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D26" w:rsidRPr="00803FC5" w:rsidRDefault="00426D26" w:rsidP="00845325">
      <w:pPr>
        <w:rPr>
          <w:b/>
          <w:bCs/>
          <w:sz w:val="36"/>
          <w:szCs w:val="36"/>
          <w:lang w:val="en-GB"/>
        </w:rPr>
      </w:pPr>
      <w:bookmarkStart w:id="0" w:name="_Toc261860977"/>
      <w:bookmarkStart w:id="1" w:name="_Toc261866609"/>
      <w:bookmarkStart w:id="2" w:name="_Toc261866776"/>
      <w:bookmarkStart w:id="3" w:name="_Toc261867182"/>
      <w:bookmarkStart w:id="4" w:name="_Toc261867928"/>
      <w:bookmarkStart w:id="5" w:name="_Toc261868616"/>
      <w:bookmarkStart w:id="6" w:name="_Toc261868837"/>
      <w:bookmarkStart w:id="7" w:name="_Toc261869297"/>
      <w:bookmarkStart w:id="8" w:name="_Toc261872461"/>
      <w:bookmarkStart w:id="9" w:name="_Toc261873427"/>
      <w:bookmarkStart w:id="10" w:name="_Toc261874102"/>
      <w:bookmarkStart w:id="11" w:name="_Toc261874162"/>
      <w:bookmarkStart w:id="12" w:name="_Toc261874495"/>
      <w:bookmarkStart w:id="13" w:name="_Toc261860980"/>
      <w:bookmarkStart w:id="14" w:name="_Toc261866612"/>
      <w:bookmarkStart w:id="15" w:name="_Toc261866779"/>
      <w:bookmarkStart w:id="16" w:name="_Toc261867185"/>
      <w:bookmarkStart w:id="17" w:name="_Toc261867931"/>
      <w:bookmarkStart w:id="18" w:name="_Toc261868619"/>
      <w:bookmarkStart w:id="19" w:name="_Toc261868840"/>
      <w:bookmarkStart w:id="20" w:name="_Toc261869300"/>
      <w:bookmarkStart w:id="21" w:name="_Toc261872464"/>
      <w:bookmarkStart w:id="22" w:name="_Toc261873430"/>
      <w:bookmarkStart w:id="23" w:name="_Toc261874105"/>
      <w:bookmarkStart w:id="24" w:name="_Toc261874165"/>
      <w:bookmarkStart w:id="25" w:name="_Toc261874498"/>
      <w:bookmarkStart w:id="26" w:name="_Toc261860981"/>
      <w:bookmarkStart w:id="27" w:name="_Toc261866613"/>
      <w:bookmarkStart w:id="28" w:name="_Toc261866780"/>
      <w:bookmarkStart w:id="29" w:name="_Toc261867186"/>
      <w:bookmarkStart w:id="30" w:name="_Toc261867932"/>
      <w:bookmarkStart w:id="31" w:name="_Toc261868620"/>
      <w:bookmarkStart w:id="32" w:name="_Toc261868841"/>
      <w:bookmarkStart w:id="33" w:name="_Toc261869301"/>
      <w:bookmarkStart w:id="34" w:name="_Toc261872465"/>
      <w:bookmarkStart w:id="35" w:name="_Toc261873431"/>
      <w:bookmarkStart w:id="36" w:name="_Toc261874106"/>
      <w:bookmarkStart w:id="37" w:name="_Toc261874166"/>
      <w:bookmarkStart w:id="38" w:name="_Toc261874499"/>
      <w:bookmarkStart w:id="39" w:name="_Toc261860982"/>
      <w:bookmarkStart w:id="40" w:name="_Toc261866614"/>
      <w:bookmarkStart w:id="41" w:name="_Toc261866781"/>
      <w:bookmarkStart w:id="42" w:name="_Toc261867187"/>
      <w:bookmarkStart w:id="43" w:name="_Toc261867933"/>
      <w:bookmarkStart w:id="44" w:name="_Toc261868621"/>
      <w:bookmarkStart w:id="45" w:name="_Toc261868842"/>
      <w:bookmarkStart w:id="46" w:name="_Toc261869302"/>
      <w:bookmarkStart w:id="47" w:name="_Toc261872466"/>
      <w:bookmarkStart w:id="48" w:name="_Toc261873432"/>
      <w:bookmarkStart w:id="49" w:name="_Toc261874107"/>
      <w:bookmarkStart w:id="50" w:name="_Toc261874167"/>
      <w:bookmarkStart w:id="51" w:name="_Toc261874500"/>
      <w:r>
        <w:rPr>
          <w:noProof/>
        </w:rPr>
        <w:pict>
          <v:rect id="_x0000_s1026" style="position:absolute;margin-left:560.25pt;margin-top:-.65pt;width:39.75pt;height:846pt;z-index:-251621888;mso-wrap-edited:f;mso-position-horizontal-relative:page;mso-position-vertical-relative:page" fillcolor="#339" stroked="f">
            <w10:wrap anchorx="page" anchory="page"/>
          </v:rect>
        </w:pict>
      </w:r>
      <w:r>
        <w:rPr>
          <w:noProof/>
        </w:rPr>
        <w:pict>
          <v:shapetype id="_x0000_t202" coordsize="21600,21600" o:spt="202" path="m,l,21600r21600,l21600,xe">
            <v:stroke joinstyle="miter"/>
            <v:path gradientshapeok="t" o:connecttype="rect"/>
          </v:shapetype>
          <v:shape id="_x0000_s1027" type="#_x0000_t202" style="position:absolute;margin-left:14.2pt;margin-top:81.2pt;width:74.3pt;height:459pt;z-index:251695616;mso-position-horizontal-relative:page;mso-position-vertical-relative:page" o:allowoverlap="f" filled="f" stroked="f" strokecolor="#002671">
            <v:textbox style="layout-flow:vertical;mso-layout-flow-alt:bottom-to-top;mso-next-textbox:#_x0000_s1027">
              <w:txbxContent>
                <w:p w:rsidR="00426D26" w:rsidRPr="0040506B" w:rsidRDefault="00426D26" w:rsidP="008B55C8">
                  <w:pPr>
                    <w:rPr>
                      <w:rFonts w:ascii="Times New Roman Bold" w:hAnsi="Times New Roman Bold"/>
                      <w:b/>
                      <w:spacing w:val="50"/>
                      <w:sz w:val="32"/>
                      <w:szCs w:val="32"/>
                    </w:rPr>
                  </w:pPr>
                  <w:r w:rsidRPr="0040506B">
                    <w:rPr>
                      <w:rFonts w:ascii="Times New Roman Bold" w:hAnsi="Times New Roman Bold"/>
                      <w:b/>
                      <w:spacing w:val="50"/>
                      <w:sz w:val="32"/>
                      <w:szCs w:val="32"/>
                    </w:rPr>
                    <w:t>TOOLS AND METHODS SERIES</w:t>
                  </w:r>
                </w:p>
                <w:p w:rsidR="00426D26" w:rsidRPr="009D143C" w:rsidRDefault="00426D26" w:rsidP="008B55C8">
                  <w:pPr>
                    <w:ind w:left="3119"/>
                    <w:rPr>
                      <w:color w:val="4646C2"/>
                      <w:sz w:val="36"/>
                      <w:szCs w:val="36"/>
                    </w:rPr>
                  </w:pPr>
                  <w:r>
                    <w:rPr>
                      <w:sz w:val="32"/>
                      <w:szCs w:val="32"/>
                    </w:rPr>
                    <w:tab/>
                  </w:r>
                  <w:r>
                    <w:rPr>
                      <w:sz w:val="32"/>
                      <w:szCs w:val="32"/>
                    </w:rPr>
                    <w:tab/>
                  </w:r>
                  <w:r w:rsidRPr="009D143C">
                    <w:rPr>
                      <w:color w:val="4646C2"/>
                      <w:sz w:val="36"/>
                      <w:szCs w:val="36"/>
                    </w:rPr>
                    <w:t>Reference Document No</w:t>
                  </w:r>
                </w:p>
                <w:p w:rsidR="00426D26" w:rsidRPr="000577BF" w:rsidRDefault="00426D26" w:rsidP="008B55C8"/>
              </w:txbxContent>
            </v:textbox>
            <w10:wrap anchorx="page" anchory="page"/>
          </v:shape>
        </w:pict>
      </w:r>
    </w:p>
    <w:p w:rsidR="00426D26" w:rsidRPr="00803FC5" w:rsidRDefault="00426D26" w:rsidP="00845325">
      <w:pPr>
        <w:rPr>
          <w:b/>
          <w:bCs/>
          <w:sz w:val="36"/>
          <w:szCs w:val="36"/>
          <w:lang w:val="en-GB"/>
        </w:rPr>
      </w:pPr>
    </w:p>
    <w:p w:rsidR="00426D26" w:rsidRPr="00803FC5" w:rsidRDefault="00426D26" w:rsidP="00845325">
      <w:pPr>
        <w:rPr>
          <w:b/>
          <w:bCs/>
          <w:sz w:val="36"/>
          <w:szCs w:val="36"/>
          <w:lang w:val="en-GB"/>
        </w:rPr>
      </w:pPr>
      <w:r>
        <w:rPr>
          <w:b/>
          <w:bCs/>
          <w:sz w:val="36"/>
          <w:szCs w:val="36"/>
          <w:lang w:val="en-GB"/>
        </w:rPr>
        <w:tab/>
      </w:r>
      <w:r>
        <w:rPr>
          <w:b/>
          <w:bCs/>
          <w:sz w:val="36"/>
          <w:szCs w:val="36"/>
          <w:lang w:val="en-GB"/>
        </w:rPr>
        <w:tab/>
      </w:r>
      <w:r>
        <w:rPr>
          <w:b/>
          <w:bCs/>
          <w:sz w:val="36"/>
          <w:szCs w:val="36"/>
          <w:lang w:val="en-GB"/>
        </w:rPr>
        <w:tab/>
      </w:r>
      <w:r w:rsidRPr="00445108">
        <w:rPr>
          <w:b/>
          <w:bCs/>
          <w:sz w:val="36"/>
          <w:szCs w:val="36"/>
          <w:lang w:val="en-GB"/>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183pt;height:108pt" fillcolor="black">
            <v:shadow color="#868686"/>
            <v:textpath style="font-family:&quot;Arial Black&quot;;font-size:28pt;v-text-kern:t" trim="t" fitpath="t" string="DRAFT"/>
          </v:shape>
        </w:pict>
      </w:r>
    </w:p>
    <w:p w:rsidR="00426D26" w:rsidRPr="00A57F74" w:rsidRDefault="00426D26" w:rsidP="008B55C8">
      <w:pPr>
        <w:rPr>
          <w:rFonts w:ascii="Verdana" w:hAnsi="Verdana"/>
          <w:sz w:val="18"/>
          <w:szCs w:val="36"/>
        </w:rPr>
      </w:pPr>
    </w:p>
    <w:p w:rsidR="00426D26" w:rsidRDefault="00426D26" w:rsidP="008B55C8">
      <w:pPr>
        <w:tabs>
          <w:tab w:val="right" w:pos="8503"/>
        </w:tabs>
        <w:autoSpaceDE w:val="0"/>
        <w:autoSpaceDN w:val="0"/>
        <w:adjustRightInd w:val="0"/>
        <w:ind w:left="1870"/>
        <w:rPr>
          <w:rFonts w:ascii="Verdana" w:hAnsi="Verdana" w:cs="Arial"/>
          <w:b/>
          <w:bCs/>
          <w:color w:val="4646C2"/>
          <w:spacing w:val="40"/>
          <w:sz w:val="42"/>
          <w:szCs w:val="42"/>
        </w:rPr>
      </w:pPr>
    </w:p>
    <w:p w:rsidR="00426D26" w:rsidRPr="00E162F1" w:rsidRDefault="00426D26" w:rsidP="008B55C8">
      <w:pPr>
        <w:tabs>
          <w:tab w:val="right" w:pos="8503"/>
        </w:tabs>
        <w:autoSpaceDE w:val="0"/>
        <w:autoSpaceDN w:val="0"/>
        <w:adjustRightInd w:val="0"/>
        <w:ind w:left="1870"/>
        <w:rPr>
          <w:rFonts w:ascii="Verdana" w:hAnsi="Verdana" w:cs="Arial"/>
          <w:b/>
          <w:bCs/>
          <w:color w:val="000080"/>
          <w:spacing w:val="40"/>
          <w:sz w:val="42"/>
          <w:szCs w:val="42"/>
        </w:rPr>
      </w:pPr>
      <w:r w:rsidRPr="00E162F1">
        <w:rPr>
          <w:rFonts w:ascii="Verdana" w:hAnsi="Verdana" w:cs="Arial"/>
          <w:b/>
          <w:bCs/>
          <w:color w:val="000080"/>
          <w:spacing w:val="40"/>
          <w:sz w:val="42"/>
          <w:szCs w:val="42"/>
        </w:rPr>
        <w:t>Sector Approaches</w:t>
      </w:r>
    </w:p>
    <w:p w:rsidR="00426D26" w:rsidRPr="00E162F1" w:rsidRDefault="00426D26" w:rsidP="008B55C8">
      <w:pPr>
        <w:tabs>
          <w:tab w:val="right" w:pos="8503"/>
        </w:tabs>
        <w:autoSpaceDE w:val="0"/>
        <w:autoSpaceDN w:val="0"/>
        <w:adjustRightInd w:val="0"/>
        <w:ind w:left="1870"/>
        <w:rPr>
          <w:rFonts w:ascii="Verdana" w:hAnsi="Verdana" w:cs="Arial"/>
          <w:b/>
          <w:bCs/>
          <w:color w:val="000080"/>
          <w:spacing w:val="40"/>
          <w:sz w:val="42"/>
          <w:szCs w:val="42"/>
        </w:rPr>
      </w:pPr>
      <w:r w:rsidRPr="00E162F1">
        <w:rPr>
          <w:rFonts w:ascii="Verdana" w:hAnsi="Verdana" w:cs="Arial"/>
          <w:b/>
          <w:bCs/>
          <w:color w:val="000080"/>
          <w:spacing w:val="40"/>
          <w:sz w:val="42"/>
          <w:szCs w:val="42"/>
        </w:rPr>
        <w:t>in Environment and</w:t>
      </w:r>
    </w:p>
    <w:p w:rsidR="00426D26" w:rsidRPr="00E162F1" w:rsidRDefault="00426D26" w:rsidP="008B55C8">
      <w:pPr>
        <w:ind w:left="1870"/>
        <w:rPr>
          <w:rFonts w:ascii="Verdana" w:hAnsi="Verdana" w:cs="Arial"/>
          <w:b/>
          <w:color w:val="000080"/>
          <w:spacing w:val="40"/>
          <w:sz w:val="18"/>
          <w:szCs w:val="48"/>
        </w:rPr>
      </w:pPr>
      <w:r w:rsidRPr="00E162F1">
        <w:rPr>
          <w:rFonts w:ascii="Verdana" w:hAnsi="Verdana" w:cs="Arial"/>
          <w:b/>
          <w:bCs/>
          <w:color w:val="000080"/>
          <w:spacing w:val="40"/>
          <w:sz w:val="42"/>
          <w:szCs w:val="42"/>
        </w:rPr>
        <w:t>Natural Resources</w:t>
      </w:r>
    </w:p>
    <w:p w:rsidR="00426D26" w:rsidRPr="00A57F74" w:rsidRDefault="00426D26" w:rsidP="008B55C8">
      <w:pPr>
        <w:ind w:left="2160"/>
        <w:rPr>
          <w:rFonts w:ascii="Verdana" w:hAnsi="Verdana" w:cs="Arial"/>
          <w:color w:val="4646C2"/>
          <w:spacing w:val="40"/>
          <w:sz w:val="18"/>
          <w:szCs w:val="48"/>
        </w:rPr>
      </w:pPr>
    </w:p>
    <w:p w:rsidR="00426D26" w:rsidRPr="00A57F74" w:rsidRDefault="00426D26" w:rsidP="008B55C8">
      <w:pPr>
        <w:ind w:left="2160"/>
        <w:rPr>
          <w:rFonts w:ascii="Verdana" w:hAnsi="Verdana" w:cs="Arial"/>
          <w:color w:val="4646C2"/>
          <w:spacing w:val="40"/>
          <w:sz w:val="18"/>
          <w:szCs w:val="48"/>
        </w:rPr>
      </w:pPr>
    </w:p>
    <w:p w:rsidR="00426D26" w:rsidRPr="00A37EFD" w:rsidRDefault="00426D26" w:rsidP="008B55C8">
      <w:pPr>
        <w:tabs>
          <w:tab w:val="left" w:pos="1870"/>
        </w:tabs>
        <w:autoSpaceDE w:val="0"/>
        <w:autoSpaceDN w:val="0"/>
        <w:adjustRightInd w:val="0"/>
        <w:ind w:left="1870"/>
        <w:rPr>
          <w:rFonts w:ascii="Verdana" w:hAnsi="Verdana" w:cs="Arial"/>
          <w:b/>
          <w:color w:val="000080"/>
          <w:spacing w:val="40"/>
        </w:rPr>
      </w:pPr>
      <w:r w:rsidRPr="00A37EFD">
        <w:rPr>
          <w:rFonts w:ascii="Verdana" w:hAnsi="Verdana" w:cs="Arial"/>
          <w:b/>
          <w:color w:val="000080"/>
          <w:spacing w:val="40"/>
        </w:rPr>
        <w:t>June 2010</w:t>
      </w:r>
    </w:p>
    <w:p w:rsidR="00426D26" w:rsidRDefault="00426D26" w:rsidP="004F5DAF">
      <w:pPr>
        <w:spacing w:after="0"/>
        <w:rPr>
          <w:b/>
          <w:bCs/>
          <w:sz w:val="32"/>
          <w:szCs w:val="32"/>
          <w:lang w:val="en-GB"/>
        </w:rPr>
      </w:pPr>
    </w:p>
    <w:p w:rsidR="00426D26" w:rsidRDefault="00426D26" w:rsidP="004F5DAF">
      <w:pPr>
        <w:spacing w:after="0"/>
        <w:rPr>
          <w:b/>
          <w:bCs/>
          <w:sz w:val="32"/>
          <w:szCs w:val="32"/>
          <w:lang w:val="en-GB"/>
        </w:rPr>
      </w:pPr>
    </w:p>
    <w:p w:rsidR="00426D26" w:rsidRDefault="00426D26" w:rsidP="004F5DAF">
      <w:pPr>
        <w:spacing w:after="0"/>
        <w:rPr>
          <w:b/>
          <w:bCs/>
          <w:sz w:val="32"/>
          <w:szCs w:val="32"/>
          <w:lang w:val="en-GB"/>
        </w:rPr>
      </w:pPr>
    </w:p>
    <w:p w:rsidR="00426D26" w:rsidRDefault="00426D26" w:rsidP="004F5DAF">
      <w:pPr>
        <w:spacing w:after="0"/>
        <w:rPr>
          <w:b/>
          <w:bCs/>
          <w:sz w:val="48"/>
          <w:szCs w:val="48"/>
          <w:lang w:val="en-GB"/>
        </w:rPr>
      </w:pPr>
    </w:p>
    <w:p w:rsidR="00426D26" w:rsidRDefault="00426D26" w:rsidP="004F5DAF">
      <w:pPr>
        <w:spacing w:after="0"/>
        <w:rPr>
          <w:b/>
          <w:bCs/>
          <w:sz w:val="48"/>
          <w:szCs w:val="48"/>
          <w:lang w:val="en-GB"/>
        </w:rPr>
      </w:pPr>
    </w:p>
    <w:p w:rsidR="00426D26" w:rsidRDefault="00426D26" w:rsidP="008B55C8">
      <w:pPr>
        <w:autoSpaceDE w:val="0"/>
        <w:autoSpaceDN w:val="0"/>
        <w:adjustRightInd w:val="0"/>
        <w:spacing w:after="0"/>
        <w:rPr>
          <w:rFonts w:ascii="Verdana" w:hAnsi="Verdana"/>
          <w:sz w:val="20"/>
          <w:szCs w:val="20"/>
        </w:rPr>
      </w:pPr>
    </w:p>
    <w:p w:rsidR="00426D26" w:rsidRDefault="00426D26" w:rsidP="008B55C8">
      <w:pPr>
        <w:autoSpaceDE w:val="0"/>
        <w:autoSpaceDN w:val="0"/>
        <w:adjustRightInd w:val="0"/>
        <w:spacing w:after="0"/>
        <w:rPr>
          <w:rFonts w:ascii="Verdana" w:hAnsi="Verdana"/>
          <w:sz w:val="20"/>
          <w:szCs w:val="20"/>
        </w:rPr>
      </w:pPr>
    </w:p>
    <w:p w:rsidR="00426D26" w:rsidRDefault="00426D26" w:rsidP="008B55C8">
      <w:pPr>
        <w:autoSpaceDE w:val="0"/>
        <w:autoSpaceDN w:val="0"/>
        <w:adjustRightInd w:val="0"/>
        <w:spacing w:after="0"/>
        <w:rPr>
          <w:rFonts w:ascii="Verdana" w:hAnsi="Verdana"/>
          <w:sz w:val="20"/>
          <w:szCs w:val="20"/>
        </w:rPr>
      </w:pPr>
    </w:p>
    <w:p w:rsidR="00426D26" w:rsidRDefault="00426D26" w:rsidP="008B55C8">
      <w:pPr>
        <w:autoSpaceDE w:val="0"/>
        <w:autoSpaceDN w:val="0"/>
        <w:adjustRightInd w:val="0"/>
        <w:spacing w:after="0"/>
        <w:rPr>
          <w:rFonts w:ascii="Verdana" w:hAnsi="Verdana"/>
          <w:sz w:val="20"/>
          <w:szCs w:val="20"/>
        </w:rPr>
      </w:pPr>
      <w:r w:rsidRPr="00A57F74">
        <w:rPr>
          <w:rFonts w:ascii="Verdana" w:hAnsi="Verdana"/>
          <w:sz w:val="20"/>
          <w:szCs w:val="20"/>
        </w:rPr>
        <w:t xml:space="preserve">Prepared by </w:t>
      </w:r>
      <w:smartTag w:uri="urn:schemas-microsoft-com:office:smarttags" w:element="country-region">
        <w:r w:rsidRPr="00A57F74">
          <w:rPr>
            <w:rFonts w:ascii="Verdana" w:hAnsi="Verdana"/>
            <w:sz w:val="20"/>
            <w:szCs w:val="20"/>
          </w:rPr>
          <w:t>Belgium</w:t>
        </w:r>
      </w:smartTag>
      <w:r w:rsidRPr="00A57F74">
        <w:rPr>
          <w:rFonts w:ascii="Verdana" w:hAnsi="Verdana"/>
          <w:sz w:val="20"/>
          <w:szCs w:val="20"/>
        </w:rPr>
        <w:t xml:space="preserve">, </w:t>
      </w:r>
      <w:smartTag w:uri="urn:schemas-microsoft-com:office:smarttags" w:element="country-region">
        <w:r w:rsidRPr="00A57F74">
          <w:rPr>
            <w:rFonts w:ascii="Verdana" w:hAnsi="Verdana"/>
            <w:sz w:val="20"/>
            <w:szCs w:val="20"/>
          </w:rPr>
          <w:t>Denmark</w:t>
        </w:r>
      </w:smartTag>
      <w:r w:rsidRPr="00A57F74">
        <w:rPr>
          <w:rFonts w:ascii="Verdana" w:hAnsi="Verdana"/>
          <w:sz w:val="20"/>
          <w:szCs w:val="20"/>
        </w:rPr>
        <w:t xml:space="preserve">, </w:t>
      </w:r>
      <w:smartTag w:uri="urn:schemas-microsoft-com:office:smarttags" w:element="country-region">
        <w:r w:rsidRPr="00A57F74">
          <w:rPr>
            <w:rFonts w:ascii="Verdana" w:hAnsi="Verdana"/>
            <w:sz w:val="20"/>
            <w:szCs w:val="20"/>
          </w:rPr>
          <w:t>France</w:t>
        </w:r>
      </w:smartTag>
      <w:r w:rsidRPr="00A57F74">
        <w:rPr>
          <w:rFonts w:ascii="Verdana" w:hAnsi="Verdana"/>
          <w:sz w:val="20"/>
          <w:szCs w:val="20"/>
        </w:rPr>
        <w:t xml:space="preserve">, </w:t>
      </w:r>
      <w:smartTag w:uri="urn:schemas-microsoft-com:office:smarttags" w:element="country-region">
        <w:r w:rsidRPr="00A57F74">
          <w:rPr>
            <w:rFonts w:ascii="Verdana" w:hAnsi="Verdana"/>
            <w:sz w:val="20"/>
            <w:szCs w:val="20"/>
          </w:rPr>
          <w:t>Germany</w:t>
        </w:r>
      </w:smartTag>
      <w:r w:rsidRPr="00A57F74">
        <w:rPr>
          <w:rFonts w:ascii="Verdana" w:hAnsi="Verdana"/>
          <w:sz w:val="20"/>
          <w:szCs w:val="20"/>
        </w:rPr>
        <w:t xml:space="preserve">, </w:t>
      </w:r>
      <w:smartTag w:uri="urn:schemas-microsoft-com:office:smarttags" w:element="country-region">
        <w:smartTag w:uri="urn:schemas-microsoft-com:office:smarttags" w:element="place">
          <w:r w:rsidRPr="00A57F74">
            <w:rPr>
              <w:rFonts w:ascii="Verdana" w:hAnsi="Verdana"/>
              <w:sz w:val="20"/>
              <w:szCs w:val="20"/>
            </w:rPr>
            <w:t>Sweden</w:t>
          </w:r>
        </w:smartTag>
      </w:smartTag>
      <w:r w:rsidRPr="00A57F74">
        <w:rPr>
          <w:rFonts w:ascii="Verdana" w:hAnsi="Verdana"/>
          <w:sz w:val="20"/>
          <w:szCs w:val="20"/>
        </w:rPr>
        <w:t xml:space="preserve">, </w:t>
      </w:r>
    </w:p>
    <w:p w:rsidR="00426D26" w:rsidRDefault="00426D26" w:rsidP="008B55C8">
      <w:pPr>
        <w:spacing w:after="0"/>
        <w:rPr>
          <w:b/>
          <w:bCs/>
          <w:sz w:val="48"/>
          <w:szCs w:val="48"/>
          <w:lang w:val="en-GB"/>
        </w:rPr>
      </w:pPr>
      <w:r w:rsidRPr="00A57F74">
        <w:rPr>
          <w:rFonts w:ascii="Verdana" w:hAnsi="Verdana"/>
          <w:sz w:val="20"/>
          <w:szCs w:val="20"/>
        </w:rPr>
        <w:t xml:space="preserve">the </w:t>
      </w:r>
      <w:smartTag w:uri="urn:schemas-microsoft-com:office:smarttags" w:element="Street">
        <w:smartTag w:uri="urn:schemas-microsoft-com:office:smarttags" w:element="country-region">
          <w:r w:rsidRPr="00A57F74">
            <w:rPr>
              <w:rFonts w:ascii="Verdana" w:hAnsi="Verdana"/>
              <w:sz w:val="20"/>
              <w:szCs w:val="20"/>
            </w:rPr>
            <w:t>Netherlands</w:t>
          </w:r>
        </w:smartTag>
      </w:smartTag>
      <w:r w:rsidRPr="00A57F74">
        <w:rPr>
          <w:rFonts w:ascii="Verdana" w:hAnsi="Verdana"/>
          <w:sz w:val="20"/>
          <w:szCs w:val="20"/>
        </w:rPr>
        <w:t xml:space="preserve">, the </w:t>
      </w:r>
      <w:smartTag w:uri="urn:schemas-microsoft-com:office:smarttags" w:element="Street">
        <w:smartTag w:uri="urn:schemas-microsoft-com:office:smarttags" w:element="country-region">
          <w:smartTag w:uri="urn:schemas-microsoft-com:office:smarttags" w:element="place">
            <w:r w:rsidRPr="00A57F74">
              <w:rPr>
                <w:rFonts w:ascii="Verdana" w:hAnsi="Verdana"/>
                <w:sz w:val="20"/>
                <w:szCs w:val="20"/>
              </w:rPr>
              <w:t>United Kingdom</w:t>
            </w:r>
          </w:smartTag>
        </w:smartTag>
      </w:smartTag>
      <w:r w:rsidRPr="00A57F74">
        <w:rPr>
          <w:rFonts w:ascii="Verdana" w:hAnsi="Verdana"/>
          <w:sz w:val="20"/>
          <w:szCs w:val="20"/>
        </w:rPr>
        <w:t xml:space="preserve"> and the European Commission</w:t>
      </w:r>
    </w:p>
    <w:p w:rsidR="00426D26" w:rsidRPr="002A3505" w:rsidRDefault="00426D26" w:rsidP="004F5DAF">
      <w:pPr>
        <w:spacing w:after="0"/>
        <w:rPr>
          <w:rFonts w:ascii="Cambria" w:hAnsi="Cambria"/>
          <w:b/>
          <w:bCs/>
          <w:color w:val="365F91"/>
          <w:sz w:val="36"/>
          <w:szCs w:val="36"/>
          <w:lang w:val="fr-FR"/>
        </w:rPr>
      </w:pPr>
      <w:r w:rsidRPr="008B55C8">
        <w:rPr>
          <w:b/>
          <w:bCs/>
          <w:sz w:val="48"/>
          <w:szCs w:val="48"/>
          <w:lang w:val="en-GB"/>
        </w:rPr>
        <w:br w:type="column"/>
      </w:r>
      <w:r w:rsidRPr="00123965">
        <w:rPr>
          <w:rFonts w:ascii="Cambria" w:hAnsi="Cambria"/>
          <w:b/>
          <w:bCs/>
          <w:color w:val="000080"/>
          <w:sz w:val="36"/>
          <w:szCs w:val="36"/>
          <w:lang w:val="fr-FR"/>
        </w:rPr>
        <w:t>Table of contents</w:t>
      </w:r>
    </w:p>
    <w:p w:rsidR="00426D26" w:rsidRPr="002A3505" w:rsidRDefault="00426D26" w:rsidP="004F5DAF">
      <w:pPr>
        <w:spacing w:after="0"/>
        <w:rPr>
          <w:b/>
          <w:bCs/>
          <w:sz w:val="36"/>
          <w:szCs w:val="36"/>
          <w:lang w:val="fr-FR"/>
        </w:rPr>
      </w:pPr>
    </w:p>
    <w:p w:rsidR="00426D26" w:rsidRDefault="00426D26" w:rsidP="00B14C4C">
      <w:pPr>
        <w:pStyle w:val="TOC1"/>
        <w:rPr>
          <w:rFonts w:cs="Times New Roman"/>
          <w:lang w:eastAsia="en-GB"/>
        </w:rPr>
      </w:pPr>
      <w:r>
        <w:rPr>
          <w:rStyle w:val="Hyperlink"/>
          <w:rFonts w:ascii="Times New Roman" w:hAnsi="Times New Roman"/>
        </w:rPr>
        <w:fldChar w:fldCharType="begin"/>
      </w:r>
      <w:r>
        <w:rPr>
          <w:rStyle w:val="Hyperlink"/>
          <w:rFonts w:ascii="Times New Roman" w:hAnsi="Times New Roman"/>
        </w:rPr>
        <w:instrText xml:space="preserve"> TOC \o "1-3" \h \z \u </w:instrText>
      </w:r>
      <w:r>
        <w:rPr>
          <w:rStyle w:val="Hyperlink"/>
          <w:rFonts w:ascii="Times New Roman" w:hAnsi="Times New Roman"/>
        </w:rPr>
        <w:fldChar w:fldCharType="separate"/>
      </w:r>
      <w:hyperlink w:anchor="_Toc262126427" w:history="1">
        <w:r w:rsidRPr="00330DE9">
          <w:rPr>
            <w:rStyle w:val="Hyperlink"/>
            <w:rFonts w:cs="Calibri"/>
          </w:rPr>
          <w:t>Abbreviations</w:t>
        </w:r>
        <w:r>
          <w:rPr>
            <w:webHidden/>
          </w:rPr>
          <w:tab/>
        </w:r>
        <w:r>
          <w:rPr>
            <w:webHidden/>
          </w:rPr>
          <w:fldChar w:fldCharType="begin"/>
        </w:r>
        <w:r>
          <w:rPr>
            <w:webHidden/>
          </w:rPr>
          <w:instrText xml:space="preserve"> PAGEREF _Toc262126427 \h </w:instrText>
        </w:r>
        <w:r>
          <w:rPr>
            <w:webHidden/>
          </w:rPr>
        </w:r>
        <w:r>
          <w:rPr>
            <w:webHidden/>
          </w:rPr>
          <w:fldChar w:fldCharType="separate"/>
        </w:r>
        <w:r>
          <w:rPr>
            <w:webHidden/>
          </w:rPr>
          <w:t>vi</w:t>
        </w:r>
        <w:r>
          <w:rPr>
            <w:webHidden/>
          </w:rPr>
          <w:fldChar w:fldCharType="end"/>
        </w:r>
      </w:hyperlink>
    </w:p>
    <w:p w:rsidR="00426D26" w:rsidRDefault="00426D26" w:rsidP="00B14C4C">
      <w:pPr>
        <w:pStyle w:val="TOC1"/>
      </w:pPr>
      <w:r>
        <w:t>Acknowledgements...............................................................................................................................vii</w:t>
      </w:r>
    </w:p>
    <w:p w:rsidR="00426D26" w:rsidRDefault="00426D26" w:rsidP="00B14C4C">
      <w:pPr>
        <w:pStyle w:val="TOC1"/>
        <w:rPr>
          <w:rFonts w:cs="Times New Roman"/>
          <w:lang w:eastAsia="en-GB"/>
        </w:rPr>
      </w:pPr>
      <w:hyperlink w:anchor="_Toc262126428" w:history="1">
        <w:r w:rsidRPr="00330DE9">
          <w:rPr>
            <w:rStyle w:val="Hyperlink"/>
            <w:rFonts w:cs="Calibri"/>
          </w:rPr>
          <w:t>Foreword</w:t>
        </w:r>
        <w:r>
          <w:rPr>
            <w:webHidden/>
          </w:rPr>
          <w:tab/>
          <w:t>..............................................................................................................................................</w:t>
        </w:r>
        <w:r>
          <w:rPr>
            <w:webHidden/>
          </w:rPr>
          <w:fldChar w:fldCharType="begin"/>
        </w:r>
        <w:r>
          <w:rPr>
            <w:webHidden/>
          </w:rPr>
          <w:instrText xml:space="preserve"> PAGEREF _Toc262126428 \h </w:instrText>
        </w:r>
        <w:r>
          <w:rPr>
            <w:webHidden/>
          </w:rPr>
        </w:r>
        <w:r>
          <w:rPr>
            <w:webHidden/>
          </w:rPr>
          <w:fldChar w:fldCharType="separate"/>
        </w:r>
        <w:r>
          <w:rPr>
            <w:webHidden/>
          </w:rPr>
          <w:t>viii</w:t>
        </w:r>
        <w:r>
          <w:rPr>
            <w:webHidden/>
          </w:rPr>
          <w:fldChar w:fldCharType="end"/>
        </w:r>
      </w:hyperlink>
    </w:p>
    <w:p w:rsidR="00426D26" w:rsidRDefault="00426D26" w:rsidP="00B14C4C">
      <w:pPr>
        <w:pStyle w:val="TOC1"/>
        <w:rPr>
          <w:rFonts w:cs="Times New Roman"/>
          <w:lang w:eastAsia="en-GB"/>
        </w:rPr>
      </w:pPr>
      <w:hyperlink w:anchor="_Toc262126429" w:history="1">
        <w:r w:rsidRPr="00330DE9">
          <w:rPr>
            <w:rStyle w:val="Hyperlink"/>
            <w:rFonts w:cs="Calibri"/>
          </w:rPr>
          <w:t>Executive Summary</w:t>
        </w:r>
        <w:r>
          <w:rPr>
            <w:webHidden/>
          </w:rPr>
          <w:tab/>
        </w:r>
        <w:r>
          <w:rPr>
            <w:webHidden/>
          </w:rPr>
          <w:fldChar w:fldCharType="begin"/>
        </w:r>
        <w:r>
          <w:rPr>
            <w:webHidden/>
          </w:rPr>
          <w:instrText xml:space="preserve"> PAGEREF _Toc262126429 \h </w:instrText>
        </w:r>
        <w:r>
          <w:rPr>
            <w:webHidden/>
          </w:rPr>
        </w:r>
        <w:r>
          <w:rPr>
            <w:webHidden/>
          </w:rPr>
          <w:fldChar w:fldCharType="separate"/>
        </w:r>
        <w:r>
          <w:rPr>
            <w:webHidden/>
          </w:rPr>
          <w:t>ix</w:t>
        </w:r>
        <w:r>
          <w:rPr>
            <w:webHidden/>
          </w:rPr>
          <w:fldChar w:fldCharType="end"/>
        </w:r>
      </w:hyperlink>
    </w:p>
    <w:p w:rsidR="00426D26" w:rsidRDefault="00426D26" w:rsidP="00B14C4C">
      <w:pPr>
        <w:pStyle w:val="TOC1"/>
        <w:rPr>
          <w:rStyle w:val="Hyperlink"/>
          <w:rFonts w:cs="Calibri"/>
        </w:rPr>
      </w:pPr>
    </w:p>
    <w:p w:rsidR="00426D26" w:rsidRPr="00961B43" w:rsidRDefault="00426D26" w:rsidP="00B14C4C">
      <w:pPr>
        <w:pStyle w:val="TOC1"/>
      </w:pPr>
      <w:hyperlink w:anchor="_Toc262126430" w:history="1">
        <w:r w:rsidRPr="00961B43">
          <w:rPr>
            <w:rStyle w:val="Hyperlink"/>
            <w:rFonts w:cs="Calibri"/>
            <w:b/>
          </w:rPr>
          <w:t>Part 1</w:t>
        </w:r>
        <w:r w:rsidRPr="00961B43">
          <w:rPr>
            <w:rFonts w:cs="Times New Roman"/>
            <w:lang w:eastAsia="en-GB"/>
          </w:rPr>
          <w:tab/>
        </w:r>
        <w:r w:rsidRPr="00961B43">
          <w:rPr>
            <w:rStyle w:val="Hyperlink"/>
            <w:rFonts w:cs="Calibri"/>
            <w:b/>
          </w:rPr>
          <w:t>The ENR Sector and Programme Support</w:t>
        </w:r>
        <w:r w:rsidRPr="00961B43">
          <w:rPr>
            <w:webHidden/>
          </w:rPr>
          <w:tab/>
        </w:r>
        <w:r w:rsidRPr="00961B43">
          <w:rPr>
            <w:webHidden/>
          </w:rPr>
          <w:fldChar w:fldCharType="begin"/>
        </w:r>
        <w:r w:rsidRPr="00961B43">
          <w:rPr>
            <w:webHidden/>
          </w:rPr>
          <w:instrText xml:space="preserve"> PAGEREF _Toc262126430 \h </w:instrText>
        </w:r>
        <w:r w:rsidRPr="00961B43">
          <w:rPr>
            <w:webHidden/>
          </w:rPr>
        </w:r>
        <w:r w:rsidRPr="00961B43">
          <w:rPr>
            <w:webHidden/>
          </w:rPr>
          <w:fldChar w:fldCharType="separate"/>
        </w:r>
        <w:r>
          <w:rPr>
            <w:webHidden/>
          </w:rPr>
          <w:t>1</w:t>
        </w:r>
        <w:r w:rsidRPr="00961B43">
          <w:rPr>
            <w:webHidden/>
          </w:rPr>
          <w:fldChar w:fldCharType="end"/>
        </w:r>
      </w:hyperlink>
    </w:p>
    <w:p w:rsidR="00426D26" w:rsidRDefault="00426D26" w:rsidP="00B14C4C">
      <w:pPr>
        <w:spacing w:line="120" w:lineRule="auto"/>
        <w:rPr>
          <w:noProof/>
          <w:lang w:val="en-GB"/>
        </w:rPr>
      </w:pPr>
    </w:p>
    <w:p w:rsidR="00426D26" w:rsidRPr="00961B43" w:rsidRDefault="00426D26" w:rsidP="00B14C4C">
      <w:pPr>
        <w:rPr>
          <w:b/>
          <w:noProof/>
          <w:lang w:val="en-GB"/>
        </w:rPr>
      </w:pPr>
      <w:r w:rsidRPr="00961B43">
        <w:rPr>
          <w:b/>
          <w:noProof/>
          <w:lang w:val="en-GB"/>
        </w:rPr>
        <w:t>1.</w:t>
      </w:r>
      <w:r w:rsidRPr="00961B43">
        <w:rPr>
          <w:b/>
          <w:noProof/>
          <w:lang w:val="en-GB"/>
        </w:rPr>
        <w:tab/>
        <w:t xml:space="preserve">   Defining the ENR sector.........................</w:t>
      </w:r>
      <w:r>
        <w:rPr>
          <w:b/>
          <w:noProof/>
          <w:lang w:val="en-GB"/>
        </w:rPr>
        <w:t>.</w:t>
      </w:r>
      <w:r w:rsidRPr="00961B43">
        <w:rPr>
          <w:b/>
          <w:noProof/>
          <w:lang w:val="en-GB"/>
        </w:rPr>
        <w:t>..........................................................................2</w:t>
      </w:r>
    </w:p>
    <w:p w:rsidR="00426D26" w:rsidRDefault="00426D26" w:rsidP="00961B43">
      <w:pPr>
        <w:pStyle w:val="TOC2"/>
        <w:rPr>
          <w:rFonts w:cs="Times New Roman"/>
          <w:lang w:eastAsia="en-GB"/>
        </w:rPr>
      </w:pPr>
      <w:hyperlink w:anchor="_Toc262126431" w:history="1">
        <w:r w:rsidRPr="00330DE9">
          <w:rPr>
            <w:rStyle w:val="Hyperlink"/>
            <w:rFonts w:cs="Calibri"/>
          </w:rPr>
          <w:t>1.1</w:t>
        </w:r>
        <w:r>
          <w:rPr>
            <w:rFonts w:cs="Times New Roman"/>
            <w:lang w:eastAsia="en-GB"/>
          </w:rPr>
          <w:tab/>
        </w:r>
        <w:r w:rsidRPr="00330DE9">
          <w:rPr>
            <w:rStyle w:val="Hyperlink"/>
            <w:rFonts w:cs="Calibri"/>
          </w:rPr>
          <w:t>Basic concepts and definitions</w:t>
        </w:r>
        <w:r>
          <w:rPr>
            <w:webHidden/>
          </w:rPr>
          <w:tab/>
        </w:r>
        <w:r>
          <w:rPr>
            <w:webHidden/>
          </w:rPr>
          <w:fldChar w:fldCharType="begin"/>
        </w:r>
        <w:r>
          <w:rPr>
            <w:webHidden/>
          </w:rPr>
          <w:instrText xml:space="preserve"> PAGEREF _Toc262126431 \h </w:instrText>
        </w:r>
        <w:r>
          <w:rPr>
            <w:webHidden/>
          </w:rPr>
        </w:r>
        <w:r>
          <w:rPr>
            <w:webHidden/>
          </w:rPr>
          <w:fldChar w:fldCharType="separate"/>
        </w:r>
        <w:r>
          <w:rPr>
            <w:webHidden/>
          </w:rPr>
          <w:t>2</w:t>
        </w:r>
        <w:r>
          <w:rPr>
            <w:webHidden/>
          </w:rPr>
          <w:fldChar w:fldCharType="end"/>
        </w:r>
      </w:hyperlink>
    </w:p>
    <w:p w:rsidR="00426D26" w:rsidRDefault="00426D26" w:rsidP="00961B43">
      <w:pPr>
        <w:pStyle w:val="TOC2"/>
        <w:rPr>
          <w:rFonts w:cs="Times New Roman"/>
          <w:lang w:eastAsia="en-GB"/>
        </w:rPr>
      </w:pPr>
      <w:hyperlink w:anchor="_Toc262126432" w:history="1">
        <w:r w:rsidRPr="00330DE9">
          <w:rPr>
            <w:rStyle w:val="Hyperlink"/>
            <w:rFonts w:cs="Calibri"/>
          </w:rPr>
          <w:t>1.2</w:t>
        </w:r>
        <w:r>
          <w:rPr>
            <w:rFonts w:cs="Times New Roman"/>
            <w:lang w:eastAsia="en-GB"/>
          </w:rPr>
          <w:tab/>
        </w:r>
        <w:r w:rsidRPr="00330DE9">
          <w:rPr>
            <w:rStyle w:val="Hyperlink"/>
            <w:rFonts w:cs="Calibri"/>
          </w:rPr>
          <w:t>How wide is sector-wide in ENR</w:t>
        </w:r>
        <w:r>
          <w:rPr>
            <w:webHidden/>
          </w:rPr>
          <w:tab/>
        </w:r>
        <w:r>
          <w:rPr>
            <w:webHidden/>
          </w:rPr>
          <w:fldChar w:fldCharType="begin"/>
        </w:r>
        <w:r>
          <w:rPr>
            <w:webHidden/>
          </w:rPr>
          <w:instrText xml:space="preserve"> PAGEREF _Toc262126432 \h </w:instrText>
        </w:r>
        <w:r>
          <w:rPr>
            <w:webHidden/>
          </w:rPr>
        </w:r>
        <w:r>
          <w:rPr>
            <w:webHidden/>
          </w:rPr>
          <w:fldChar w:fldCharType="separate"/>
        </w:r>
        <w:r>
          <w:rPr>
            <w:webHidden/>
          </w:rPr>
          <w:t>3</w:t>
        </w:r>
        <w:r>
          <w:rPr>
            <w:webHidden/>
          </w:rPr>
          <w:fldChar w:fldCharType="end"/>
        </w:r>
      </w:hyperlink>
    </w:p>
    <w:p w:rsidR="00426D26" w:rsidRDefault="00426D26" w:rsidP="00961B43">
      <w:pPr>
        <w:pStyle w:val="TOC2"/>
        <w:rPr>
          <w:rFonts w:cs="Times New Roman"/>
          <w:lang w:eastAsia="en-GB"/>
        </w:rPr>
      </w:pPr>
      <w:hyperlink w:anchor="_Toc262126433" w:history="1">
        <w:r w:rsidRPr="00330DE9">
          <w:rPr>
            <w:rStyle w:val="Hyperlink"/>
            <w:rFonts w:cs="Calibri"/>
          </w:rPr>
          <w:t>1.3</w:t>
        </w:r>
        <w:r>
          <w:rPr>
            <w:rFonts w:cs="Times New Roman"/>
            <w:lang w:eastAsia="en-GB"/>
          </w:rPr>
          <w:tab/>
        </w:r>
        <w:r w:rsidRPr="00330DE9">
          <w:rPr>
            <w:rStyle w:val="Hyperlink"/>
            <w:rFonts w:cs="Calibri"/>
          </w:rPr>
          <w:t>What is different in ENR</w:t>
        </w:r>
        <w:r>
          <w:rPr>
            <w:webHidden/>
          </w:rPr>
          <w:tab/>
        </w:r>
        <w:r>
          <w:rPr>
            <w:webHidden/>
          </w:rPr>
          <w:fldChar w:fldCharType="begin"/>
        </w:r>
        <w:r>
          <w:rPr>
            <w:webHidden/>
          </w:rPr>
          <w:instrText xml:space="preserve"> PAGEREF _Toc262126433 \h </w:instrText>
        </w:r>
        <w:r>
          <w:rPr>
            <w:webHidden/>
          </w:rPr>
        </w:r>
        <w:r>
          <w:rPr>
            <w:webHidden/>
          </w:rPr>
          <w:fldChar w:fldCharType="separate"/>
        </w:r>
        <w:r>
          <w:rPr>
            <w:webHidden/>
          </w:rPr>
          <w:t>4</w:t>
        </w:r>
        <w:r>
          <w:rPr>
            <w:webHidden/>
          </w:rPr>
          <w:fldChar w:fldCharType="end"/>
        </w:r>
      </w:hyperlink>
    </w:p>
    <w:p w:rsidR="00426D26" w:rsidRPr="00D526C6" w:rsidRDefault="00426D26" w:rsidP="00961B43">
      <w:pPr>
        <w:pStyle w:val="TOC2"/>
      </w:pPr>
      <w:r>
        <w:t>1.4</w:t>
      </w:r>
      <w:r w:rsidRPr="00D526C6">
        <w:t xml:space="preserve">        Governance analysis – a building block of sector programmes</w:t>
      </w:r>
      <w:r>
        <w:t>…………………………………………..7</w:t>
      </w:r>
    </w:p>
    <w:p w:rsidR="00426D26" w:rsidRDefault="00426D26" w:rsidP="00961B43">
      <w:pPr>
        <w:pStyle w:val="TOC2"/>
      </w:pPr>
      <w:r>
        <w:t>1.5</w:t>
      </w:r>
      <w:r w:rsidRPr="00D526C6">
        <w:t xml:space="preserve">        </w:t>
      </w:r>
      <w:r w:rsidRPr="002A345F">
        <w:t>Decentralisation</w:t>
      </w:r>
      <w:r w:rsidRPr="00D526C6">
        <w:t xml:space="preserve"> and natural resource</w:t>
      </w:r>
      <w:r>
        <w:t>s</w:t>
      </w:r>
      <w:r w:rsidRPr="00D526C6">
        <w:t xml:space="preserve"> management</w:t>
      </w:r>
      <w:r w:rsidRPr="00D526C6">
        <w:tab/>
      </w:r>
      <w:r>
        <w:t>7</w:t>
      </w:r>
      <w:r w:rsidRPr="00D526C6">
        <w:t xml:space="preserve">   </w:t>
      </w:r>
    </w:p>
    <w:p w:rsidR="00426D26" w:rsidRPr="00CD0674" w:rsidRDefault="00426D26" w:rsidP="00961B43">
      <w:pPr>
        <w:pStyle w:val="TOC2"/>
        <w:rPr>
          <w:rStyle w:val="Hyperlink"/>
          <w:color w:val="auto"/>
          <w:u w:val="none"/>
          <w:lang w:eastAsia="en-GB"/>
        </w:rPr>
      </w:pPr>
      <w:r>
        <w:t>1.6        Donor support to sector approaches………………………………………………………………………………….8</w:t>
      </w:r>
      <w:r>
        <w:fldChar w:fldCharType="begin"/>
      </w:r>
      <w:r>
        <w:instrText>HYPERLINK \l "_Toc262126435"</w:instrText>
      </w:r>
      <w:r>
        <w:fldChar w:fldCharType="separate"/>
      </w:r>
      <w:r>
        <w:rPr>
          <w:rStyle w:val="Hyperlink"/>
          <w:rFonts w:cs="Calibri"/>
        </w:rPr>
        <w:t xml:space="preserve"> </w:t>
      </w:r>
    </w:p>
    <w:p w:rsidR="00426D26" w:rsidRDefault="00426D26" w:rsidP="00961B43">
      <w:pPr>
        <w:pStyle w:val="TOC2"/>
        <w:rPr>
          <w:rFonts w:cs="Times New Roman"/>
          <w:lang w:eastAsia="en-GB"/>
        </w:rPr>
      </w:pPr>
      <w:r>
        <w:rPr>
          <w:rStyle w:val="Hyperlink"/>
          <w:rFonts w:cs="Calibri"/>
        </w:rPr>
        <w:t xml:space="preserve">1.7        </w:t>
      </w:r>
      <w:r w:rsidRPr="00330DE9">
        <w:rPr>
          <w:rStyle w:val="Hyperlink"/>
          <w:rFonts w:cs="Calibri"/>
        </w:rPr>
        <w:t>The seven assessment areas</w:t>
      </w:r>
      <w:r>
        <w:rPr>
          <w:webHidden/>
        </w:rPr>
        <w:tab/>
      </w:r>
      <w:r>
        <w:rPr>
          <w:webHidden/>
        </w:rPr>
        <w:fldChar w:fldCharType="begin"/>
      </w:r>
      <w:r>
        <w:rPr>
          <w:webHidden/>
        </w:rPr>
        <w:instrText xml:space="preserve"> PAGEREF _Toc262126435 \h </w:instrText>
      </w:r>
      <w:r>
        <w:rPr>
          <w:webHidden/>
        </w:rPr>
      </w:r>
      <w:r>
        <w:rPr>
          <w:webHidden/>
        </w:rPr>
        <w:fldChar w:fldCharType="separate"/>
      </w:r>
      <w:r>
        <w:rPr>
          <w:webHidden/>
        </w:rPr>
        <w:t>10</w:t>
      </w:r>
      <w:r>
        <w:rPr>
          <w:webHidden/>
        </w:rPr>
        <w:fldChar w:fldCharType="end"/>
      </w:r>
      <w:r>
        <w:fldChar w:fldCharType="end"/>
      </w:r>
    </w:p>
    <w:p w:rsidR="00426D26" w:rsidRDefault="00426D26" w:rsidP="00B14C4C">
      <w:pPr>
        <w:pStyle w:val="TOC1"/>
        <w:rPr>
          <w:rStyle w:val="Hyperlink"/>
          <w:rFonts w:cs="Calibri"/>
        </w:rPr>
      </w:pPr>
    </w:p>
    <w:p w:rsidR="00426D26" w:rsidRPr="00B14C4C" w:rsidRDefault="00426D26" w:rsidP="00B14C4C">
      <w:pPr>
        <w:pStyle w:val="TOC1"/>
        <w:rPr>
          <w:rFonts w:cs="Times New Roman"/>
          <w:lang w:eastAsia="en-GB"/>
        </w:rPr>
      </w:pPr>
      <w:hyperlink w:anchor="_Toc262126430" w:history="1">
        <w:r w:rsidRPr="00B14C4C">
          <w:rPr>
            <w:rStyle w:val="Hyperlink"/>
            <w:rFonts w:cs="Calibri"/>
            <w:b/>
          </w:rPr>
          <w:t>Part 2</w:t>
        </w:r>
        <w:r w:rsidRPr="00B14C4C">
          <w:rPr>
            <w:rFonts w:cs="Times New Roman"/>
            <w:lang w:eastAsia="en-GB"/>
          </w:rPr>
          <w:tab/>
        </w:r>
        <w:r>
          <w:rPr>
            <w:rStyle w:val="Hyperlink"/>
            <w:rFonts w:cs="Calibri"/>
            <w:b/>
          </w:rPr>
          <w:t xml:space="preserve">Assessing, establishing and implementing a country-led sector approach in </w:t>
        </w:r>
        <w:r w:rsidRPr="00B14C4C">
          <w:rPr>
            <w:rStyle w:val="Hyperlink"/>
            <w:rFonts w:cs="Calibri"/>
            <w:b/>
          </w:rPr>
          <w:t>ENR</w:t>
        </w:r>
        <w:r w:rsidRPr="00B14C4C">
          <w:rPr>
            <w:webHidden/>
          </w:rPr>
          <w:tab/>
        </w:r>
        <w:r w:rsidRPr="00B14C4C">
          <w:rPr>
            <w:webHidden/>
          </w:rPr>
          <w:fldChar w:fldCharType="begin"/>
        </w:r>
        <w:r w:rsidRPr="00B14C4C">
          <w:rPr>
            <w:webHidden/>
          </w:rPr>
          <w:instrText xml:space="preserve"> PAGEREF _Toc262126430 \h </w:instrText>
        </w:r>
        <w:r w:rsidRPr="00B14C4C">
          <w:rPr>
            <w:webHidden/>
          </w:rPr>
        </w:r>
        <w:r w:rsidRPr="00B14C4C">
          <w:rPr>
            <w:webHidden/>
          </w:rPr>
          <w:fldChar w:fldCharType="separate"/>
        </w:r>
        <w:r>
          <w:rPr>
            <w:webHidden/>
          </w:rPr>
          <w:t>1</w:t>
        </w:r>
        <w:r w:rsidRPr="00B14C4C">
          <w:rPr>
            <w:webHidden/>
          </w:rPr>
          <w:fldChar w:fldCharType="end"/>
        </w:r>
      </w:hyperlink>
      <w:r>
        <w:t>0</w:t>
      </w:r>
    </w:p>
    <w:p w:rsidR="00426D26" w:rsidRDefault="00426D26" w:rsidP="00B14C4C">
      <w:pPr>
        <w:pStyle w:val="TOC1"/>
      </w:pPr>
      <w:r>
        <w:tab/>
      </w:r>
    </w:p>
    <w:p w:rsidR="00426D26" w:rsidRPr="00961B43" w:rsidRDefault="00426D26" w:rsidP="00B14C4C">
      <w:pPr>
        <w:pStyle w:val="TOC1"/>
        <w:rPr>
          <w:rFonts w:cs="Times New Roman"/>
          <w:b/>
          <w:lang w:eastAsia="en-GB"/>
        </w:rPr>
      </w:pPr>
      <w:hyperlink w:anchor="_Toc262126436" w:history="1">
        <w:r w:rsidRPr="00961B43">
          <w:rPr>
            <w:rStyle w:val="Hyperlink"/>
            <w:rFonts w:cs="Calibri"/>
            <w:b/>
          </w:rPr>
          <w:t>2.</w:t>
        </w:r>
        <w:r w:rsidRPr="00961B43">
          <w:rPr>
            <w:rFonts w:cs="Times New Roman"/>
            <w:b/>
            <w:lang w:eastAsia="en-GB"/>
          </w:rPr>
          <w:tab/>
        </w:r>
        <w:r w:rsidRPr="00961B43">
          <w:rPr>
            <w:rStyle w:val="Hyperlink"/>
            <w:rFonts w:cs="Calibri"/>
            <w:b/>
          </w:rPr>
          <w:t xml:space="preserve">Policy and strategy </w:t>
        </w:r>
        <w:r w:rsidRPr="00961B43">
          <w:rPr>
            <w:b/>
            <w:webHidden/>
          </w:rPr>
          <w:tab/>
        </w:r>
        <w:r w:rsidRPr="00961B43">
          <w:rPr>
            <w:b/>
            <w:webHidden/>
          </w:rPr>
          <w:fldChar w:fldCharType="begin"/>
        </w:r>
        <w:r w:rsidRPr="00961B43">
          <w:rPr>
            <w:b/>
            <w:webHidden/>
          </w:rPr>
          <w:instrText xml:space="preserve"> PAGEREF _Toc262126436 \h </w:instrText>
        </w:r>
        <w:r w:rsidRPr="00961B43">
          <w:rPr>
            <w:b/>
            <w:webHidden/>
          </w:rPr>
        </w:r>
        <w:r w:rsidRPr="00961B43">
          <w:rPr>
            <w:b/>
            <w:webHidden/>
          </w:rPr>
          <w:fldChar w:fldCharType="separate"/>
        </w:r>
        <w:r>
          <w:rPr>
            <w:b/>
            <w:webHidden/>
          </w:rPr>
          <w:t>13</w:t>
        </w:r>
        <w:r w:rsidRPr="00961B43">
          <w:rPr>
            <w:b/>
            <w:webHidden/>
          </w:rPr>
          <w:fldChar w:fldCharType="end"/>
        </w:r>
      </w:hyperlink>
    </w:p>
    <w:p w:rsidR="00426D26" w:rsidRDefault="00426D26" w:rsidP="00961B43">
      <w:pPr>
        <w:pStyle w:val="TOC2"/>
        <w:rPr>
          <w:rFonts w:cs="Times New Roman"/>
          <w:lang w:eastAsia="en-GB"/>
        </w:rPr>
      </w:pPr>
      <w:hyperlink w:anchor="_Toc262126437" w:history="1">
        <w:r w:rsidRPr="00330DE9">
          <w:rPr>
            <w:rStyle w:val="Hyperlink"/>
            <w:rFonts w:cs="Calibri"/>
          </w:rPr>
          <w:t>2.1</w:t>
        </w:r>
        <w:r>
          <w:rPr>
            <w:rFonts w:cs="Times New Roman"/>
            <w:lang w:eastAsia="en-GB"/>
          </w:rPr>
          <w:tab/>
        </w:r>
        <w:r w:rsidRPr="00330DE9">
          <w:rPr>
            <w:rStyle w:val="Hyperlink"/>
            <w:rFonts w:cs="Calibri"/>
          </w:rPr>
          <w:t>Policy processes – the complexity of the ENR sector</w:t>
        </w:r>
        <w:r>
          <w:rPr>
            <w:webHidden/>
          </w:rPr>
          <w:tab/>
        </w:r>
        <w:r>
          <w:rPr>
            <w:webHidden/>
          </w:rPr>
          <w:fldChar w:fldCharType="begin"/>
        </w:r>
        <w:r>
          <w:rPr>
            <w:webHidden/>
          </w:rPr>
          <w:instrText xml:space="preserve"> PAGEREF _Toc262126437 \h </w:instrText>
        </w:r>
        <w:r>
          <w:rPr>
            <w:webHidden/>
          </w:rPr>
        </w:r>
        <w:r>
          <w:rPr>
            <w:webHidden/>
          </w:rPr>
          <w:fldChar w:fldCharType="separate"/>
        </w:r>
        <w:r>
          <w:rPr>
            <w:webHidden/>
          </w:rPr>
          <w:t>14</w:t>
        </w:r>
        <w:r>
          <w:rPr>
            <w:webHidden/>
          </w:rPr>
          <w:fldChar w:fldCharType="end"/>
        </w:r>
      </w:hyperlink>
    </w:p>
    <w:p w:rsidR="00426D26" w:rsidRDefault="00426D26" w:rsidP="00961B43">
      <w:pPr>
        <w:pStyle w:val="TOC2"/>
        <w:rPr>
          <w:rFonts w:cs="Times New Roman"/>
          <w:lang w:eastAsia="en-GB"/>
        </w:rPr>
      </w:pPr>
      <w:hyperlink w:anchor="_Toc262126439" w:history="1">
        <w:r w:rsidRPr="00330DE9">
          <w:rPr>
            <w:rStyle w:val="Hyperlink"/>
            <w:rFonts w:cs="Calibri"/>
          </w:rPr>
          <w:t>2.</w:t>
        </w:r>
        <w:r>
          <w:rPr>
            <w:rStyle w:val="Hyperlink"/>
            <w:rFonts w:cs="Calibri"/>
          </w:rPr>
          <w:t>2</w:t>
        </w:r>
        <w:r w:rsidRPr="00330DE9">
          <w:rPr>
            <w:rStyle w:val="Hyperlink"/>
            <w:rFonts w:cs="Calibri"/>
          </w:rPr>
          <w:t xml:space="preserve">   </w:t>
        </w:r>
        <w:r>
          <w:rPr>
            <w:rStyle w:val="Hyperlink"/>
            <w:rFonts w:cs="Calibri"/>
          </w:rPr>
          <w:t xml:space="preserve">     </w:t>
        </w:r>
        <w:r w:rsidRPr="00330DE9">
          <w:rPr>
            <w:rStyle w:val="Hyperlink"/>
            <w:rFonts w:cs="Calibri"/>
          </w:rPr>
          <w:t xml:space="preserve">ENR policy mainstreaming </w:t>
        </w:r>
        <w:r w:rsidRPr="003F270E">
          <w:rPr>
            <w:rStyle w:val="Hyperlink"/>
            <w:rFonts w:cs="Calibri"/>
          </w:rPr>
          <w:t>–</w:t>
        </w:r>
        <w:r w:rsidRPr="00330DE9">
          <w:rPr>
            <w:rStyle w:val="Hyperlink"/>
            <w:rFonts w:cs="Calibri"/>
          </w:rPr>
          <w:t xml:space="preserve"> an ongoing challenge</w:t>
        </w:r>
        <w:r>
          <w:rPr>
            <w:webHidden/>
          </w:rPr>
          <w:tab/>
        </w:r>
        <w:r>
          <w:rPr>
            <w:webHidden/>
          </w:rPr>
          <w:fldChar w:fldCharType="begin"/>
        </w:r>
        <w:r>
          <w:rPr>
            <w:webHidden/>
          </w:rPr>
          <w:instrText xml:space="preserve"> PAGEREF _Toc262126439 \h </w:instrText>
        </w:r>
        <w:r>
          <w:rPr>
            <w:webHidden/>
          </w:rPr>
        </w:r>
        <w:r>
          <w:rPr>
            <w:webHidden/>
          </w:rPr>
          <w:fldChar w:fldCharType="separate"/>
        </w:r>
        <w:r>
          <w:rPr>
            <w:webHidden/>
          </w:rPr>
          <w:t>16</w:t>
        </w:r>
        <w:r>
          <w:rPr>
            <w:webHidden/>
          </w:rPr>
          <w:fldChar w:fldCharType="end"/>
        </w:r>
      </w:hyperlink>
    </w:p>
    <w:p w:rsidR="00426D26" w:rsidRDefault="00426D26" w:rsidP="00961B43">
      <w:pPr>
        <w:pStyle w:val="TOC2"/>
        <w:rPr>
          <w:rFonts w:cs="Times New Roman"/>
          <w:lang w:eastAsia="en-GB"/>
        </w:rPr>
      </w:pPr>
      <w:hyperlink w:anchor="_Toc262126440" w:history="1">
        <w:r w:rsidRPr="00330DE9">
          <w:rPr>
            <w:rStyle w:val="Hyperlink"/>
            <w:rFonts w:cs="Calibri"/>
          </w:rPr>
          <w:t>2.</w:t>
        </w:r>
        <w:r>
          <w:rPr>
            <w:rStyle w:val="Hyperlink"/>
            <w:rFonts w:cs="Calibri"/>
          </w:rPr>
          <w:t>3</w:t>
        </w:r>
        <w:r>
          <w:rPr>
            <w:rFonts w:cs="Times New Roman"/>
            <w:lang w:eastAsia="en-GB"/>
          </w:rPr>
          <w:tab/>
        </w:r>
        <w:r>
          <w:rPr>
            <w:rStyle w:val="Hyperlink"/>
            <w:rFonts w:cs="Calibri"/>
          </w:rPr>
          <w:t>Policy p</w:t>
        </w:r>
        <w:r w:rsidRPr="00330DE9">
          <w:rPr>
            <w:rStyle w:val="Hyperlink"/>
            <w:rFonts w:cs="Calibri"/>
          </w:rPr>
          <w:t>rioritisation – making difficult choices</w:t>
        </w:r>
        <w:r>
          <w:rPr>
            <w:webHidden/>
          </w:rPr>
          <w:tab/>
        </w:r>
        <w:r>
          <w:rPr>
            <w:webHidden/>
          </w:rPr>
          <w:fldChar w:fldCharType="begin"/>
        </w:r>
        <w:r>
          <w:rPr>
            <w:webHidden/>
          </w:rPr>
          <w:instrText xml:space="preserve"> PAGEREF _Toc262126440 \h </w:instrText>
        </w:r>
        <w:r>
          <w:rPr>
            <w:webHidden/>
          </w:rPr>
        </w:r>
        <w:r>
          <w:rPr>
            <w:webHidden/>
          </w:rPr>
          <w:fldChar w:fldCharType="separate"/>
        </w:r>
        <w:r>
          <w:rPr>
            <w:webHidden/>
          </w:rPr>
          <w:t>18</w:t>
        </w:r>
        <w:r>
          <w:rPr>
            <w:webHidden/>
          </w:rPr>
          <w:fldChar w:fldCharType="end"/>
        </w:r>
      </w:hyperlink>
    </w:p>
    <w:p w:rsidR="00426D26" w:rsidRDefault="00426D26" w:rsidP="00961B43">
      <w:pPr>
        <w:pStyle w:val="TOC2"/>
        <w:rPr>
          <w:rFonts w:cs="Times New Roman"/>
          <w:lang w:eastAsia="en-GB"/>
        </w:rPr>
      </w:pPr>
      <w:hyperlink w:anchor="_Toc262126441" w:history="1">
        <w:r w:rsidRPr="00330DE9">
          <w:rPr>
            <w:rStyle w:val="Hyperlink"/>
            <w:rFonts w:cs="Calibri"/>
          </w:rPr>
          <w:t>2.</w:t>
        </w:r>
        <w:r>
          <w:rPr>
            <w:rStyle w:val="Hyperlink"/>
            <w:rFonts w:cs="Calibri"/>
          </w:rPr>
          <w:t>4</w:t>
        </w:r>
        <w:r>
          <w:rPr>
            <w:rFonts w:cs="Times New Roman"/>
            <w:lang w:eastAsia="en-GB"/>
          </w:rPr>
          <w:tab/>
        </w:r>
        <w:r w:rsidRPr="00330DE9">
          <w:rPr>
            <w:rStyle w:val="Hyperlink"/>
            <w:rFonts w:cs="Calibri"/>
          </w:rPr>
          <w:t>Pro-poor policy – added potential of the sector approach</w:t>
        </w:r>
        <w:r>
          <w:rPr>
            <w:webHidden/>
          </w:rPr>
          <w:tab/>
        </w:r>
        <w:r>
          <w:rPr>
            <w:webHidden/>
          </w:rPr>
          <w:fldChar w:fldCharType="begin"/>
        </w:r>
        <w:r>
          <w:rPr>
            <w:webHidden/>
          </w:rPr>
          <w:instrText xml:space="preserve"> PAGEREF _Toc262126441 \h </w:instrText>
        </w:r>
        <w:r>
          <w:rPr>
            <w:webHidden/>
          </w:rPr>
        </w:r>
        <w:r>
          <w:rPr>
            <w:webHidden/>
          </w:rPr>
          <w:fldChar w:fldCharType="separate"/>
        </w:r>
        <w:r>
          <w:rPr>
            <w:webHidden/>
          </w:rPr>
          <w:t>19</w:t>
        </w:r>
        <w:r>
          <w:rPr>
            <w:webHidden/>
          </w:rPr>
          <w:fldChar w:fldCharType="end"/>
        </w:r>
      </w:hyperlink>
    </w:p>
    <w:p w:rsidR="00426D26" w:rsidRDefault="00426D26" w:rsidP="00961B43">
      <w:pPr>
        <w:pStyle w:val="TOC2"/>
        <w:rPr>
          <w:rFonts w:cs="Times New Roman"/>
          <w:lang w:eastAsia="en-GB"/>
        </w:rPr>
      </w:pPr>
      <w:hyperlink w:anchor="_Toc262126442" w:history="1">
        <w:r w:rsidRPr="00330DE9">
          <w:rPr>
            <w:rStyle w:val="Hyperlink"/>
            <w:rFonts w:cs="Calibri"/>
          </w:rPr>
          <w:t>2.</w:t>
        </w:r>
        <w:r>
          <w:rPr>
            <w:rStyle w:val="Hyperlink"/>
            <w:rFonts w:cs="Calibri"/>
          </w:rPr>
          <w:t>5</w:t>
        </w:r>
        <w:r>
          <w:rPr>
            <w:rFonts w:cs="Times New Roman"/>
            <w:lang w:eastAsia="en-GB"/>
          </w:rPr>
          <w:tab/>
        </w:r>
        <w:r w:rsidRPr="00330DE9">
          <w:rPr>
            <w:rStyle w:val="Hyperlink"/>
            <w:rFonts w:cs="Calibri"/>
          </w:rPr>
          <w:t>Demand for improved policy measures</w:t>
        </w:r>
        <w:r>
          <w:rPr>
            <w:webHidden/>
          </w:rPr>
          <w:tab/>
        </w:r>
        <w:r>
          <w:rPr>
            <w:webHidden/>
          </w:rPr>
          <w:fldChar w:fldCharType="begin"/>
        </w:r>
        <w:r>
          <w:rPr>
            <w:webHidden/>
          </w:rPr>
          <w:instrText xml:space="preserve"> PAGEREF _Toc262126442 \h </w:instrText>
        </w:r>
        <w:r>
          <w:rPr>
            <w:webHidden/>
          </w:rPr>
        </w:r>
        <w:r>
          <w:rPr>
            <w:webHidden/>
          </w:rPr>
          <w:fldChar w:fldCharType="separate"/>
        </w:r>
        <w:r>
          <w:rPr>
            <w:webHidden/>
          </w:rPr>
          <w:t>21</w:t>
        </w:r>
        <w:r>
          <w:rPr>
            <w:webHidden/>
          </w:rPr>
          <w:fldChar w:fldCharType="end"/>
        </w:r>
      </w:hyperlink>
    </w:p>
    <w:p w:rsidR="00426D26" w:rsidRDefault="00426D26" w:rsidP="00961B43">
      <w:pPr>
        <w:pStyle w:val="TOC2"/>
        <w:rPr>
          <w:rStyle w:val="Hyperlink"/>
          <w:rFonts w:cs="Calibri"/>
        </w:rPr>
      </w:pPr>
      <w:r>
        <w:fldChar w:fldCharType="begin"/>
      </w:r>
      <w:r>
        <w:instrText>HYPERLINK \l "_Toc262126444"</w:instrText>
      </w:r>
      <w:r>
        <w:fldChar w:fldCharType="separate"/>
      </w:r>
      <w:r w:rsidRPr="00330DE9">
        <w:rPr>
          <w:rStyle w:val="Hyperlink"/>
          <w:rFonts w:cs="Calibri"/>
        </w:rPr>
        <w:t>2.</w:t>
      </w:r>
      <w:r>
        <w:rPr>
          <w:rStyle w:val="Hyperlink"/>
          <w:rFonts w:cs="Calibri"/>
        </w:rPr>
        <w:t xml:space="preserve">6        </w:t>
      </w:r>
      <w:r w:rsidRPr="00330DE9">
        <w:rPr>
          <w:rStyle w:val="Hyperlink"/>
          <w:rFonts w:cs="Calibri"/>
        </w:rPr>
        <w:t xml:space="preserve">Key issues related to external support to country led efforts to develop policy </w:t>
      </w:r>
    </w:p>
    <w:p w:rsidR="00426D26" w:rsidRDefault="00426D26" w:rsidP="00961B43">
      <w:pPr>
        <w:pStyle w:val="TOC2"/>
        <w:rPr>
          <w:rFonts w:cs="Times New Roman"/>
          <w:lang w:eastAsia="en-GB"/>
        </w:rPr>
      </w:pPr>
      <w:r>
        <w:rPr>
          <w:rStyle w:val="Hyperlink"/>
          <w:rFonts w:cs="Calibri"/>
        </w:rPr>
        <w:t xml:space="preserve">             </w:t>
      </w:r>
      <w:r w:rsidRPr="00330DE9">
        <w:rPr>
          <w:rStyle w:val="Hyperlink"/>
          <w:rFonts w:cs="Calibri"/>
        </w:rPr>
        <w:t>and strategy</w:t>
      </w:r>
      <w:r>
        <w:rPr>
          <w:webHidden/>
        </w:rPr>
        <w:tab/>
      </w:r>
      <w:r>
        <w:rPr>
          <w:webHidden/>
        </w:rPr>
        <w:fldChar w:fldCharType="begin"/>
      </w:r>
      <w:r>
        <w:rPr>
          <w:webHidden/>
        </w:rPr>
        <w:instrText xml:space="preserve"> PAGEREF _Toc262126444 \h </w:instrText>
      </w:r>
      <w:r>
        <w:rPr>
          <w:webHidden/>
        </w:rPr>
      </w:r>
      <w:r>
        <w:rPr>
          <w:webHidden/>
        </w:rPr>
        <w:fldChar w:fldCharType="separate"/>
      </w:r>
      <w:r>
        <w:rPr>
          <w:webHidden/>
        </w:rPr>
        <w:t>23</w:t>
      </w:r>
      <w:r>
        <w:rPr>
          <w:webHidden/>
        </w:rPr>
        <w:fldChar w:fldCharType="end"/>
      </w:r>
      <w:r>
        <w:fldChar w:fldCharType="end"/>
      </w:r>
    </w:p>
    <w:p w:rsidR="00426D26" w:rsidRDefault="00426D26" w:rsidP="00B14C4C">
      <w:pPr>
        <w:pStyle w:val="TOC1"/>
      </w:pPr>
    </w:p>
    <w:p w:rsidR="00426D26" w:rsidRPr="00961B43" w:rsidRDefault="00426D26" w:rsidP="00B14C4C">
      <w:pPr>
        <w:pStyle w:val="TOC1"/>
        <w:rPr>
          <w:rFonts w:cs="Times New Roman"/>
          <w:b/>
          <w:lang w:eastAsia="en-GB"/>
        </w:rPr>
      </w:pPr>
      <w:hyperlink w:anchor="_Toc262126445" w:history="1">
        <w:r w:rsidRPr="00961B43">
          <w:rPr>
            <w:rStyle w:val="Hyperlink"/>
            <w:rFonts w:cs="Calibri"/>
            <w:b/>
          </w:rPr>
          <w:t xml:space="preserve">3.  </w:t>
        </w:r>
        <w:r w:rsidRPr="00961B43">
          <w:rPr>
            <w:rStyle w:val="Hyperlink"/>
            <w:rFonts w:cs="Calibri"/>
            <w:b/>
          </w:rPr>
          <w:tab/>
          <w:t>The Sector budget</w:t>
        </w:r>
        <w:r w:rsidRPr="00961B43">
          <w:rPr>
            <w:b/>
            <w:webHidden/>
          </w:rPr>
          <w:tab/>
        </w:r>
        <w:r w:rsidRPr="00961B43">
          <w:rPr>
            <w:b/>
            <w:webHidden/>
          </w:rPr>
          <w:fldChar w:fldCharType="begin"/>
        </w:r>
        <w:r w:rsidRPr="00961B43">
          <w:rPr>
            <w:b/>
            <w:webHidden/>
          </w:rPr>
          <w:instrText xml:space="preserve"> PAGEREF _Toc262126445 \h </w:instrText>
        </w:r>
        <w:r w:rsidRPr="00961B43">
          <w:rPr>
            <w:b/>
            <w:webHidden/>
          </w:rPr>
        </w:r>
        <w:r w:rsidRPr="00961B43">
          <w:rPr>
            <w:b/>
            <w:webHidden/>
          </w:rPr>
          <w:fldChar w:fldCharType="separate"/>
        </w:r>
        <w:r>
          <w:rPr>
            <w:b/>
            <w:webHidden/>
          </w:rPr>
          <w:t>24</w:t>
        </w:r>
        <w:r w:rsidRPr="00961B43">
          <w:rPr>
            <w:b/>
            <w:webHidden/>
          </w:rPr>
          <w:fldChar w:fldCharType="end"/>
        </w:r>
      </w:hyperlink>
    </w:p>
    <w:p w:rsidR="00426D26" w:rsidRDefault="00426D26" w:rsidP="00961B43">
      <w:pPr>
        <w:pStyle w:val="TOC2"/>
        <w:rPr>
          <w:rFonts w:cs="Times New Roman"/>
          <w:lang w:eastAsia="en-GB"/>
        </w:rPr>
      </w:pPr>
      <w:hyperlink w:anchor="_Toc262126446" w:history="1">
        <w:r w:rsidRPr="00330DE9">
          <w:rPr>
            <w:rStyle w:val="Hyperlink"/>
            <w:rFonts w:cs="Calibri"/>
          </w:rPr>
          <w:t xml:space="preserve">3.1  </w:t>
        </w:r>
        <w:r>
          <w:rPr>
            <w:rStyle w:val="Hyperlink"/>
            <w:rFonts w:cs="Calibri"/>
          </w:rPr>
          <w:t xml:space="preserve">     </w:t>
        </w:r>
        <w:r w:rsidRPr="00330DE9">
          <w:rPr>
            <w:rStyle w:val="Hyperlink"/>
            <w:rFonts w:cs="Calibri"/>
          </w:rPr>
          <w:t>Defining environmental public expenditure</w:t>
        </w:r>
        <w:r>
          <w:rPr>
            <w:webHidden/>
          </w:rPr>
          <w:tab/>
        </w:r>
        <w:r>
          <w:rPr>
            <w:webHidden/>
          </w:rPr>
          <w:fldChar w:fldCharType="begin"/>
        </w:r>
        <w:r>
          <w:rPr>
            <w:webHidden/>
          </w:rPr>
          <w:instrText xml:space="preserve"> PAGEREF _Toc262126446 \h </w:instrText>
        </w:r>
        <w:r>
          <w:rPr>
            <w:webHidden/>
          </w:rPr>
        </w:r>
        <w:r>
          <w:rPr>
            <w:webHidden/>
          </w:rPr>
          <w:fldChar w:fldCharType="separate"/>
        </w:r>
        <w:r>
          <w:rPr>
            <w:webHidden/>
          </w:rPr>
          <w:t>25</w:t>
        </w:r>
        <w:r>
          <w:rPr>
            <w:webHidden/>
          </w:rPr>
          <w:fldChar w:fldCharType="end"/>
        </w:r>
      </w:hyperlink>
    </w:p>
    <w:p w:rsidR="00426D26" w:rsidRDefault="00426D26" w:rsidP="00961B43">
      <w:pPr>
        <w:pStyle w:val="TOC2"/>
        <w:rPr>
          <w:rFonts w:cs="Times New Roman"/>
          <w:lang w:eastAsia="en-GB"/>
        </w:rPr>
      </w:pPr>
      <w:hyperlink w:anchor="_Toc262126447" w:history="1">
        <w:r w:rsidRPr="00330DE9">
          <w:rPr>
            <w:rStyle w:val="Hyperlink"/>
            <w:rFonts w:cs="Calibri"/>
          </w:rPr>
          <w:t>3.2</w:t>
        </w:r>
        <w:r>
          <w:rPr>
            <w:rFonts w:cs="Times New Roman"/>
            <w:lang w:eastAsia="en-GB"/>
          </w:rPr>
          <w:tab/>
        </w:r>
        <w:r w:rsidRPr="00330DE9">
          <w:rPr>
            <w:rStyle w:val="Hyperlink"/>
            <w:rFonts w:cs="Calibri"/>
          </w:rPr>
          <w:t>Fragmentation of the sector budget</w:t>
        </w:r>
        <w:r>
          <w:rPr>
            <w:webHidden/>
          </w:rPr>
          <w:tab/>
        </w:r>
        <w:r>
          <w:rPr>
            <w:webHidden/>
          </w:rPr>
          <w:fldChar w:fldCharType="begin"/>
        </w:r>
        <w:r>
          <w:rPr>
            <w:webHidden/>
          </w:rPr>
          <w:instrText xml:space="preserve"> PAGEREF _Toc262126447 \h </w:instrText>
        </w:r>
        <w:r>
          <w:rPr>
            <w:webHidden/>
          </w:rPr>
        </w:r>
        <w:r>
          <w:rPr>
            <w:webHidden/>
          </w:rPr>
          <w:fldChar w:fldCharType="separate"/>
        </w:r>
        <w:r>
          <w:rPr>
            <w:webHidden/>
          </w:rPr>
          <w:t>27</w:t>
        </w:r>
        <w:r>
          <w:rPr>
            <w:webHidden/>
          </w:rPr>
          <w:fldChar w:fldCharType="end"/>
        </w:r>
      </w:hyperlink>
    </w:p>
    <w:p w:rsidR="00426D26" w:rsidRDefault="00426D26" w:rsidP="00961B43">
      <w:pPr>
        <w:pStyle w:val="TOC2"/>
        <w:rPr>
          <w:rFonts w:cs="Times New Roman"/>
          <w:lang w:eastAsia="en-GB"/>
        </w:rPr>
      </w:pPr>
      <w:hyperlink w:anchor="_Toc262126448" w:history="1">
        <w:r w:rsidRPr="00330DE9">
          <w:rPr>
            <w:rStyle w:val="Hyperlink"/>
            <w:rFonts w:cs="Calibri"/>
          </w:rPr>
          <w:t>3.3</w:t>
        </w:r>
        <w:r>
          <w:rPr>
            <w:rFonts w:cs="Times New Roman"/>
            <w:lang w:eastAsia="en-GB"/>
          </w:rPr>
          <w:tab/>
        </w:r>
        <w:r w:rsidRPr="00330DE9">
          <w:rPr>
            <w:rStyle w:val="Hyperlink"/>
            <w:rFonts w:cs="Calibri"/>
          </w:rPr>
          <w:t xml:space="preserve">The importance of the national budget in allocating resources to the environment </w:t>
        </w:r>
        <w:r>
          <w:rPr>
            <w:rStyle w:val="Hyperlink"/>
            <w:rFonts w:cs="Calibri"/>
          </w:rPr>
          <w:t xml:space="preserve">            </w:t>
        </w:r>
        <w:r w:rsidRPr="00330DE9">
          <w:rPr>
            <w:rStyle w:val="Hyperlink"/>
            <w:rFonts w:cs="Calibri"/>
          </w:rPr>
          <w:t>sector</w:t>
        </w:r>
        <w:r>
          <w:rPr>
            <w:rStyle w:val="Hyperlink"/>
            <w:rFonts w:cs="Calibri"/>
          </w:rPr>
          <w:t>.....................................................................................................................................</w:t>
        </w:r>
        <w:r>
          <w:rPr>
            <w:webHidden/>
          </w:rPr>
          <w:fldChar w:fldCharType="begin"/>
        </w:r>
        <w:r>
          <w:rPr>
            <w:webHidden/>
          </w:rPr>
          <w:instrText xml:space="preserve"> PAGEREF _Toc262126448 \h </w:instrText>
        </w:r>
        <w:r>
          <w:rPr>
            <w:webHidden/>
          </w:rPr>
        </w:r>
        <w:r>
          <w:rPr>
            <w:webHidden/>
          </w:rPr>
          <w:fldChar w:fldCharType="separate"/>
        </w:r>
        <w:r>
          <w:rPr>
            <w:webHidden/>
          </w:rPr>
          <w:t>28</w:t>
        </w:r>
        <w:r>
          <w:rPr>
            <w:webHidden/>
          </w:rPr>
          <w:fldChar w:fldCharType="end"/>
        </w:r>
      </w:hyperlink>
    </w:p>
    <w:p w:rsidR="00426D26" w:rsidRDefault="00426D26" w:rsidP="00961B43">
      <w:pPr>
        <w:pStyle w:val="TOC2"/>
        <w:rPr>
          <w:rFonts w:cs="Times New Roman"/>
          <w:lang w:eastAsia="en-GB"/>
        </w:rPr>
      </w:pPr>
      <w:hyperlink w:anchor="_Toc262126449" w:history="1">
        <w:r w:rsidRPr="00330DE9">
          <w:rPr>
            <w:rStyle w:val="Hyperlink"/>
            <w:rFonts w:cs="Calibri"/>
          </w:rPr>
          <w:t>3.4</w:t>
        </w:r>
        <w:r>
          <w:rPr>
            <w:rFonts w:cs="Times New Roman"/>
            <w:lang w:eastAsia="en-GB"/>
          </w:rPr>
          <w:tab/>
        </w:r>
        <w:r w:rsidRPr="00330DE9">
          <w:rPr>
            <w:rStyle w:val="Hyperlink"/>
            <w:rFonts w:cs="Calibri"/>
          </w:rPr>
          <w:t>Accountability of public environment spending</w:t>
        </w:r>
        <w:r>
          <w:rPr>
            <w:webHidden/>
          </w:rPr>
          <w:tab/>
        </w:r>
        <w:r>
          <w:rPr>
            <w:webHidden/>
          </w:rPr>
          <w:fldChar w:fldCharType="begin"/>
        </w:r>
        <w:r>
          <w:rPr>
            <w:webHidden/>
          </w:rPr>
          <w:instrText xml:space="preserve"> PAGEREF _Toc262126449 \h </w:instrText>
        </w:r>
        <w:r>
          <w:rPr>
            <w:webHidden/>
          </w:rPr>
        </w:r>
        <w:r>
          <w:rPr>
            <w:webHidden/>
          </w:rPr>
          <w:fldChar w:fldCharType="separate"/>
        </w:r>
        <w:r>
          <w:rPr>
            <w:webHidden/>
          </w:rPr>
          <w:t>31</w:t>
        </w:r>
        <w:r>
          <w:rPr>
            <w:webHidden/>
          </w:rPr>
          <w:fldChar w:fldCharType="end"/>
        </w:r>
      </w:hyperlink>
    </w:p>
    <w:p w:rsidR="00426D26" w:rsidRDefault="00426D26" w:rsidP="00961B43">
      <w:pPr>
        <w:pStyle w:val="TOC2"/>
        <w:rPr>
          <w:rFonts w:cs="Times New Roman"/>
          <w:lang w:eastAsia="en-GB"/>
        </w:rPr>
      </w:pPr>
      <w:hyperlink w:anchor="_Toc262126450" w:history="1">
        <w:r w:rsidRPr="00330DE9">
          <w:rPr>
            <w:rStyle w:val="Hyperlink"/>
            <w:rFonts w:cs="Calibri"/>
          </w:rPr>
          <w:t>3.5</w:t>
        </w:r>
        <w:r>
          <w:rPr>
            <w:rFonts w:cs="Times New Roman"/>
            <w:lang w:eastAsia="en-GB"/>
          </w:rPr>
          <w:tab/>
        </w:r>
        <w:r w:rsidRPr="00330DE9">
          <w:rPr>
            <w:rStyle w:val="Hyperlink"/>
            <w:rFonts w:cs="Calibri"/>
          </w:rPr>
          <w:t>Governance challenges associated with environmental revenues and taxation</w:t>
        </w:r>
        <w:r>
          <w:rPr>
            <w:webHidden/>
          </w:rPr>
          <w:tab/>
        </w:r>
        <w:r>
          <w:rPr>
            <w:webHidden/>
          </w:rPr>
          <w:fldChar w:fldCharType="begin"/>
        </w:r>
        <w:r>
          <w:rPr>
            <w:webHidden/>
          </w:rPr>
          <w:instrText xml:space="preserve"> PAGEREF _Toc262126450 \h </w:instrText>
        </w:r>
        <w:r>
          <w:rPr>
            <w:webHidden/>
          </w:rPr>
        </w:r>
        <w:r>
          <w:rPr>
            <w:webHidden/>
          </w:rPr>
          <w:fldChar w:fldCharType="separate"/>
        </w:r>
        <w:r>
          <w:rPr>
            <w:webHidden/>
          </w:rPr>
          <w:t>33</w:t>
        </w:r>
        <w:r>
          <w:rPr>
            <w:webHidden/>
          </w:rPr>
          <w:fldChar w:fldCharType="end"/>
        </w:r>
      </w:hyperlink>
    </w:p>
    <w:p w:rsidR="00426D26" w:rsidRDefault="00426D26" w:rsidP="00961B43">
      <w:pPr>
        <w:pStyle w:val="TOC2"/>
      </w:pPr>
      <w:hyperlink w:anchor="_Toc262126451" w:history="1">
        <w:r w:rsidRPr="00330DE9">
          <w:rPr>
            <w:rStyle w:val="Hyperlink"/>
            <w:rFonts w:cs="Calibri"/>
          </w:rPr>
          <w:t>3.6</w:t>
        </w:r>
        <w:r>
          <w:rPr>
            <w:rFonts w:cs="Times New Roman"/>
            <w:lang w:eastAsia="en-GB"/>
          </w:rPr>
          <w:tab/>
        </w:r>
        <w:r w:rsidRPr="00330DE9">
          <w:rPr>
            <w:rStyle w:val="Hyperlink"/>
            <w:rFonts w:cs="Calibri"/>
          </w:rPr>
          <w:t>Key issues related to external support to country led efforts to develop coherent sector budgets</w:t>
        </w:r>
        <w:r>
          <w:rPr>
            <w:webHidden/>
          </w:rPr>
          <w:tab/>
        </w:r>
        <w:r>
          <w:rPr>
            <w:webHidden/>
          </w:rPr>
          <w:fldChar w:fldCharType="begin"/>
        </w:r>
        <w:r>
          <w:rPr>
            <w:webHidden/>
          </w:rPr>
          <w:instrText xml:space="preserve"> PAGEREF _Toc262126451 \h </w:instrText>
        </w:r>
        <w:r>
          <w:rPr>
            <w:webHidden/>
          </w:rPr>
        </w:r>
        <w:r>
          <w:rPr>
            <w:webHidden/>
          </w:rPr>
          <w:fldChar w:fldCharType="separate"/>
        </w:r>
        <w:r>
          <w:rPr>
            <w:webHidden/>
          </w:rPr>
          <w:t>35</w:t>
        </w:r>
        <w:r>
          <w:rPr>
            <w:webHidden/>
          </w:rPr>
          <w:fldChar w:fldCharType="end"/>
        </w:r>
      </w:hyperlink>
    </w:p>
    <w:p w:rsidR="00426D26" w:rsidRPr="00B14C4C" w:rsidRDefault="00426D26" w:rsidP="00B14C4C">
      <w:pPr>
        <w:rPr>
          <w:noProof/>
        </w:rPr>
      </w:pPr>
    </w:p>
    <w:p w:rsidR="00426D26" w:rsidRPr="00961B43" w:rsidRDefault="00426D26" w:rsidP="00B14C4C">
      <w:pPr>
        <w:pStyle w:val="TOC1"/>
        <w:rPr>
          <w:rFonts w:cs="Times New Roman"/>
          <w:b/>
          <w:lang w:eastAsia="en-GB"/>
        </w:rPr>
      </w:pPr>
      <w:hyperlink w:anchor="_Toc262126452" w:history="1">
        <w:r w:rsidRPr="00961B43">
          <w:rPr>
            <w:rStyle w:val="Hyperlink"/>
            <w:rFonts w:cs="Calibri"/>
            <w:b/>
          </w:rPr>
          <w:t>4.</w:t>
        </w:r>
        <w:r w:rsidRPr="00961B43">
          <w:rPr>
            <w:rFonts w:cs="Times New Roman"/>
            <w:b/>
            <w:lang w:eastAsia="en-GB"/>
          </w:rPr>
          <w:tab/>
        </w:r>
        <w:r w:rsidRPr="00961B43">
          <w:rPr>
            <w:rStyle w:val="Hyperlink"/>
            <w:rFonts w:cs="Calibri"/>
            <w:b/>
          </w:rPr>
          <w:t>Sector coordination</w:t>
        </w:r>
        <w:r w:rsidRPr="00961B43">
          <w:rPr>
            <w:b/>
            <w:webHidden/>
          </w:rPr>
          <w:tab/>
        </w:r>
        <w:r w:rsidRPr="00961B43">
          <w:rPr>
            <w:b/>
            <w:webHidden/>
          </w:rPr>
          <w:fldChar w:fldCharType="begin"/>
        </w:r>
        <w:r w:rsidRPr="00961B43">
          <w:rPr>
            <w:b/>
            <w:webHidden/>
          </w:rPr>
          <w:instrText xml:space="preserve"> PAGEREF _Toc262126452 \h </w:instrText>
        </w:r>
        <w:r w:rsidRPr="00961B43">
          <w:rPr>
            <w:b/>
            <w:webHidden/>
          </w:rPr>
        </w:r>
        <w:r w:rsidRPr="00961B43">
          <w:rPr>
            <w:b/>
            <w:webHidden/>
          </w:rPr>
          <w:fldChar w:fldCharType="separate"/>
        </w:r>
        <w:r>
          <w:rPr>
            <w:b/>
            <w:webHidden/>
          </w:rPr>
          <w:t>36</w:t>
        </w:r>
        <w:r w:rsidRPr="00961B43">
          <w:rPr>
            <w:b/>
            <w:webHidden/>
          </w:rPr>
          <w:fldChar w:fldCharType="end"/>
        </w:r>
      </w:hyperlink>
    </w:p>
    <w:p w:rsidR="00426D26" w:rsidRPr="00961B43" w:rsidRDefault="00426D26" w:rsidP="00961B43">
      <w:pPr>
        <w:pStyle w:val="TOC2"/>
        <w:rPr>
          <w:rFonts w:cs="Times New Roman"/>
          <w:lang w:eastAsia="en-GB"/>
        </w:rPr>
      </w:pPr>
      <w:hyperlink w:anchor="_Toc262126453" w:history="1">
        <w:r w:rsidRPr="00961B43">
          <w:rPr>
            <w:rStyle w:val="Hyperlink"/>
            <w:rFonts w:cs="Calibri"/>
            <w:color w:val="000080"/>
          </w:rPr>
          <w:t>4.1</w:t>
        </w:r>
        <w:r w:rsidRPr="00961B43">
          <w:rPr>
            <w:rFonts w:cs="Times New Roman"/>
            <w:lang w:eastAsia="en-GB"/>
          </w:rPr>
          <w:tab/>
        </w:r>
        <w:r w:rsidRPr="00961B43">
          <w:rPr>
            <w:rStyle w:val="Hyperlink"/>
            <w:rFonts w:cs="Calibri"/>
            <w:color w:val="000080"/>
          </w:rPr>
          <w:t>Coordination – at the heart of the sector approach</w:t>
        </w:r>
        <w:r w:rsidRPr="00961B43">
          <w:rPr>
            <w:webHidden/>
          </w:rPr>
          <w:tab/>
        </w:r>
        <w:r w:rsidRPr="00961B43">
          <w:rPr>
            <w:webHidden/>
          </w:rPr>
          <w:fldChar w:fldCharType="begin"/>
        </w:r>
        <w:r w:rsidRPr="00961B43">
          <w:rPr>
            <w:webHidden/>
          </w:rPr>
          <w:instrText xml:space="preserve"> PAGEREF _Toc262126453 \h </w:instrText>
        </w:r>
        <w:r w:rsidRPr="00961B43">
          <w:rPr>
            <w:webHidden/>
          </w:rPr>
        </w:r>
        <w:r w:rsidRPr="00961B43">
          <w:rPr>
            <w:webHidden/>
          </w:rPr>
          <w:fldChar w:fldCharType="separate"/>
        </w:r>
        <w:r>
          <w:rPr>
            <w:webHidden/>
          </w:rPr>
          <w:t>37</w:t>
        </w:r>
        <w:r w:rsidRPr="00961B43">
          <w:rPr>
            <w:webHidden/>
          </w:rPr>
          <w:fldChar w:fldCharType="end"/>
        </w:r>
      </w:hyperlink>
    </w:p>
    <w:p w:rsidR="00426D26" w:rsidRDefault="00426D26" w:rsidP="00961B43">
      <w:pPr>
        <w:pStyle w:val="TOC2"/>
        <w:rPr>
          <w:rFonts w:cs="Times New Roman"/>
          <w:lang w:eastAsia="en-GB"/>
        </w:rPr>
      </w:pPr>
      <w:hyperlink w:anchor="_Toc262126454" w:history="1">
        <w:r w:rsidRPr="00330DE9">
          <w:rPr>
            <w:rStyle w:val="Hyperlink"/>
            <w:rFonts w:cs="Calibri"/>
          </w:rPr>
          <w:t>4.2</w:t>
        </w:r>
        <w:r>
          <w:rPr>
            <w:rFonts w:cs="Times New Roman"/>
            <w:lang w:eastAsia="en-GB"/>
          </w:rPr>
          <w:tab/>
        </w:r>
        <w:r w:rsidRPr="00330DE9">
          <w:rPr>
            <w:rStyle w:val="Hyperlink"/>
            <w:rFonts w:cs="Calibri"/>
          </w:rPr>
          <w:t>Sector leadership and influence</w:t>
        </w:r>
        <w:r>
          <w:rPr>
            <w:webHidden/>
          </w:rPr>
          <w:tab/>
        </w:r>
        <w:r>
          <w:rPr>
            <w:webHidden/>
          </w:rPr>
          <w:fldChar w:fldCharType="begin"/>
        </w:r>
        <w:r>
          <w:rPr>
            <w:webHidden/>
          </w:rPr>
          <w:instrText xml:space="preserve"> PAGEREF _Toc262126454 \h </w:instrText>
        </w:r>
        <w:r>
          <w:rPr>
            <w:webHidden/>
          </w:rPr>
        </w:r>
        <w:r>
          <w:rPr>
            <w:webHidden/>
          </w:rPr>
          <w:fldChar w:fldCharType="separate"/>
        </w:r>
        <w:r>
          <w:rPr>
            <w:webHidden/>
          </w:rPr>
          <w:t>39</w:t>
        </w:r>
        <w:r>
          <w:rPr>
            <w:webHidden/>
          </w:rPr>
          <w:fldChar w:fldCharType="end"/>
        </w:r>
      </w:hyperlink>
    </w:p>
    <w:p w:rsidR="00426D26" w:rsidRDefault="00426D26" w:rsidP="00961B43">
      <w:pPr>
        <w:pStyle w:val="TOC2"/>
        <w:rPr>
          <w:rFonts w:cs="Times New Roman"/>
          <w:lang w:eastAsia="en-GB"/>
        </w:rPr>
      </w:pPr>
      <w:hyperlink w:anchor="_Toc262126455" w:history="1">
        <w:r w:rsidRPr="00330DE9">
          <w:rPr>
            <w:rStyle w:val="Hyperlink"/>
            <w:rFonts w:cs="Calibri"/>
          </w:rPr>
          <w:t>4.3</w:t>
        </w:r>
        <w:r>
          <w:rPr>
            <w:rFonts w:cs="Times New Roman"/>
            <w:lang w:eastAsia="en-GB"/>
          </w:rPr>
          <w:tab/>
        </w:r>
        <w:r w:rsidRPr="00330DE9">
          <w:rPr>
            <w:rStyle w:val="Hyperlink"/>
            <w:rFonts w:cs="Calibri"/>
          </w:rPr>
          <w:t>Coordination at the operational level</w:t>
        </w:r>
        <w:r>
          <w:rPr>
            <w:webHidden/>
          </w:rPr>
          <w:tab/>
        </w:r>
        <w:r>
          <w:rPr>
            <w:webHidden/>
          </w:rPr>
          <w:fldChar w:fldCharType="begin"/>
        </w:r>
        <w:r>
          <w:rPr>
            <w:webHidden/>
          </w:rPr>
          <w:instrText xml:space="preserve"> PAGEREF _Toc262126455 \h </w:instrText>
        </w:r>
        <w:r>
          <w:rPr>
            <w:webHidden/>
          </w:rPr>
        </w:r>
        <w:r>
          <w:rPr>
            <w:webHidden/>
          </w:rPr>
          <w:fldChar w:fldCharType="separate"/>
        </w:r>
        <w:r>
          <w:rPr>
            <w:webHidden/>
          </w:rPr>
          <w:t>40</w:t>
        </w:r>
        <w:r>
          <w:rPr>
            <w:webHidden/>
          </w:rPr>
          <w:fldChar w:fldCharType="end"/>
        </w:r>
      </w:hyperlink>
    </w:p>
    <w:p w:rsidR="00426D26" w:rsidRDefault="00426D26" w:rsidP="00961B43">
      <w:pPr>
        <w:pStyle w:val="TOC2"/>
        <w:rPr>
          <w:rFonts w:cs="Times New Roman"/>
          <w:lang w:eastAsia="en-GB"/>
        </w:rPr>
      </w:pPr>
      <w:hyperlink w:anchor="_Toc262126456" w:history="1">
        <w:r w:rsidRPr="00330DE9">
          <w:rPr>
            <w:rStyle w:val="Hyperlink"/>
            <w:rFonts w:cs="Calibri"/>
          </w:rPr>
          <w:t>4.4</w:t>
        </w:r>
        <w:r>
          <w:rPr>
            <w:rFonts w:cs="Times New Roman"/>
            <w:lang w:eastAsia="en-GB"/>
          </w:rPr>
          <w:tab/>
        </w:r>
        <w:r w:rsidRPr="00330DE9">
          <w:rPr>
            <w:rStyle w:val="Hyperlink"/>
            <w:rFonts w:cs="Calibri"/>
          </w:rPr>
          <w:t>The challenge of coordinating donors</w:t>
        </w:r>
        <w:r>
          <w:rPr>
            <w:webHidden/>
          </w:rPr>
          <w:tab/>
        </w:r>
        <w:r>
          <w:rPr>
            <w:webHidden/>
          </w:rPr>
          <w:fldChar w:fldCharType="begin"/>
        </w:r>
        <w:r>
          <w:rPr>
            <w:webHidden/>
          </w:rPr>
          <w:instrText xml:space="preserve"> PAGEREF _Toc262126456 \h </w:instrText>
        </w:r>
        <w:r>
          <w:rPr>
            <w:webHidden/>
          </w:rPr>
        </w:r>
        <w:r>
          <w:rPr>
            <w:webHidden/>
          </w:rPr>
          <w:fldChar w:fldCharType="separate"/>
        </w:r>
        <w:r>
          <w:rPr>
            <w:webHidden/>
          </w:rPr>
          <w:t>41</w:t>
        </w:r>
        <w:r>
          <w:rPr>
            <w:webHidden/>
          </w:rPr>
          <w:fldChar w:fldCharType="end"/>
        </w:r>
      </w:hyperlink>
    </w:p>
    <w:p w:rsidR="00426D26" w:rsidRDefault="00426D26" w:rsidP="00961B43">
      <w:pPr>
        <w:pStyle w:val="TOC2"/>
        <w:rPr>
          <w:rFonts w:cs="Times New Roman"/>
          <w:lang w:eastAsia="en-GB"/>
        </w:rPr>
      </w:pPr>
      <w:hyperlink w:anchor="_Toc262126457" w:history="1">
        <w:r w:rsidRPr="00330DE9">
          <w:rPr>
            <w:rStyle w:val="Hyperlink"/>
            <w:rFonts w:cs="Calibri"/>
          </w:rPr>
          <w:t>4.5</w:t>
        </w:r>
        <w:r>
          <w:rPr>
            <w:rFonts w:cs="Times New Roman"/>
            <w:lang w:eastAsia="en-GB"/>
          </w:rPr>
          <w:tab/>
        </w:r>
        <w:r w:rsidRPr="00330DE9">
          <w:rPr>
            <w:rStyle w:val="Hyperlink"/>
            <w:rFonts w:cs="Calibri"/>
          </w:rPr>
          <w:t>Key issues related to external support to country led efforts to improve coordination</w:t>
        </w:r>
        <w:r>
          <w:rPr>
            <w:webHidden/>
          </w:rPr>
          <w:tab/>
        </w:r>
        <w:r>
          <w:rPr>
            <w:webHidden/>
          </w:rPr>
          <w:fldChar w:fldCharType="begin"/>
        </w:r>
        <w:r>
          <w:rPr>
            <w:webHidden/>
          </w:rPr>
          <w:instrText xml:space="preserve"> PAGEREF _Toc262126457 \h </w:instrText>
        </w:r>
        <w:r>
          <w:rPr>
            <w:webHidden/>
          </w:rPr>
        </w:r>
        <w:r>
          <w:rPr>
            <w:webHidden/>
          </w:rPr>
          <w:fldChar w:fldCharType="separate"/>
        </w:r>
        <w:r>
          <w:rPr>
            <w:webHidden/>
          </w:rPr>
          <w:t>42</w:t>
        </w:r>
        <w:r>
          <w:rPr>
            <w:webHidden/>
          </w:rPr>
          <w:fldChar w:fldCharType="end"/>
        </w:r>
      </w:hyperlink>
    </w:p>
    <w:p w:rsidR="00426D26" w:rsidRDefault="00426D26" w:rsidP="00B14C4C">
      <w:pPr>
        <w:pStyle w:val="TOC1"/>
      </w:pPr>
    </w:p>
    <w:p w:rsidR="00426D26" w:rsidRPr="00961B43" w:rsidRDefault="00426D26" w:rsidP="00B14C4C">
      <w:pPr>
        <w:pStyle w:val="TOC1"/>
        <w:rPr>
          <w:rFonts w:cs="Times New Roman"/>
          <w:b/>
          <w:lang w:eastAsia="en-GB"/>
        </w:rPr>
      </w:pPr>
      <w:hyperlink w:anchor="_Toc262126458" w:history="1">
        <w:r w:rsidRPr="00961B43">
          <w:rPr>
            <w:rStyle w:val="Hyperlink"/>
            <w:rFonts w:cs="Calibri"/>
            <w:b/>
          </w:rPr>
          <w:t>5.</w:t>
        </w:r>
        <w:r w:rsidRPr="00961B43">
          <w:rPr>
            <w:rFonts w:cs="Times New Roman"/>
            <w:b/>
            <w:lang w:eastAsia="en-GB"/>
          </w:rPr>
          <w:tab/>
        </w:r>
        <w:r w:rsidRPr="00961B43">
          <w:rPr>
            <w:rStyle w:val="Hyperlink"/>
            <w:rFonts w:cs="Calibri"/>
            <w:b/>
          </w:rPr>
          <w:t>Institutions and capacities</w:t>
        </w:r>
        <w:r w:rsidRPr="00961B43">
          <w:rPr>
            <w:b/>
            <w:webHidden/>
          </w:rPr>
          <w:tab/>
        </w:r>
        <w:r w:rsidRPr="00961B43">
          <w:rPr>
            <w:b/>
            <w:webHidden/>
          </w:rPr>
          <w:fldChar w:fldCharType="begin"/>
        </w:r>
        <w:r w:rsidRPr="00961B43">
          <w:rPr>
            <w:b/>
            <w:webHidden/>
          </w:rPr>
          <w:instrText xml:space="preserve"> PAGEREF _Toc262126458 \h </w:instrText>
        </w:r>
        <w:r w:rsidRPr="00961B43">
          <w:rPr>
            <w:b/>
            <w:webHidden/>
          </w:rPr>
        </w:r>
        <w:r w:rsidRPr="00961B43">
          <w:rPr>
            <w:b/>
            <w:webHidden/>
          </w:rPr>
          <w:fldChar w:fldCharType="separate"/>
        </w:r>
        <w:r>
          <w:rPr>
            <w:b/>
            <w:webHidden/>
          </w:rPr>
          <w:t>44</w:t>
        </w:r>
        <w:r w:rsidRPr="00961B43">
          <w:rPr>
            <w:b/>
            <w:webHidden/>
          </w:rPr>
          <w:fldChar w:fldCharType="end"/>
        </w:r>
      </w:hyperlink>
    </w:p>
    <w:p w:rsidR="00426D26" w:rsidRDefault="00426D26" w:rsidP="00961B43">
      <w:pPr>
        <w:pStyle w:val="TOC2"/>
        <w:rPr>
          <w:rFonts w:cs="Times New Roman"/>
          <w:lang w:eastAsia="en-GB"/>
        </w:rPr>
      </w:pPr>
      <w:hyperlink w:anchor="_Toc262126459" w:history="1">
        <w:r w:rsidRPr="00330DE9">
          <w:rPr>
            <w:rStyle w:val="Hyperlink"/>
            <w:rFonts w:cs="Calibri"/>
          </w:rPr>
          <w:t>5.1</w:t>
        </w:r>
        <w:r>
          <w:rPr>
            <w:rFonts w:cs="Times New Roman"/>
            <w:lang w:eastAsia="en-GB"/>
          </w:rPr>
          <w:tab/>
        </w:r>
        <w:r w:rsidRPr="00330DE9">
          <w:rPr>
            <w:rStyle w:val="Hyperlink"/>
            <w:rFonts w:cs="Calibri"/>
          </w:rPr>
          <w:t>The role and mandate of environmental institutions</w:t>
        </w:r>
        <w:r>
          <w:rPr>
            <w:webHidden/>
          </w:rPr>
          <w:tab/>
        </w:r>
        <w:r>
          <w:rPr>
            <w:webHidden/>
          </w:rPr>
          <w:fldChar w:fldCharType="begin"/>
        </w:r>
        <w:r>
          <w:rPr>
            <w:webHidden/>
          </w:rPr>
          <w:instrText xml:space="preserve"> PAGEREF _Toc262126459 \h </w:instrText>
        </w:r>
        <w:r>
          <w:rPr>
            <w:webHidden/>
          </w:rPr>
        </w:r>
        <w:r>
          <w:rPr>
            <w:webHidden/>
          </w:rPr>
          <w:fldChar w:fldCharType="separate"/>
        </w:r>
        <w:r>
          <w:rPr>
            <w:webHidden/>
          </w:rPr>
          <w:t>45</w:t>
        </w:r>
        <w:r>
          <w:rPr>
            <w:webHidden/>
          </w:rPr>
          <w:fldChar w:fldCharType="end"/>
        </w:r>
      </w:hyperlink>
    </w:p>
    <w:p w:rsidR="00426D26" w:rsidRDefault="00426D26" w:rsidP="00961B43">
      <w:pPr>
        <w:pStyle w:val="TOC2"/>
        <w:rPr>
          <w:rFonts w:cs="Times New Roman"/>
          <w:lang w:eastAsia="en-GB"/>
        </w:rPr>
      </w:pPr>
      <w:hyperlink w:anchor="_Toc262126460" w:history="1">
        <w:r w:rsidRPr="00330DE9">
          <w:rPr>
            <w:rStyle w:val="Hyperlink"/>
            <w:rFonts w:cs="Calibri"/>
          </w:rPr>
          <w:t>5.2</w:t>
        </w:r>
        <w:r>
          <w:rPr>
            <w:rFonts w:cs="Times New Roman"/>
            <w:lang w:eastAsia="en-GB"/>
          </w:rPr>
          <w:tab/>
        </w:r>
        <w:r w:rsidRPr="00330DE9">
          <w:rPr>
            <w:rStyle w:val="Hyperlink"/>
            <w:rFonts w:cs="Calibri"/>
          </w:rPr>
          <w:t>Institutional mainstreaming</w:t>
        </w:r>
        <w:r>
          <w:rPr>
            <w:webHidden/>
          </w:rPr>
          <w:tab/>
        </w:r>
        <w:r>
          <w:rPr>
            <w:webHidden/>
          </w:rPr>
          <w:fldChar w:fldCharType="begin"/>
        </w:r>
        <w:r>
          <w:rPr>
            <w:webHidden/>
          </w:rPr>
          <w:instrText xml:space="preserve"> PAGEREF _Toc262126460 \h </w:instrText>
        </w:r>
        <w:r>
          <w:rPr>
            <w:webHidden/>
          </w:rPr>
        </w:r>
        <w:r>
          <w:rPr>
            <w:webHidden/>
          </w:rPr>
          <w:fldChar w:fldCharType="separate"/>
        </w:r>
        <w:r>
          <w:rPr>
            <w:webHidden/>
          </w:rPr>
          <w:t>47</w:t>
        </w:r>
        <w:r>
          <w:rPr>
            <w:webHidden/>
          </w:rPr>
          <w:fldChar w:fldCharType="end"/>
        </w:r>
      </w:hyperlink>
    </w:p>
    <w:p w:rsidR="00426D26" w:rsidRDefault="00426D26" w:rsidP="00961B43">
      <w:pPr>
        <w:pStyle w:val="TOC2"/>
        <w:rPr>
          <w:rFonts w:cs="Times New Roman"/>
          <w:lang w:eastAsia="en-GB"/>
        </w:rPr>
      </w:pPr>
      <w:hyperlink w:anchor="_Toc262126461" w:history="1">
        <w:r w:rsidRPr="00330DE9">
          <w:rPr>
            <w:rStyle w:val="Hyperlink"/>
            <w:rFonts w:cs="Calibri"/>
          </w:rPr>
          <w:t>5.3</w:t>
        </w:r>
        <w:r>
          <w:rPr>
            <w:rFonts w:cs="Times New Roman"/>
            <w:lang w:eastAsia="en-GB"/>
          </w:rPr>
          <w:tab/>
        </w:r>
        <w:r w:rsidRPr="00330DE9">
          <w:rPr>
            <w:rStyle w:val="Hyperlink"/>
            <w:rFonts w:cs="Calibri"/>
          </w:rPr>
          <w:t>Capacity building challenges</w:t>
        </w:r>
        <w:r>
          <w:rPr>
            <w:webHidden/>
          </w:rPr>
          <w:tab/>
        </w:r>
        <w:r>
          <w:rPr>
            <w:webHidden/>
          </w:rPr>
          <w:fldChar w:fldCharType="begin"/>
        </w:r>
        <w:r>
          <w:rPr>
            <w:webHidden/>
          </w:rPr>
          <w:instrText xml:space="preserve"> PAGEREF _Toc262126461 \h </w:instrText>
        </w:r>
        <w:r>
          <w:rPr>
            <w:webHidden/>
          </w:rPr>
        </w:r>
        <w:r>
          <w:rPr>
            <w:webHidden/>
          </w:rPr>
          <w:fldChar w:fldCharType="separate"/>
        </w:r>
        <w:r>
          <w:rPr>
            <w:webHidden/>
          </w:rPr>
          <w:t>50</w:t>
        </w:r>
        <w:r>
          <w:rPr>
            <w:webHidden/>
          </w:rPr>
          <w:fldChar w:fldCharType="end"/>
        </w:r>
      </w:hyperlink>
    </w:p>
    <w:p w:rsidR="00426D26" w:rsidRDefault="00426D26" w:rsidP="00961B43">
      <w:pPr>
        <w:pStyle w:val="TOC2"/>
        <w:rPr>
          <w:rFonts w:cs="Times New Roman"/>
          <w:lang w:eastAsia="en-GB"/>
        </w:rPr>
      </w:pPr>
      <w:hyperlink w:anchor="_Toc262126462" w:history="1">
        <w:r w:rsidRPr="00330DE9">
          <w:rPr>
            <w:rStyle w:val="Hyperlink"/>
            <w:rFonts w:cs="Calibri"/>
          </w:rPr>
          <w:t>5.4</w:t>
        </w:r>
        <w:r>
          <w:rPr>
            <w:rFonts w:cs="Times New Roman"/>
            <w:lang w:eastAsia="en-GB"/>
          </w:rPr>
          <w:tab/>
        </w:r>
        <w:r w:rsidRPr="00330DE9">
          <w:rPr>
            <w:rStyle w:val="Hyperlink"/>
            <w:rFonts w:cs="Calibri"/>
          </w:rPr>
          <w:t>Key issues related to external support to country led efforts to develop institutions and capacities</w:t>
        </w:r>
        <w:r>
          <w:rPr>
            <w:webHidden/>
          </w:rPr>
          <w:tab/>
        </w:r>
        <w:r>
          <w:rPr>
            <w:webHidden/>
          </w:rPr>
          <w:fldChar w:fldCharType="begin"/>
        </w:r>
        <w:r>
          <w:rPr>
            <w:webHidden/>
          </w:rPr>
          <w:instrText xml:space="preserve"> PAGEREF _Toc262126462 \h </w:instrText>
        </w:r>
        <w:r>
          <w:rPr>
            <w:webHidden/>
          </w:rPr>
        </w:r>
        <w:r>
          <w:rPr>
            <w:webHidden/>
          </w:rPr>
          <w:fldChar w:fldCharType="separate"/>
        </w:r>
        <w:r>
          <w:rPr>
            <w:webHidden/>
          </w:rPr>
          <w:t>50</w:t>
        </w:r>
        <w:r>
          <w:rPr>
            <w:webHidden/>
          </w:rPr>
          <w:fldChar w:fldCharType="end"/>
        </w:r>
      </w:hyperlink>
    </w:p>
    <w:p w:rsidR="00426D26" w:rsidRDefault="00426D26" w:rsidP="00B14C4C">
      <w:pPr>
        <w:pStyle w:val="TOC1"/>
      </w:pPr>
    </w:p>
    <w:p w:rsidR="00426D26" w:rsidRPr="00961B43" w:rsidRDefault="00426D26" w:rsidP="00B14C4C">
      <w:pPr>
        <w:pStyle w:val="TOC1"/>
        <w:rPr>
          <w:rFonts w:cs="Times New Roman"/>
          <w:b/>
          <w:lang w:eastAsia="en-GB"/>
        </w:rPr>
      </w:pPr>
      <w:hyperlink w:anchor="_Toc262126463" w:history="1">
        <w:r w:rsidRPr="00961B43">
          <w:rPr>
            <w:rStyle w:val="Hyperlink"/>
            <w:b/>
          </w:rPr>
          <w:t>6.</w:t>
        </w:r>
        <w:r w:rsidRPr="00961B43">
          <w:rPr>
            <w:rFonts w:cs="Times New Roman"/>
            <w:b/>
            <w:lang w:eastAsia="en-GB"/>
          </w:rPr>
          <w:tab/>
        </w:r>
        <w:r w:rsidRPr="00961B43">
          <w:rPr>
            <w:rStyle w:val="Hyperlink"/>
            <w:rFonts w:cs="Calibri"/>
            <w:b/>
          </w:rPr>
          <w:t>Performance monitoring of sector programmes</w:t>
        </w:r>
        <w:r w:rsidRPr="00961B43">
          <w:rPr>
            <w:b/>
            <w:webHidden/>
          </w:rPr>
          <w:tab/>
        </w:r>
        <w:r w:rsidRPr="00961B43">
          <w:rPr>
            <w:b/>
            <w:webHidden/>
          </w:rPr>
          <w:fldChar w:fldCharType="begin"/>
        </w:r>
        <w:r w:rsidRPr="00961B43">
          <w:rPr>
            <w:b/>
            <w:webHidden/>
          </w:rPr>
          <w:instrText xml:space="preserve"> PAGEREF _Toc262126463 \h </w:instrText>
        </w:r>
        <w:r w:rsidRPr="00961B43">
          <w:rPr>
            <w:b/>
            <w:webHidden/>
          </w:rPr>
        </w:r>
        <w:r w:rsidRPr="00961B43">
          <w:rPr>
            <w:b/>
            <w:webHidden/>
          </w:rPr>
          <w:fldChar w:fldCharType="separate"/>
        </w:r>
        <w:r>
          <w:rPr>
            <w:b/>
            <w:webHidden/>
          </w:rPr>
          <w:t>52</w:t>
        </w:r>
        <w:r w:rsidRPr="00961B43">
          <w:rPr>
            <w:b/>
            <w:webHidden/>
          </w:rPr>
          <w:fldChar w:fldCharType="end"/>
        </w:r>
      </w:hyperlink>
    </w:p>
    <w:p w:rsidR="00426D26" w:rsidRDefault="00426D26" w:rsidP="00961B43">
      <w:pPr>
        <w:pStyle w:val="TOC2"/>
        <w:rPr>
          <w:rFonts w:cs="Times New Roman"/>
          <w:lang w:eastAsia="en-GB"/>
        </w:rPr>
      </w:pPr>
      <w:hyperlink w:anchor="_Toc262126464" w:history="1">
        <w:r w:rsidRPr="00330DE9">
          <w:rPr>
            <w:rStyle w:val="Hyperlink"/>
            <w:rFonts w:cs="Calibri"/>
          </w:rPr>
          <w:t>6.1</w:t>
        </w:r>
        <w:r>
          <w:rPr>
            <w:rFonts w:cs="Times New Roman"/>
            <w:lang w:eastAsia="en-GB"/>
          </w:rPr>
          <w:tab/>
        </w:r>
        <w:r w:rsidRPr="00330DE9">
          <w:rPr>
            <w:rStyle w:val="Hyperlink"/>
            <w:rFonts w:cs="Calibri"/>
          </w:rPr>
          <w:t>The objectives of performance monitoring</w:t>
        </w:r>
        <w:r>
          <w:rPr>
            <w:webHidden/>
          </w:rPr>
          <w:tab/>
        </w:r>
        <w:r>
          <w:rPr>
            <w:webHidden/>
          </w:rPr>
          <w:fldChar w:fldCharType="begin"/>
        </w:r>
        <w:r>
          <w:rPr>
            <w:webHidden/>
          </w:rPr>
          <w:instrText xml:space="preserve"> PAGEREF _Toc262126464 \h </w:instrText>
        </w:r>
        <w:r>
          <w:rPr>
            <w:webHidden/>
          </w:rPr>
        </w:r>
        <w:r>
          <w:rPr>
            <w:webHidden/>
          </w:rPr>
          <w:fldChar w:fldCharType="separate"/>
        </w:r>
        <w:r>
          <w:rPr>
            <w:webHidden/>
          </w:rPr>
          <w:t>53</w:t>
        </w:r>
        <w:r>
          <w:rPr>
            <w:webHidden/>
          </w:rPr>
          <w:fldChar w:fldCharType="end"/>
        </w:r>
      </w:hyperlink>
    </w:p>
    <w:p w:rsidR="00426D26" w:rsidRDefault="00426D26" w:rsidP="00961B43">
      <w:pPr>
        <w:pStyle w:val="TOC2"/>
        <w:rPr>
          <w:rFonts w:cs="Times New Roman"/>
          <w:lang w:eastAsia="en-GB"/>
        </w:rPr>
      </w:pPr>
      <w:hyperlink w:anchor="_Toc262126466" w:history="1">
        <w:r w:rsidRPr="00330DE9">
          <w:rPr>
            <w:rStyle w:val="Hyperlink"/>
            <w:rFonts w:cs="Calibri"/>
          </w:rPr>
          <w:t>6.2</w:t>
        </w:r>
        <w:r>
          <w:rPr>
            <w:rFonts w:cs="Times New Roman"/>
            <w:lang w:eastAsia="en-GB"/>
          </w:rPr>
          <w:tab/>
        </w:r>
        <w:r w:rsidRPr="00330DE9">
          <w:rPr>
            <w:rStyle w:val="Hyperlink"/>
            <w:rFonts w:cs="Calibri"/>
          </w:rPr>
          <w:t>Linking sector approach inputs and outcomes</w:t>
        </w:r>
        <w:r>
          <w:rPr>
            <w:webHidden/>
          </w:rPr>
          <w:tab/>
        </w:r>
        <w:r>
          <w:rPr>
            <w:webHidden/>
          </w:rPr>
          <w:fldChar w:fldCharType="begin"/>
        </w:r>
        <w:r>
          <w:rPr>
            <w:webHidden/>
          </w:rPr>
          <w:instrText xml:space="preserve"> PAGEREF _Toc262126466 \h </w:instrText>
        </w:r>
        <w:r>
          <w:rPr>
            <w:webHidden/>
          </w:rPr>
        </w:r>
        <w:r>
          <w:rPr>
            <w:webHidden/>
          </w:rPr>
          <w:fldChar w:fldCharType="separate"/>
        </w:r>
        <w:r>
          <w:rPr>
            <w:webHidden/>
          </w:rPr>
          <w:t>55</w:t>
        </w:r>
        <w:r>
          <w:rPr>
            <w:webHidden/>
          </w:rPr>
          <w:fldChar w:fldCharType="end"/>
        </w:r>
      </w:hyperlink>
    </w:p>
    <w:p w:rsidR="00426D26" w:rsidRDefault="00426D26" w:rsidP="00961B43">
      <w:pPr>
        <w:pStyle w:val="TOC2"/>
        <w:rPr>
          <w:rFonts w:cs="Times New Roman"/>
          <w:lang w:eastAsia="en-GB"/>
        </w:rPr>
      </w:pPr>
      <w:hyperlink w:anchor="_Toc262126467" w:history="1">
        <w:r w:rsidRPr="00330DE9">
          <w:rPr>
            <w:rStyle w:val="Hyperlink"/>
            <w:rFonts w:cs="Calibri"/>
          </w:rPr>
          <w:t>6.3</w:t>
        </w:r>
        <w:r>
          <w:rPr>
            <w:rFonts w:cs="Times New Roman"/>
            <w:lang w:eastAsia="en-GB"/>
          </w:rPr>
          <w:tab/>
        </w:r>
        <w:r w:rsidRPr="00330DE9">
          <w:rPr>
            <w:rStyle w:val="Hyperlink"/>
            <w:rFonts w:cs="Calibri"/>
          </w:rPr>
          <w:t>Inclusive performance monitoring</w:t>
        </w:r>
        <w:r>
          <w:rPr>
            <w:webHidden/>
          </w:rPr>
          <w:tab/>
        </w:r>
        <w:r>
          <w:rPr>
            <w:webHidden/>
          </w:rPr>
          <w:fldChar w:fldCharType="begin"/>
        </w:r>
        <w:r>
          <w:rPr>
            <w:webHidden/>
          </w:rPr>
          <w:instrText xml:space="preserve"> PAGEREF _Toc262126467 \h </w:instrText>
        </w:r>
        <w:r>
          <w:rPr>
            <w:webHidden/>
          </w:rPr>
        </w:r>
        <w:r>
          <w:rPr>
            <w:webHidden/>
          </w:rPr>
          <w:fldChar w:fldCharType="separate"/>
        </w:r>
        <w:r>
          <w:rPr>
            <w:webHidden/>
          </w:rPr>
          <w:t>57</w:t>
        </w:r>
        <w:r>
          <w:rPr>
            <w:webHidden/>
          </w:rPr>
          <w:fldChar w:fldCharType="end"/>
        </w:r>
      </w:hyperlink>
    </w:p>
    <w:p w:rsidR="00426D26" w:rsidRDefault="00426D26" w:rsidP="00961B43">
      <w:pPr>
        <w:pStyle w:val="TOC2"/>
        <w:rPr>
          <w:rFonts w:cs="Times New Roman"/>
          <w:lang w:eastAsia="en-GB"/>
        </w:rPr>
      </w:pPr>
      <w:hyperlink w:anchor="_Toc262126468" w:history="1">
        <w:r w:rsidRPr="00330DE9">
          <w:rPr>
            <w:rStyle w:val="Hyperlink"/>
            <w:rFonts w:cs="Calibri"/>
            <w:lang w:eastAsia="en-GB"/>
          </w:rPr>
          <w:t>6.4</w:t>
        </w:r>
        <w:r>
          <w:rPr>
            <w:rFonts w:cs="Times New Roman"/>
            <w:lang w:eastAsia="en-GB"/>
          </w:rPr>
          <w:tab/>
        </w:r>
        <w:r w:rsidRPr="00330DE9">
          <w:rPr>
            <w:rStyle w:val="Hyperlink"/>
            <w:rFonts w:cs="Calibri"/>
            <w:lang w:eastAsia="en-GB"/>
          </w:rPr>
          <w:t>Lessons learnt in establishing and maintaining M&amp;E systems</w:t>
        </w:r>
        <w:r>
          <w:rPr>
            <w:webHidden/>
          </w:rPr>
          <w:tab/>
        </w:r>
        <w:r>
          <w:rPr>
            <w:webHidden/>
          </w:rPr>
          <w:fldChar w:fldCharType="begin"/>
        </w:r>
        <w:r>
          <w:rPr>
            <w:webHidden/>
          </w:rPr>
          <w:instrText xml:space="preserve"> PAGEREF _Toc262126468 \h </w:instrText>
        </w:r>
        <w:r>
          <w:rPr>
            <w:webHidden/>
          </w:rPr>
        </w:r>
        <w:r>
          <w:rPr>
            <w:webHidden/>
          </w:rPr>
          <w:fldChar w:fldCharType="separate"/>
        </w:r>
        <w:r>
          <w:rPr>
            <w:webHidden/>
          </w:rPr>
          <w:t>59</w:t>
        </w:r>
        <w:r>
          <w:rPr>
            <w:webHidden/>
          </w:rPr>
          <w:fldChar w:fldCharType="end"/>
        </w:r>
      </w:hyperlink>
    </w:p>
    <w:p w:rsidR="00426D26" w:rsidRDefault="00426D26" w:rsidP="00961B43">
      <w:pPr>
        <w:pStyle w:val="TOC2"/>
        <w:rPr>
          <w:rFonts w:cs="Times New Roman"/>
          <w:lang w:eastAsia="en-GB"/>
        </w:rPr>
      </w:pPr>
      <w:hyperlink w:anchor="_Toc262126469" w:history="1">
        <w:r w:rsidRPr="00330DE9">
          <w:rPr>
            <w:rStyle w:val="Hyperlink"/>
            <w:rFonts w:cs="Calibri"/>
          </w:rPr>
          <w:t>6.5</w:t>
        </w:r>
        <w:r>
          <w:rPr>
            <w:rFonts w:cs="Times New Roman"/>
            <w:lang w:eastAsia="en-GB"/>
          </w:rPr>
          <w:tab/>
        </w:r>
        <w:r w:rsidRPr="00330DE9">
          <w:rPr>
            <w:rStyle w:val="Hyperlink"/>
            <w:rFonts w:cs="Calibri"/>
          </w:rPr>
          <w:t>Key issues related to external support to country led efforts to improve sector performance monitoring</w:t>
        </w:r>
        <w:r>
          <w:rPr>
            <w:webHidden/>
          </w:rPr>
          <w:tab/>
        </w:r>
        <w:r>
          <w:rPr>
            <w:webHidden/>
          </w:rPr>
          <w:fldChar w:fldCharType="begin"/>
        </w:r>
        <w:r>
          <w:rPr>
            <w:webHidden/>
          </w:rPr>
          <w:instrText xml:space="preserve"> PAGEREF _Toc262126469 \h </w:instrText>
        </w:r>
        <w:r>
          <w:rPr>
            <w:webHidden/>
          </w:rPr>
        </w:r>
        <w:r>
          <w:rPr>
            <w:webHidden/>
          </w:rPr>
          <w:fldChar w:fldCharType="separate"/>
        </w:r>
        <w:r>
          <w:rPr>
            <w:webHidden/>
          </w:rPr>
          <w:t>61</w:t>
        </w:r>
        <w:r>
          <w:rPr>
            <w:webHidden/>
          </w:rPr>
          <w:fldChar w:fldCharType="end"/>
        </w:r>
      </w:hyperlink>
    </w:p>
    <w:p w:rsidR="00426D26" w:rsidRDefault="00426D26" w:rsidP="00B14C4C">
      <w:pPr>
        <w:pStyle w:val="TOC1"/>
      </w:pPr>
    </w:p>
    <w:p w:rsidR="00426D26" w:rsidRPr="00961B43" w:rsidRDefault="00426D26" w:rsidP="00B14C4C">
      <w:pPr>
        <w:pStyle w:val="TOC1"/>
        <w:rPr>
          <w:rFonts w:cs="Times New Roman"/>
          <w:b/>
          <w:lang w:eastAsia="en-GB"/>
        </w:rPr>
      </w:pPr>
      <w:hyperlink w:anchor="_Toc262126470" w:history="1">
        <w:r w:rsidRPr="00961B43">
          <w:rPr>
            <w:rStyle w:val="Hyperlink"/>
            <w:rFonts w:cs="Calibri"/>
            <w:b/>
          </w:rPr>
          <w:t xml:space="preserve">7.  </w:t>
        </w:r>
        <w:r w:rsidRPr="00961B43">
          <w:rPr>
            <w:rStyle w:val="Hyperlink"/>
            <w:rFonts w:cs="Calibri"/>
            <w:b/>
          </w:rPr>
          <w:tab/>
          <w:t>Conclusion - summary of issues common to all assessment areas</w:t>
        </w:r>
        <w:r w:rsidRPr="00961B43">
          <w:rPr>
            <w:b/>
            <w:webHidden/>
          </w:rPr>
          <w:tab/>
        </w:r>
        <w:r w:rsidRPr="00961B43">
          <w:rPr>
            <w:b/>
            <w:webHidden/>
          </w:rPr>
          <w:fldChar w:fldCharType="begin"/>
        </w:r>
        <w:r w:rsidRPr="00961B43">
          <w:rPr>
            <w:b/>
            <w:webHidden/>
          </w:rPr>
          <w:instrText xml:space="preserve"> PAGEREF _Toc262126470 \h </w:instrText>
        </w:r>
        <w:r w:rsidRPr="00961B43">
          <w:rPr>
            <w:b/>
            <w:webHidden/>
          </w:rPr>
        </w:r>
        <w:r w:rsidRPr="00961B43">
          <w:rPr>
            <w:b/>
            <w:webHidden/>
          </w:rPr>
          <w:fldChar w:fldCharType="separate"/>
        </w:r>
        <w:r>
          <w:rPr>
            <w:b/>
            <w:webHidden/>
          </w:rPr>
          <w:t>62</w:t>
        </w:r>
        <w:r w:rsidRPr="00961B43">
          <w:rPr>
            <w:b/>
            <w:webHidden/>
          </w:rPr>
          <w:fldChar w:fldCharType="end"/>
        </w:r>
      </w:hyperlink>
    </w:p>
    <w:p w:rsidR="00426D26" w:rsidRDefault="00426D26" w:rsidP="00B14C4C">
      <w:pPr>
        <w:pStyle w:val="TOC1"/>
      </w:pPr>
    </w:p>
    <w:p w:rsidR="00426D26" w:rsidRPr="00961B43" w:rsidRDefault="00426D26" w:rsidP="00B14C4C">
      <w:pPr>
        <w:pStyle w:val="TOC1"/>
        <w:rPr>
          <w:rFonts w:cs="Times New Roman"/>
          <w:b/>
          <w:lang w:eastAsia="en-GB"/>
        </w:rPr>
      </w:pPr>
      <w:hyperlink w:anchor="_Toc262126471" w:history="1">
        <w:r w:rsidRPr="00961B43">
          <w:rPr>
            <w:rStyle w:val="Hyperlink"/>
            <w:rFonts w:cs="Calibri"/>
            <w:b/>
            <w:lang w:val="da-DK"/>
          </w:rPr>
          <w:t>References</w:t>
        </w:r>
        <w:r w:rsidRPr="00961B43">
          <w:rPr>
            <w:b/>
            <w:webHidden/>
          </w:rPr>
          <w:tab/>
        </w:r>
        <w:r w:rsidRPr="00961B43">
          <w:rPr>
            <w:b/>
            <w:webHidden/>
          </w:rPr>
          <w:fldChar w:fldCharType="begin"/>
        </w:r>
        <w:r w:rsidRPr="00961B43">
          <w:rPr>
            <w:b/>
            <w:webHidden/>
          </w:rPr>
          <w:instrText xml:space="preserve"> PAGEREF _Toc262126471 \h </w:instrText>
        </w:r>
        <w:r w:rsidRPr="00961B43">
          <w:rPr>
            <w:b/>
            <w:webHidden/>
          </w:rPr>
        </w:r>
        <w:r w:rsidRPr="00961B43">
          <w:rPr>
            <w:b/>
            <w:webHidden/>
          </w:rPr>
          <w:fldChar w:fldCharType="separate"/>
        </w:r>
        <w:r>
          <w:rPr>
            <w:b/>
            <w:webHidden/>
          </w:rPr>
          <w:t>64</w:t>
        </w:r>
        <w:r w:rsidRPr="00961B43">
          <w:rPr>
            <w:b/>
            <w:webHidden/>
          </w:rPr>
          <w:fldChar w:fldCharType="end"/>
        </w:r>
      </w:hyperlink>
    </w:p>
    <w:p w:rsidR="00426D26" w:rsidRDefault="00426D26" w:rsidP="00B14C4C">
      <w:pPr>
        <w:pStyle w:val="TOC1"/>
      </w:pPr>
    </w:p>
    <w:p w:rsidR="00426D26" w:rsidRPr="00961B43" w:rsidRDefault="00426D26" w:rsidP="00B14C4C">
      <w:pPr>
        <w:pStyle w:val="TOC1"/>
        <w:rPr>
          <w:rFonts w:cs="Times New Roman"/>
          <w:b/>
          <w:lang w:eastAsia="en-GB"/>
        </w:rPr>
      </w:pPr>
      <w:hyperlink w:anchor="_Toc262126472" w:history="1">
        <w:r w:rsidRPr="00961B43">
          <w:rPr>
            <w:rStyle w:val="Hyperlink"/>
            <w:rFonts w:cs="Calibri"/>
            <w:b/>
          </w:rPr>
          <w:t>Annex 1.  Detailed assessment questions</w:t>
        </w:r>
        <w:r w:rsidRPr="00961B43">
          <w:rPr>
            <w:b/>
            <w:webHidden/>
          </w:rPr>
          <w:tab/>
        </w:r>
        <w:r w:rsidRPr="00961B43">
          <w:rPr>
            <w:b/>
            <w:webHidden/>
          </w:rPr>
          <w:fldChar w:fldCharType="begin"/>
        </w:r>
        <w:r w:rsidRPr="00961B43">
          <w:rPr>
            <w:b/>
            <w:webHidden/>
          </w:rPr>
          <w:instrText xml:space="preserve"> PAGEREF _Toc262126472 \h </w:instrText>
        </w:r>
        <w:r w:rsidRPr="00961B43">
          <w:rPr>
            <w:b/>
            <w:webHidden/>
          </w:rPr>
        </w:r>
        <w:r w:rsidRPr="00961B43">
          <w:rPr>
            <w:b/>
            <w:webHidden/>
          </w:rPr>
          <w:fldChar w:fldCharType="separate"/>
        </w:r>
        <w:r>
          <w:rPr>
            <w:b/>
            <w:webHidden/>
          </w:rPr>
          <w:t>67</w:t>
        </w:r>
        <w:r w:rsidRPr="00961B43">
          <w:rPr>
            <w:b/>
            <w:webHidden/>
          </w:rPr>
          <w:fldChar w:fldCharType="end"/>
        </w:r>
      </w:hyperlink>
    </w:p>
    <w:p w:rsidR="00426D26" w:rsidRPr="00961B43" w:rsidRDefault="00426D26" w:rsidP="00B14C4C">
      <w:pPr>
        <w:pStyle w:val="TOC1"/>
        <w:rPr>
          <w:rFonts w:cs="Times New Roman"/>
          <w:b/>
          <w:lang w:eastAsia="en-GB"/>
        </w:rPr>
      </w:pPr>
      <w:hyperlink w:anchor="_Toc262126473" w:history="1">
        <w:r w:rsidRPr="00961B43">
          <w:rPr>
            <w:rStyle w:val="Hyperlink"/>
            <w:rFonts w:cs="Calibri"/>
            <w:b/>
          </w:rPr>
          <w:t>Annex 2.   ENR sector policies and decentralisation</w:t>
        </w:r>
        <w:r w:rsidRPr="00961B43">
          <w:rPr>
            <w:b/>
            <w:webHidden/>
          </w:rPr>
          <w:tab/>
        </w:r>
        <w:r w:rsidRPr="00961B43">
          <w:rPr>
            <w:b/>
            <w:webHidden/>
          </w:rPr>
          <w:fldChar w:fldCharType="begin"/>
        </w:r>
        <w:r w:rsidRPr="00961B43">
          <w:rPr>
            <w:b/>
            <w:webHidden/>
          </w:rPr>
          <w:instrText xml:space="preserve"> PAGEREF _Toc262126473 \h </w:instrText>
        </w:r>
        <w:r w:rsidRPr="00961B43">
          <w:rPr>
            <w:b/>
            <w:webHidden/>
          </w:rPr>
        </w:r>
        <w:r w:rsidRPr="00961B43">
          <w:rPr>
            <w:b/>
            <w:webHidden/>
          </w:rPr>
          <w:fldChar w:fldCharType="separate"/>
        </w:r>
        <w:r>
          <w:rPr>
            <w:b/>
            <w:webHidden/>
          </w:rPr>
          <w:t>73</w:t>
        </w:r>
        <w:r w:rsidRPr="00961B43">
          <w:rPr>
            <w:b/>
            <w:webHidden/>
          </w:rPr>
          <w:fldChar w:fldCharType="end"/>
        </w:r>
      </w:hyperlink>
    </w:p>
    <w:p w:rsidR="00426D26" w:rsidRPr="00961B43" w:rsidRDefault="00426D26" w:rsidP="00B14C4C">
      <w:pPr>
        <w:pStyle w:val="TOC1"/>
        <w:rPr>
          <w:rFonts w:cs="Times New Roman"/>
          <w:b/>
          <w:lang w:eastAsia="en-GB"/>
        </w:rPr>
      </w:pPr>
      <w:hyperlink w:anchor="_Toc262126474" w:history="1">
        <w:r w:rsidRPr="00961B43">
          <w:rPr>
            <w:rStyle w:val="Hyperlink"/>
            <w:rFonts w:cs="Calibri"/>
            <w:b/>
          </w:rPr>
          <w:t>Annex 3.   Analysing and addressing governance in the ENR sector</w:t>
        </w:r>
        <w:r w:rsidRPr="00961B43">
          <w:rPr>
            <w:b/>
            <w:webHidden/>
          </w:rPr>
          <w:tab/>
        </w:r>
        <w:r w:rsidRPr="00961B43">
          <w:rPr>
            <w:b/>
            <w:webHidden/>
          </w:rPr>
          <w:fldChar w:fldCharType="begin"/>
        </w:r>
        <w:r w:rsidRPr="00961B43">
          <w:rPr>
            <w:b/>
            <w:webHidden/>
          </w:rPr>
          <w:instrText xml:space="preserve"> PAGEREF _Toc262126474 \h </w:instrText>
        </w:r>
        <w:r w:rsidRPr="00961B43">
          <w:rPr>
            <w:b/>
            <w:webHidden/>
          </w:rPr>
        </w:r>
        <w:r w:rsidRPr="00961B43">
          <w:rPr>
            <w:b/>
            <w:webHidden/>
          </w:rPr>
          <w:fldChar w:fldCharType="separate"/>
        </w:r>
        <w:r>
          <w:rPr>
            <w:b/>
            <w:webHidden/>
          </w:rPr>
          <w:t>75</w:t>
        </w:r>
        <w:r w:rsidRPr="00961B43">
          <w:rPr>
            <w:b/>
            <w:webHidden/>
          </w:rPr>
          <w:fldChar w:fldCharType="end"/>
        </w:r>
      </w:hyperlink>
    </w:p>
    <w:p w:rsidR="00426D26" w:rsidRPr="00123965" w:rsidRDefault="00426D26" w:rsidP="00F05CD5">
      <w:pPr>
        <w:spacing w:after="240" w:line="240" w:lineRule="auto"/>
        <w:rPr>
          <w:rFonts w:ascii="Cambria" w:hAnsi="Cambria"/>
          <w:b/>
          <w:bCs/>
          <w:color w:val="000080"/>
          <w:sz w:val="36"/>
          <w:szCs w:val="36"/>
          <w:lang w:val="en-GB"/>
        </w:rPr>
      </w:pPr>
      <w:r>
        <w:rPr>
          <w:rStyle w:val="Hyperlink"/>
          <w:rFonts w:ascii="Times New Roman" w:hAnsi="Times New Roman"/>
        </w:rPr>
        <w:fldChar w:fldCharType="end"/>
      </w:r>
      <w:r>
        <w:rPr>
          <w:rStyle w:val="Hyperlink"/>
          <w:rFonts w:ascii="Times New Roman" w:hAnsi="Times New Roman"/>
          <w:noProof/>
          <w:lang w:val="en-GB"/>
        </w:rPr>
        <w:br w:type="column"/>
      </w:r>
      <w:r w:rsidRPr="00123965">
        <w:rPr>
          <w:rFonts w:ascii="Cambria" w:hAnsi="Cambria"/>
          <w:b/>
          <w:bCs/>
          <w:color w:val="000080"/>
          <w:sz w:val="36"/>
          <w:szCs w:val="36"/>
          <w:lang w:val="en-GB"/>
        </w:rPr>
        <w:t>List of Tables</w:t>
      </w:r>
    </w:p>
    <w:p w:rsidR="00426D26" w:rsidRPr="00123965" w:rsidRDefault="00426D26" w:rsidP="00AE4D80">
      <w:pPr>
        <w:spacing w:after="80" w:line="240" w:lineRule="auto"/>
        <w:ind w:left="993" w:hanging="993"/>
        <w:jc w:val="both"/>
        <w:rPr>
          <w:rFonts w:cs="Times New Roman"/>
          <w:lang w:val="en-GB"/>
        </w:rPr>
      </w:pPr>
      <w:r w:rsidRPr="00123965">
        <w:rPr>
          <w:rFonts w:cs="Times New Roman"/>
          <w:lang w:val="en-GB"/>
        </w:rPr>
        <w:t>Table 1.</w:t>
      </w:r>
      <w:r w:rsidRPr="00123965">
        <w:rPr>
          <w:rFonts w:cs="Times New Roman"/>
          <w:lang w:val="en-GB"/>
        </w:rPr>
        <w:tab/>
        <w:t>The seven sector assessment areas and elements of the sector approach</w:t>
      </w:r>
      <w:r>
        <w:rPr>
          <w:rFonts w:cs="Times New Roman"/>
          <w:lang w:val="en-GB"/>
        </w:rPr>
        <w:tab/>
      </w:r>
      <w:r w:rsidRPr="00123965">
        <w:rPr>
          <w:rFonts w:cs="Times New Roman"/>
          <w:lang w:val="en-GB"/>
        </w:rPr>
        <w:tab/>
        <w:t xml:space="preserve">  9</w:t>
      </w:r>
    </w:p>
    <w:p w:rsidR="00426D26" w:rsidRPr="00123965" w:rsidRDefault="00426D26" w:rsidP="00AE4D80">
      <w:pPr>
        <w:spacing w:after="80"/>
        <w:ind w:left="993" w:hanging="993"/>
        <w:rPr>
          <w:rFonts w:cs="Times New Roman"/>
          <w:lang w:val="en-GB"/>
        </w:rPr>
      </w:pPr>
      <w:r w:rsidRPr="00123965">
        <w:rPr>
          <w:rFonts w:cs="Times New Roman"/>
          <w:lang w:val="en-GB"/>
        </w:rPr>
        <w:t xml:space="preserve">Table 2. </w:t>
      </w:r>
      <w:r w:rsidRPr="00123965">
        <w:rPr>
          <w:rFonts w:cs="Times New Roman"/>
          <w:lang w:val="en-GB"/>
        </w:rPr>
        <w:tab/>
        <w:t xml:space="preserve">An actor perspective on ENR policy development and the contribution of </w:t>
      </w:r>
    </w:p>
    <w:p w:rsidR="00426D26" w:rsidRPr="00123965" w:rsidRDefault="00426D26" w:rsidP="00AE4D80">
      <w:pPr>
        <w:spacing w:after="80"/>
        <w:ind w:left="993"/>
        <w:rPr>
          <w:rFonts w:cs="Times New Roman"/>
          <w:lang w:val="en-GB"/>
        </w:rPr>
      </w:pPr>
      <w:r w:rsidRPr="00123965">
        <w:rPr>
          <w:rFonts w:cs="Times New Roman"/>
          <w:lang w:val="en-GB"/>
        </w:rPr>
        <w:t>sector programmes to furthering policy development</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21</w:t>
      </w:r>
    </w:p>
    <w:p w:rsidR="00426D26" w:rsidRPr="00123965" w:rsidRDefault="00426D26" w:rsidP="00746148">
      <w:pPr>
        <w:spacing w:after="80" w:line="240" w:lineRule="auto"/>
        <w:ind w:left="993" w:hanging="993"/>
        <w:rPr>
          <w:rFonts w:cs="Times New Roman"/>
          <w:lang w:val="en-GB"/>
        </w:rPr>
      </w:pPr>
      <w:r w:rsidRPr="00123965">
        <w:rPr>
          <w:rFonts w:cs="Times New Roman"/>
          <w:lang w:val="en-GB"/>
        </w:rPr>
        <w:t xml:space="preserve">Table 3. </w:t>
      </w:r>
      <w:r w:rsidRPr="00123965">
        <w:rPr>
          <w:rFonts w:cs="Times New Roman"/>
          <w:lang w:val="en-GB"/>
        </w:rPr>
        <w:tab/>
        <w:t>Institutional functions brought together within a sector programme</w:t>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 xml:space="preserve">46 </w:t>
      </w:r>
    </w:p>
    <w:p w:rsidR="00426D26" w:rsidRPr="00123965" w:rsidRDefault="00426D26" w:rsidP="00746148">
      <w:pPr>
        <w:spacing w:after="80" w:line="240" w:lineRule="auto"/>
        <w:ind w:left="993" w:hanging="993"/>
        <w:rPr>
          <w:rFonts w:cs="Times New Roman"/>
          <w:lang w:val="en-GB"/>
        </w:rPr>
      </w:pPr>
      <w:r w:rsidRPr="00123965">
        <w:rPr>
          <w:rFonts w:cs="Times New Roman"/>
          <w:lang w:val="en-GB"/>
        </w:rPr>
        <w:t>Table 4.</w:t>
      </w:r>
      <w:r w:rsidRPr="00123965">
        <w:rPr>
          <w:rFonts w:cs="Times New Roman"/>
          <w:lang w:val="en-GB"/>
        </w:rPr>
        <w:tab/>
        <w:t>An actor perspective on mainstreaming</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48</w:t>
      </w:r>
    </w:p>
    <w:p w:rsidR="00426D26" w:rsidRPr="00123965" w:rsidRDefault="00426D26" w:rsidP="00AE4D80">
      <w:pPr>
        <w:spacing w:after="80" w:line="240" w:lineRule="auto"/>
        <w:ind w:left="993" w:hanging="993"/>
        <w:jc w:val="both"/>
        <w:rPr>
          <w:rFonts w:cs="Times New Roman"/>
          <w:lang w:val="en-GB"/>
        </w:rPr>
      </w:pPr>
      <w:r w:rsidRPr="00123965">
        <w:rPr>
          <w:rFonts w:cs="Times New Roman"/>
          <w:lang w:val="en-GB"/>
        </w:rPr>
        <w:t>Table 5.</w:t>
      </w:r>
      <w:r w:rsidRPr="00123965">
        <w:rPr>
          <w:rFonts w:cs="Times New Roman"/>
          <w:lang w:val="en-GB"/>
        </w:rPr>
        <w:tab/>
        <w:t>Typical constraints on mainstreaming</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48</w:t>
      </w:r>
    </w:p>
    <w:p w:rsidR="00426D26" w:rsidRPr="00123965" w:rsidRDefault="00426D26" w:rsidP="00AE4D80">
      <w:pPr>
        <w:spacing w:after="80"/>
        <w:ind w:left="993" w:hanging="993"/>
        <w:rPr>
          <w:rFonts w:cs="Times New Roman"/>
          <w:lang w:val="en-GB"/>
        </w:rPr>
      </w:pPr>
      <w:r w:rsidRPr="00123965">
        <w:rPr>
          <w:rFonts w:cs="Times New Roman"/>
          <w:lang w:val="en-GB"/>
        </w:rPr>
        <w:t>Table 6.</w:t>
      </w:r>
      <w:r w:rsidRPr="00123965">
        <w:rPr>
          <w:rFonts w:cs="Times New Roman"/>
          <w:lang w:val="en-GB"/>
        </w:rPr>
        <w:tab/>
        <w:t>Institutional tools for mainstreaming</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49</w:t>
      </w:r>
    </w:p>
    <w:p w:rsidR="00426D26" w:rsidRPr="00123965" w:rsidRDefault="00426D26" w:rsidP="00AE4D80">
      <w:pPr>
        <w:spacing w:after="80" w:line="240" w:lineRule="auto"/>
        <w:ind w:left="993" w:hanging="993"/>
        <w:jc w:val="both"/>
        <w:rPr>
          <w:rFonts w:cs="Times New Roman"/>
          <w:lang w:val="en-GB"/>
        </w:rPr>
      </w:pPr>
      <w:r w:rsidRPr="00123965">
        <w:rPr>
          <w:rFonts w:cs="Times New Roman"/>
          <w:lang w:val="en-GB"/>
        </w:rPr>
        <w:t>Table 7.</w:t>
      </w:r>
      <w:r w:rsidRPr="00123965">
        <w:rPr>
          <w:rFonts w:cs="Times New Roman"/>
          <w:lang w:val="en-GB"/>
        </w:rPr>
        <w:tab/>
        <w:t>The twin objectives of performance monitoring</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 xml:space="preserve">53 </w:t>
      </w:r>
    </w:p>
    <w:p w:rsidR="00426D26" w:rsidRPr="00AE4D80" w:rsidRDefault="00426D26" w:rsidP="00AE4D80">
      <w:pPr>
        <w:spacing w:after="80"/>
        <w:rPr>
          <w:rFonts w:ascii="Times New Roman" w:hAnsi="Times New Roman" w:cs="Times New Roman"/>
          <w:b/>
          <w:bCs/>
          <w:sz w:val="20"/>
          <w:szCs w:val="20"/>
          <w:lang w:val="en-GB"/>
        </w:rPr>
      </w:pPr>
    </w:p>
    <w:p w:rsidR="00426D26" w:rsidRPr="00123965" w:rsidRDefault="00426D26" w:rsidP="00F05CD5">
      <w:pPr>
        <w:spacing w:after="240" w:line="240" w:lineRule="auto"/>
        <w:rPr>
          <w:rFonts w:ascii="Cambria" w:hAnsi="Cambria"/>
          <w:b/>
          <w:bCs/>
          <w:color w:val="000080"/>
          <w:sz w:val="36"/>
          <w:szCs w:val="36"/>
          <w:lang w:val="en-GB"/>
        </w:rPr>
      </w:pPr>
      <w:r w:rsidRPr="00123965">
        <w:rPr>
          <w:rFonts w:ascii="Cambria" w:hAnsi="Cambria"/>
          <w:b/>
          <w:bCs/>
          <w:color w:val="000080"/>
          <w:sz w:val="36"/>
          <w:szCs w:val="36"/>
          <w:lang w:val="en-GB"/>
        </w:rPr>
        <w:t>List of Figures</w:t>
      </w:r>
    </w:p>
    <w:p w:rsidR="00426D26" w:rsidRPr="00123965" w:rsidRDefault="00426D26" w:rsidP="00C7658C">
      <w:pPr>
        <w:spacing w:after="80" w:line="240" w:lineRule="auto"/>
        <w:rPr>
          <w:rFonts w:cs="Times New Roman"/>
          <w:lang w:val="en-GB"/>
        </w:rPr>
      </w:pPr>
      <w:r w:rsidRPr="00123965">
        <w:rPr>
          <w:rFonts w:cs="Times New Roman"/>
          <w:lang w:val="en-GB"/>
        </w:rPr>
        <w:t xml:space="preserve">Figure </w:t>
      </w:r>
      <w:r>
        <w:rPr>
          <w:rFonts w:cs="Times New Roman"/>
          <w:lang w:val="en-GB"/>
        </w:rPr>
        <w:t>1</w:t>
      </w:r>
      <w:r w:rsidRPr="00123965">
        <w:rPr>
          <w:rFonts w:cs="Times New Roman"/>
          <w:lang w:val="en-GB"/>
        </w:rPr>
        <w:t>.   The sector ‘flower’</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 xml:space="preserve">  9</w:t>
      </w:r>
    </w:p>
    <w:p w:rsidR="00426D26" w:rsidRPr="00123965" w:rsidRDefault="00426D26" w:rsidP="00AE4D80">
      <w:pPr>
        <w:spacing w:after="80" w:line="240" w:lineRule="auto"/>
        <w:rPr>
          <w:rFonts w:cs="Times New Roman"/>
          <w:lang w:val="en-GB"/>
        </w:rPr>
      </w:pPr>
      <w:r w:rsidRPr="00123965">
        <w:rPr>
          <w:rFonts w:cs="Times New Roman"/>
          <w:lang w:val="en-GB"/>
        </w:rPr>
        <w:t xml:space="preserve">Figure </w:t>
      </w:r>
      <w:r>
        <w:rPr>
          <w:rFonts w:cs="Times New Roman"/>
          <w:lang w:val="en-GB"/>
        </w:rPr>
        <w:t>2</w:t>
      </w:r>
      <w:r w:rsidRPr="00123965">
        <w:rPr>
          <w:rFonts w:cs="Times New Roman"/>
          <w:lang w:val="en-GB"/>
        </w:rPr>
        <w:t>.   Sector-wide approach logical causal linkages</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56</w:t>
      </w:r>
    </w:p>
    <w:p w:rsidR="00426D26" w:rsidRPr="00123965" w:rsidRDefault="00426D26" w:rsidP="00AE4D80">
      <w:pPr>
        <w:spacing w:after="80" w:line="240" w:lineRule="auto"/>
        <w:rPr>
          <w:rFonts w:cs="Times New Roman"/>
          <w:b/>
          <w:bCs/>
        </w:rPr>
      </w:pPr>
      <w:r w:rsidRPr="00123965">
        <w:rPr>
          <w:rFonts w:cs="Times New Roman"/>
        </w:rPr>
        <w:t xml:space="preserve">Figure </w:t>
      </w:r>
      <w:r>
        <w:rPr>
          <w:rFonts w:cs="Times New Roman"/>
        </w:rPr>
        <w:t>3</w:t>
      </w:r>
      <w:r w:rsidRPr="00123965">
        <w:rPr>
          <w:rFonts w:cs="Times New Roman"/>
        </w:rPr>
        <w:t>.   Governance Analysis Framework</w:t>
      </w:r>
      <w:r w:rsidRPr="00123965">
        <w:rPr>
          <w:rFonts w:cs="Times New Roman"/>
        </w:rPr>
        <w:tab/>
      </w:r>
      <w:r w:rsidRPr="00123965">
        <w:rPr>
          <w:rFonts w:cs="Times New Roman"/>
        </w:rPr>
        <w:tab/>
      </w:r>
      <w:r w:rsidRPr="00123965">
        <w:rPr>
          <w:rFonts w:cs="Times New Roman"/>
        </w:rPr>
        <w:tab/>
      </w:r>
      <w:r w:rsidRPr="00123965">
        <w:rPr>
          <w:rFonts w:cs="Times New Roman"/>
        </w:rPr>
        <w:tab/>
      </w:r>
      <w:r w:rsidRPr="00123965">
        <w:rPr>
          <w:rFonts w:cs="Times New Roman"/>
        </w:rPr>
        <w:tab/>
      </w:r>
      <w:r w:rsidRPr="00123965">
        <w:rPr>
          <w:rFonts w:cs="Times New Roman"/>
        </w:rPr>
        <w:tab/>
      </w:r>
      <w:r>
        <w:rPr>
          <w:rFonts w:cs="Times New Roman"/>
        </w:rPr>
        <w:tab/>
      </w:r>
      <w:r w:rsidRPr="00123965">
        <w:rPr>
          <w:rFonts w:cs="Times New Roman"/>
        </w:rPr>
        <w:t>76</w:t>
      </w:r>
    </w:p>
    <w:p w:rsidR="00426D26" w:rsidRPr="00083616" w:rsidRDefault="00426D26" w:rsidP="00083616">
      <w:pPr>
        <w:rPr>
          <w:lang w:val="en-GB"/>
        </w:rPr>
      </w:pPr>
    </w:p>
    <w:p w:rsidR="00426D26" w:rsidRPr="00123965" w:rsidRDefault="00426D26" w:rsidP="00F05CD5">
      <w:pPr>
        <w:spacing w:after="240" w:line="240" w:lineRule="auto"/>
        <w:rPr>
          <w:rFonts w:ascii="Cambria" w:hAnsi="Cambria"/>
          <w:b/>
          <w:bCs/>
          <w:color w:val="000080"/>
          <w:sz w:val="36"/>
          <w:szCs w:val="36"/>
          <w:lang w:val="en-GB"/>
        </w:rPr>
      </w:pPr>
      <w:r w:rsidRPr="00123965">
        <w:rPr>
          <w:rFonts w:ascii="Cambria" w:hAnsi="Cambria"/>
          <w:b/>
          <w:bCs/>
          <w:color w:val="000080"/>
          <w:sz w:val="36"/>
          <w:szCs w:val="36"/>
          <w:lang w:val="en-GB"/>
        </w:rPr>
        <w:t>List of Boxes</w:t>
      </w:r>
    </w:p>
    <w:p w:rsidR="00426D26" w:rsidRPr="00123965" w:rsidRDefault="00426D26" w:rsidP="00AE4D80">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1</w:t>
        </w:r>
      </w:smartTag>
      <w:r w:rsidRPr="00123965">
        <w:rPr>
          <w:rFonts w:cs="Times New Roman"/>
          <w:lang w:val="en-GB"/>
        </w:rPr>
        <w:t>.   OECD Definitions and Guidance</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 xml:space="preserve">  3</w:t>
      </w:r>
    </w:p>
    <w:p w:rsidR="00426D26" w:rsidRPr="00E162F1" w:rsidRDefault="00426D26" w:rsidP="00AE4D80">
      <w:pPr>
        <w:spacing w:after="80" w:line="240" w:lineRule="auto"/>
        <w:rPr>
          <w:rFonts w:cs="Times New Roman"/>
          <w:lang w:val="fr-FR"/>
        </w:rPr>
      </w:pPr>
      <w:r w:rsidRPr="00E162F1">
        <w:rPr>
          <w:rFonts w:cs="Times New Roman"/>
          <w:lang w:val="fr-FR"/>
        </w:rPr>
        <w:t>Box 2.   Financial support modalities</w:t>
      </w:r>
      <w:r w:rsidRPr="00E162F1">
        <w:rPr>
          <w:rFonts w:cs="Times New Roman"/>
          <w:lang w:val="fr-FR"/>
        </w:rPr>
        <w:tab/>
      </w:r>
      <w:r w:rsidRPr="00E162F1">
        <w:rPr>
          <w:rFonts w:cs="Times New Roman"/>
          <w:lang w:val="fr-FR"/>
        </w:rPr>
        <w:tab/>
      </w:r>
      <w:r w:rsidRPr="00E162F1">
        <w:rPr>
          <w:rFonts w:cs="Times New Roman"/>
          <w:lang w:val="fr-FR"/>
        </w:rPr>
        <w:tab/>
      </w:r>
      <w:r w:rsidRPr="00E162F1">
        <w:rPr>
          <w:rFonts w:cs="Times New Roman"/>
          <w:lang w:val="fr-FR"/>
        </w:rPr>
        <w:tab/>
      </w:r>
      <w:r w:rsidRPr="00E162F1">
        <w:rPr>
          <w:rFonts w:cs="Times New Roman"/>
          <w:lang w:val="fr-FR"/>
        </w:rPr>
        <w:tab/>
      </w:r>
      <w:r w:rsidRPr="00E162F1">
        <w:rPr>
          <w:rFonts w:cs="Times New Roman"/>
          <w:lang w:val="fr-FR"/>
        </w:rPr>
        <w:tab/>
      </w:r>
      <w:r w:rsidRPr="00E162F1">
        <w:rPr>
          <w:rFonts w:cs="Times New Roman"/>
          <w:lang w:val="fr-FR"/>
        </w:rPr>
        <w:tab/>
      </w:r>
      <w:r w:rsidRPr="00E162F1">
        <w:rPr>
          <w:rFonts w:cs="Times New Roman"/>
          <w:lang w:val="fr-FR"/>
        </w:rPr>
        <w:tab/>
        <w:t xml:space="preserve">  8</w:t>
      </w:r>
    </w:p>
    <w:p w:rsidR="00426D26" w:rsidRPr="00123965" w:rsidRDefault="00426D26" w:rsidP="00AE4D80">
      <w:pPr>
        <w:spacing w:after="80" w:line="240" w:lineRule="auto"/>
        <w:rPr>
          <w:rFonts w:cs="Times New Roman"/>
          <w:lang w:val="en-GB"/>
        </w:rPr>
      </w:pPr>
      <w:r w:rsidRPr="00E162F1">
        <w:rPr>
          <w:rFonts w:cs="Times New Roman"/>
          <w:lang w:val="fr-FR"/>
        </w:rPr>
        <w:t xml:space="preserve">Box 3.   </w:t>
      </w:r>
      <w:r w:rsidRPr="00123965">
        <w:rPr>
          <w:rFonts w:cs="Times New Roman"/>
          <w:lang w:val="en-GB"/>
        </w:rPr>
        <w:t>Hints and How to Tips for dealing with the complexity of policy processes in ENR</w:t>
      </w:r>
      <w:r w:rsidRPr="00123965">
        <w:rPr>
          <w:rFonts w:cs="Times New Roman"/>
          <w:lang w:val="en-GB"/>
        </w:rPr>
        <w:tab/>
      </w:r>
      <w:r w:rsidRPr="00123965">
        <w:rPr>
          <w:rFonts w:cs="Times New Roman"/>
          <w:lang w:val="en-GB"/>
        </w:rPr>
        <w:tab/>
        <w:t>13</w:t>
      </w:r>
    </w:p>
    <w:p w:rsidR="00426D26" w:rsidRPr="00123965" w:rsidRDefault="00426D26" w:rsidP="00AE4D80">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rPr>
            <w:t>Box</w:t>
          </w:r>
        </w:smartTag>
        <w:r w:rsidRPr="00123965">
          <w:rPr>
            <w:rFonts w:cs="Times New Roman"/>
          </w:rPr>
          <w:t xml:space="preserve"> 4</w:t>
        </w:r>
      </w:smartTag>
      <w:r w:rsidRPr="00123965">
        <w:rPr>
          <w:rFonts w:cs="Times New Roman"/>
        </w:rPr>
        <w:t>.   The process of developing environment</w:t>
      </w:r>
      <w:r w:rsidRPr="00123965">
        <w:rPr>
          <w:rFonts w:cs="Times New Roman"/>
          <w:lang w:val="en-GB"/>
        </w:rPr>
        <w:t xml:space="preserve">al policy in </w:t>
      </w:r>
      <w:smartTag w:uri="urn:schemas-microsoft-com:office:smarttags" w:element="Street">
        <w:smartTag w:uri="urn:schemas-microsoft-com:office:smarttags" w:element="country-region">
          <w:smartTag w:uri="urn:schemas-microsoft-com:office:smarttags" w:element="place">
            <w:r w:rsidRPr="00123965">
              <w:rPr>
                <w:rFonts w:cs="Times New Roman"/>
                <w:lang w:val="en-GB"/>
              </w:rPr>
              <w:t>Kenya</w:t>
            </w:r>
          </w:smartTag>
        </w:smartTag>
      </w:smartTag>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t>13</w:t>
      </w:r>
    </w:p>
    <w:p w:rsidR="00426D26" w:rsidRPr="00123965" w:rsidRDefault="00426D26" w:rsidP="00AE4D80">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5</w:t>
        </w:r>
      </w:smartTag>
      <w:r w:rsidRPr="00123965">
        <w:rPr>
          <w:rFonts w:cs="Times New Roman"/>
          <w:lang w:val="en-GB"/>
        </w:rPr>
        <w:t>.   Hints and How to Tips for mainstreaming ENR policy and strategy</w:t>
      </w:r>
      <w:r w:rsidRPr="00123965">
        <w:rPr>
          <w:rFonts w:cs="Times New Roman"/>
          <w:lang w:val="en-GB"/>
        </w:rPr>
        <w:tab/>
      </w:r>
      <w:r w:rsidRPr="00123965">
        <w:rPr>
          <w:rFonts w:cs="Times New Roman"/>
          <w:lang w:val="en-GB"/>
        </w:rPr>
        <w:tab/>
      </w:r>
      <w:r w:rsidRPr="00123965">
        <w:rPr>
          <w:rFonts w:cs="Times New Roman"/>
          <w:lang w:val="en-GB"/>
        </w:rPr>
        <w:tab/>
        <w:t>16</w:t>
      </w:r>
    </w:p>
    <w:p w:rsidR="00426D26" w:rsidRPr="00123965" w:rsidRDefault="00426D26" w:rsidP="00F1024A">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6</w:t>
        </w:r>
      </w:smartTag>
      <w:r w:rsidRPr="00123965">
        <w:rPr>
          <w:rFonts w:cs="Times New Roman"/>
          <w:lang w:val="en-GB"/>
        </w:rPr>
        <w:t xml:space="preserve">.   Case study of SEA of the water sector in </w:t>
      </w:r>
      <w:smartTag w:uri="urn:schemas-microsoft-com:office:smarttags" w:element="Street">
        <w:smartTag w:uri="urn:schemas-microsoft-com:office:smarttags" w:element="country-region">
          <w:smartTag w:uri="urn:schemas-microsoft-com:office:smarttags" w:element="place">
            <w:r w:rsidRPr="00123965">
              <w:rPr>
                <w:rFonts w:cs="Times New Roman"/>
                <w:lang w:val="en-GB"/>
              </w:rPr>
              <w:t>Ghana</w:t>
            </w:r>
          </w:smartTag>
        </w:smartTag>
      </w:smartTag>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16</w:t>
      </w:r>
    </w:p>
    <w:p w:rsidR="00426D26" w:rsidRPr="00123965" w:rsidRDefault="00426D26" w:rsidP="00F1024A">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7</w:t>
        </w:r>
      </w:smartTag>
      <w:r w:rsidRPr="00123965">
        <w:rPr>
          <w:rFonts w:cs="Times New Roman"/>
          <w:lang w:val="en-GB"/>
        </w:rPr>
        <w:t xml:space="preserve">.   Hints and How to Tips on managing policy prioritisation and feasibility </w:t>
      </w:r>
    </w:p>
    <w:p w:rsidR="00426D26" w:rsidRPr="00123965" w:rsidRDefault="00426D26" w:rsidP="00E80149">
      <w:pPr>
        <w:spacing w:after="80" w:line="240" w:lineRule="auto"/>
        <w:ind w:firstLine="720"/>
        <w:rPr>
          <w:rFonts w:cs="Times New Roman"/>
          <w:lang w:val="en-GB"/>
        </w:rPr>
      </w:pPr>
      <w:r w:rsidRPr="00123965">
        <w:rPr>
          <w:rFonts w:cs="Times New Roman"/>
          <w:lang w:val="en-GB"/>
        </w:rPr>
        <w:t>of implementation</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18</w:t>
      </w:r>
    </w:p>
    <w:p w:rsidR="00426D26" w:rsidRPr="00123965" w:rsidRDefault="00426D26" w:rsidP="00F1024A">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8</w:t>
        </w:r>
      </w:smartTag>
      <w:r w:rsidRPr="00123965">
        <w:rPr>
          <w:rFonts w:cs="Times New Roman"/>
          <w:lang w:val="en-GB"/>
        </w:rPr>
        <w:t>.   Hints and How to Tips on integrating poverty into ERN policy</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t>19</w:t>
      </w:r>
    </w:p>
    <w:p w:rsidR="00426D26" w:rsidRPr="00123965" w:rsidRDefault="00426D26" w:rsidP="00F1024A">
      <w:pPr>
        <w:pStyle w:val="ListParagraph"/>
        <w:spacing w:after="80" w:line="240" w:lineRule="auto"/>
        <w:ind w:left="0"/>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9</w:t>
        </w:r>
      </w:smartTag>
      <w:r w:rsidRPr="00123965">
        <w:rPr>
          <w:rFonts w:cs="Times New Roman"/>
          <w:lang w:val="en-GB"/>
        </w:rPr>
        <w:t xml:space="preserve">.   Case study on integration of environment and poverty links into macro policies </w:t>
      </w:r>
    </w:p>
    <w:p w:rsidR="00426D26" w:rsidRPr="00123965" w:rsidRDefault="00426D26" w:rsidP="00391807">
      <w:pPr>
        <w:pStyle w:val="ListParagraph"/>
        <w:spacing w:after="80" w:line="240" w:lineRule="auto"/>
        <w:ind w:left="0" w:firstLine="720"/>
        <w:rPr>
          <w:rFonts w:cs="Times New Roman"/>
          <w:lang w:val="en-GB"/>
        </w:rPr>
      </w:pPr>
      <w:r w:rsidRPr="00123965">
        <w:rPr>
          <w:rFonts w:cs="Times New Roman"/>
          <w:lang w:val="en-GB"/>
        </w:rPr>
        <w:t xml:space="preserve">in </w:t>
      </w:r>
      <w:smartTag w:uri="urn:schemas-microsoft-com:office:smarttags" w:element="Street">
        <w:smartTag w:uri="urn:schemas-microsoft-com:office:smarttags" w:element="country-region">
          <w:smartTag w:uri="urn:schemas-microsoft-com:office:smarttags" w:element="place">
            <w:r w:rsidRPr="00123965">
              <w:rPr>
                <w:rFonts w:cs="Times New Roman"/>
                <w:lang w:val="en-GB"/>
              </w:rPr>
              <w:t>Rwanda</w:t>
            </w:r>
          </w:smartTag>
        </w:smartTag>
      </w:smartTag>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19</w:t>
      </w:r>
    </w:p>
    <w:p w:rsidR="00426D26" w:rsidRPr="00123965" w:rsidRDefault="00426D26" w:rsidP="00F1024A">
      <w:pPr>
        <w:pStyle w:val="Heading4"/>
        <w:spacing w:before="0" w:after="80" w:line="240" w:lineRule="auto"/>
        <w:rPr>
          <w:rFonts w:ascii="Calibri" w:hAnsi="Calibri" w:cs="Times New Roman"/>
          <w:b w:val="0"/>
          <w:bCs w:val="0"/>
          <w:i w:val="0"/>
          <w:iCs w:val="0"/>
          <w:color w:val="auto"/>
        </w:rPr>
      </w:pPr>
      <w:smartTag w:uri="urn:schemas-microsoft-com:office:smarttags" w:element="Street">
        <w:smartTag w:uri="urn:schemas-microsoft-com:office:smarttags" w:element="address">
          <w:r w:rsidRPr="00123965">
            <w:rPr>
              <w:rFonts w:ascii="Calibri" w:hAnsi="Calibri" w:cs="Times New Roman"/>
              <w:b w:val="0"/>
              <w:bCs w:val="0"/>
              <w:i w:val="0"/>
              <w:iCs w:val="0"/>
              <w:color w:val="auto"/>
            </w:rPr>
            <w:t>Box</w:t>
          </w:r>
        </w:smartTag>
        <w:r w:rsidRPr="00123965">
          <w:rPr>
            <w:rFonts w:ascii="Calibri" w:hAnsi="Calibri" w:cs="Times New Roman"/>
            <w:b w:val="0"/>
            <w:bCs w:val="0"/>
            <w:i w:val="0"/>
            <w:iCs w:val="0"/>
            <w:color w:val="auto"/>
          </w:rPr>
          <w:t xml:space="preserve"> 10</w:t>
        </w:r>
      </w:smartTag>
      <w:r w:rsidRPr="00123965">
        <w:rPr>
          <w:rFonts w:ascii="Calibri" w:hAnsi="Calibri" w:cs="Times New Roman"/>
          <w:b w:val="0"/>
          <w:bCs w:val="0"/>
          <w:i w:val="0"/>
          <w:iCs w:val="0"/>
          <w:color w:val="auto"/>
        </w:rPr>
        <w:t xml:space="preserve">.  Hints and How to Tips to improve the definition of public expenditure on the </w:t>
      </w:r>
    </w:p>
    <w:p w:rsidR="00426D26" w:rsidRPr="00123965" w:rsidRDefault="00426D26" w:rsidP="00391807">
      <w:pPr>
        <w:pStyle w:val="Heading4"/>
        <w:spacing w:before="0" w:after="80" w:line="240" w:lineRule="auto"/>
        <w:ind w:firstLine="720"/>
        <w:rPr>
          <w:rFonts w:ascii="Calibri" w:hAnsi="Calibri" w:cs="Times New Roman"/>
          <w:b w:val="0"/>
          <w:bCs w:val="0"/>
          <w:i w:val="0"/>
          <w:iCs w:val="0"/>
          <w:color w:val="auto"/>
        </w:rPr>
      </w:pPr>
      <w:r w:rsidRPr="00123965">
        <w:rPr>
          <w:rFonts w:ascii="Calibri" w:hAnsi="Calibri" w:cs="Times New Roman"/>
          <w:b w:val="0"/>
          <w:bCs w:val="0"/>
          <w:i w:val="0"/>
          <w:iCs w:val="0"/>
          <w:color w:val="auto"/>
        </w:rPr>
        <w:t>Environment</w:t>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Pr>
          <w:rFonts w:ascii="Calibri" w:hAnsi="Calibri" w:cs="Times New Roman"/>
          <w:b w:val="0"/>
          <w:bCs w:val="0"/>
          <w:i w:val="0"/>
          <w:iCs w:val="0"/>
          <w:color w:val="auto"/>
        </w:rPr>
        <w:tab/>
      </w:r>
      <w:r w:rsidRPr="00123965">
        <w:rPr>
          <w:rFonts w:ascii="Calibri" w:hAnsi="Calibri" w:cs="Times New Roman"/>
          <w:b w:val="0"/>
          <w:bCs w:val="0"/>
          <w:i w:val="0"/>
          <w:iCs w:val="0"/>
          <w:color w:val="auto"/>
        </w:rPr>
        <w:t>26</w:t>
      </w:r>
      <w:r w:rsidRPr="00123965">
        <w:rPr>
          <w:rFonts w:ascii="Calibri" w:hAnsi="Calibri" w:cs="Times New Roman"/>
          <w:b w:val="0"/>
          <w:bCs w:val="0"/>
          <w:i w:val="0"/>
          <w:iCs w:val="0"/>
          <w:color w:val="auto"/>
        </w:rPr>
        <w:tab/>
      </w:r>
    </w:p>
    <w:p w:rsidR="00426D26" w:rsidRPr="00123965" w:rsidRDefault="00426D26" w:rsidP="00F1024A">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11</w:t>
        </w:r>
      </w:smartTag>
      <w:r w:rsidRPr="00123965">
        <w:rPr>
          <w:rFonts w:cs="Times New Roman"/>
          <w:lang w:val="en-GB"/>
        </w:rPr>
        <w:t>.  Experience with revising budget classifications on environmental expenditure</w:t>
      </w:r>
      <w:r w:rsidRPr="00123965">
        <w:rPr>
          <w:rFonts w:cs="Times New Roman"/>
          <w:lang w:val="en-GB"/>
        </w:rPr>
        <w:tab/>
      </w:r>
      <w:r w:rsidRPr="00123965">
        <w:rPr>
          <w:rFonts w:cs="Times New Roman"/>
          <w:lang w:val="en-GB"/>
        </w:rPr>
        <w:tab/>
        <w:t>26</w:t>
      </w:r>
    </w:p>
    <w:p w:rsidR="00426D26" w:rsidRPr="00123965" w:rsidRDefault="00426D26" w:rsidP="00F1024A">
      <w:pPr>
        <w:pStyle w:val="Heading4"/>
        <w:spacing w:before="0" w:after="80" w:line="240" w:lineRule="auto"/>
        <w:rPr>
          <w:rFonts w:ascii="Calibri" w:hAnsi="Calibri" w:cs="Times New Roman"/>
          <w:b w:val="0"/>
          <w:bCs w:val="0"/>
          <w:i w:val="0"/>
          <w:iCs w:val="0"/>
          <w:color w:val="auto"/>
          <w:lang w:val="en-GB"/>
        </w:rPr>
      </w:pPr>
      <w:smartTag w:uri="urn:schemas-microsoft-com:office:smarttags" w:element="Street">
        <w:smartTag w:uri="urn:schemas-microsoft-com:office:smarttags" w:element="address">
          <w:r w:rsidRPr="00123965">
            <w:rPr>
              <w:rFonts w:ascii="Calibri" w:hAnsi="Calibri" w:cs="Times New Roman"/>
              <w:b w:val="0"/>
              <w:bCs w:val="0"/>
              <w:i w:val="0"/>
              <w:iCs w:val="0"/>
              <w:color w:val="auto"/>
            </w:rPr>
            <w:t>Box</w:t>
          </w:r>
        </w:smartTag>
        <w:r w:rsidRPr="00123965">
          <w:rPr>
            <w:rFonts w:ascii="Calibri" w:hAnsi="Calibri" w:cs="Times New Roman"/>
            <w:b w:val="0"/>
            <w:bCs w:val="0"/>
            <w:i w:val="0"/>
            <w:iCs w:val="0"/>
            <w:color w:val="auto"/>
          </w:rPr>
          <w:t xml:space="preserve"> 12</w:t>
        </w:r>
      </w:smartTag>
      <w:r w:rsidRPr="00123965">
        <w:rPr>
          <w:rFonts w:ascii="Calibri" w:hAnsi="Calibri" w:cs="Times New Roman"/>
          <w:b w:val="0"/>
          <w:bCs w:val="0"/>
          <w:i w:val="0"/>
          <w:iCs w:val="0"/>
          <w:color w:val="auto"/>
        </w:rPr>
        <w:t xml:space="preserve">.  Hints and How to Tips to </w:t>
      </w:r>
      <w:r w:rsidRPr="00123965">
        <w:rPr>
          <w:rFonts w:ascii="Calibri" w:hAnsi="Calibri" w:cs="Times New Roman"/>
          <w:b w:val="0"/>
          <w:bCs w:val="0"/>
          <w:i w:val="0"/>
          <w:iCs w:val="0"/>
          <w:color w:val="auto"/>
          <w:lang w:val="en-GB"/>
        </w:rPr>
        <w:t>address the fragmentation of the sector budget</w:t>
      </w:r>
      <w:r w:rsidRPr="00123965">
        <w:rPr>
          <w:rFonts w:ascii="Calibri" w:hAnsi="Calibri" w:cs="Times New Roman"/>
          <w:b w:val="0"/>
          <w:bCs w:val="0"/>
          <w:i w:val="0"/>
          <w:iCs w:val="0"/>
          <w:color w:val="auto"/>
          <w:lang w:val="en-GB"/>
        </w:rPr>
        <w:tab/>
      </w:r>
      <w:r w:rsidRPr="00123965">
        <w:rPr>
          <w:rFonts w:ascii="Calibri" w:hAnsi="Calibri" w:cs="Times New Roman"/>
          <w:b w:val="0"/>
          <w:bCs w:val="0"/>
          <w:i w:val="0"/>
          <w:iCs w:val="0"/>
          <w:color w:val="auto"/>
          <w:lang w:val="en-GB"/>
        </w:rPr>
        <w:tab/>
        <w:t>28</w:t>
      </w:r>
    </w:p>
    <w:p w:rsidR="00426D26" w:rsidRPr="00123965" w:rsidRDefault="00426D26" w:rsidP="002A4D7D">
      <w:pPr>
        <w:spacing w:after="80" w:line="240" w:lineRule="auto"/>
        <w:rPr>
          <w:rFonts w:cs="Times New Roman"/>
          <w:lang w:val="en-GB"/>
        </w:rPr>
      </w:pPr>
      <w:smartTag w:uri="urn:schemas-microsoft-com:office:smarttags" w:element="Street">
        <w:smartTag w:uri="urn:schemas-microsoft-com:office:smarttags" w:element="address">
          <w:r w:rsidRPr="00123965">
            <w:rPr>
              <w:rFonts w:cs="Times New Roman"/>
              <w:lang w:val="en-GB"/>
            </w:rPr>
            <w:t>Box</w:t>
          </w:r>
        </w:smartTag>
        <w:r w:rsidRPr="00123965">
          <w:rPr>
            <w:rFonts w:cs="Times New Roman"/>
            <w:lang w:val="en-GB"/>
          </w:rPr>
          <w:t xml:space="preserve"> 13</w:t>
        </w:r>
      </w:smartTag>
      <w:r w:rsidRPr="00123965">
        <w:rPr>
          <w:rFonts w:cs="Times New Roman"/>
          <w:lang w:val="en-GB"/>
        </w:rPr>
        <w:t>.  Multiple funding sources for national environmental actions</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t>28</w:t>
      </w:r>
    </w:p>
    <w:p w:rsidR="00426D26" w:rsidRPr="00123965" w:rsidRDefault="00426D26" w:rsidP="002A4D7D">
      <w:pPr>
        <w:pStyle w:val="Heading4"/>
        <w:spacing w:before="0" w:after="80" w:line="240" w:lineRule="auto"/>
        <w:rPr>
          <w:rFonts w:ascii="Calibri" w:hAnsi="Calibri" w:cs="Times New Roman"/>
          <w:b w:val="0"/>
          <w:bCs w:val="0"/>
          <w:i w:val="0"/>
          <w:iCs w:val="0"/>
          <w:color w:val="auto"/>
          <w:lang w:val="en-GB"/>
        </w:rPr>
      </w:pPr>
      <w:smartTag w:uri="urn:schemas-microsoft-com:office:smarttags" w:element="Street">
        <w:smartTag w:uri="urn:schemas-microsoft-com:office:smarttags" w:element="address">
          <w:r w:rsidRPr="00123965">
            <w:rPr>
              <w:rFonts w:ascii="Calibri" w:hAnsi="Calibri" w:cs="Times New Roman"/>
              <w:b w:val="0"/>
              <w:bCs w:val="0"/>
              <w:i w:val="0"/>
              <w:iCs w:val="0"/>
              <w:color w:val="auto"/>
            </w:rPr>
            <w:t>Box</w:t>
          </w:r>
        </w:smartTag>
        <w:r w:rsidRPr="00123965">
          <w:rPr>
            <w:rFonts w:ascii="Calibri" w:hAnsi="Calibri" w:cs="Times New Roman"/>
            <w:b w:val="0"/>
            <w:bCs w:val="0"/>
            <w:i w:val="0"/>
            <w:iCs w:val="0"/>
            <w:color w:val="auto"/>
          </w:rPr>
          <w:t xml:space="preserve"> 14</w:t>
        </w:r>
      </w:smartTag>
      <w:r w:rsidRPr="00123965">
        <w:rPr>
          <w:rFonts w:ascii="Calibri" w:hAnsi="Calibri" w:cs="Times New Roman"/>
          <w:b w:val="0"/>
          <w:bCs w:val="0"/>
          <w:i w:val="0"/>
          <w:iCs w:val="0"/>
          <w:color w:val="auto"/>
        </w:rPr>
        <w:t xml:space="preserve">.  Hints and How to </w:t>
      </w:r>
      <w:r w:rsidRPr="00123965">
        <w:rPr>
          <w:rFonts w:ascii="Calibri" w:hAnsi="Calibri" w:cs="Times New Roman"/>
          <w:b w:val="0"/>
          <w:bCs w:val="0"/>
          <w:i w:val="0"/>
          <w:iCs w:val="0"/>
          <w:color w:val="auto"/>
          <w:lang w:val="en-GB"/>
        </w:rPr>
        <w:t>Tips</w:t>
      </w:r>
      <w:r w:rsidRPr="00123965">
        <w:rPr>
          <w:rFonts w:ascii="Calibri" w:hAnsi="Calibri" w:cs="Times New Roman"/>
          <w:b w:val="0"/>
          <w:bCs w:val="0"/>
          <w:i w:val="0"/>
          <w:iCs w:val="0"/>
          <w:color w:val="auto"/>
        </w:rPr>
        <w:t xml:space="preserve"> to </w:t>
      </w:r>
      <w:r w:rsidRPr="00123965">
        <w:rPr>
          <w:rFonts w:ascii="Calibri" w:hAnsi="Calibri" w:cs="Times New Roman"/>
          <w:b w:val="0"/>
          <w:bCs w:val="0"/>
          <w:i w:val="0"/>
          <w:iCs w:val="0"/>
          <w:color w:val="auto"/>
          <w:lang w:val="en-GB"/>
        </w:rPr>
        <w:t>strengthen ENR engagement with the national budget</w:t>
      </w:r>
      <w:r w:rsidRPr="00123965">
        <w:rPr>
          <w:rFonts w:ascii="Calibri" w:hAnsi="Calibri" w:cs="Times New Roman"/>
          <w:b w:val="0"/>
          <w:bCs w:val="0"/>
          <w:i w:val="0"/>
          <w:iCs w:val="0"/>
          <w:color w:val="auto"/>
          <w:lang w:val="en-GB"/>
        </w:rPr>
        <w:tab/>
      </w:r>
      <w:r w:rsidRPr="00123965">
        <w:rPr>
          <w:rFonts w:ascii="Calibri" w:hAnsi="Calibri" w:cs="Times New Roman"/>
          <w:b w:val="0"/>
          <w:bCs w:val="0"/>
          <w:i w:val="0"/>
          <w:iCs w:val="0"/>
          <w:color w:val="auto"/>
          <w:lang w:val="en-GB"/>
        </w:rPr>
        <w:tab/>
        <w:t>30</w:t>
      </w:r>
    </w:p>
    <w:p w:rsidR="00426D26" w:rsidRPr="00123965" w:rsidRDefault="00426D26" w:rsidP="002A4D7D">
      <w:pPr>
        <w:pStyle w:val="Caption"/>
        <w:spacing w:after="80"/>
        <w:rPr>
          <w:rFonts w:cs="Times New Roman"/>
          <w:b w:val="0"/>
          <w:bCs w:val="0"/>
          <w:color w:val="auto"/>
          <w:sz w:val="22"/>
          <w:szCs w:val="22"/>
          <w:lang w:val="en-GB"/>
        </w:rPr>
      </w:pPr>
      <w:smartTag w:uri="urn:schemas-microsoft-com:office:smarttags" w:element="Street">
        <w:smartTag w:uri="urn:schemas-microsoft-com:office:smarttags" w:element="address">
          <w:r w:rsidRPr="00123965">
            <w:rPr>
              <w:rFonts w:cs="Times New Roman"/>
              <w:b w:val="0"/>
              <w:bCs w:val="0"/>
              <w:color w:val="auto"/>
              <w:sz w:val="22"/>
              <w:szCs w:val="22"/>
              <w:lang w:val="en-GB"/>
            </w:rPr>
            <w:t>Box</w:t>
          </w:r>
        </w:smartTag>
        <w:r w:rsidRPr="00123965">
          <w:rPr>
            <w:rFonts w:cs="Times New Roman"/>
            <w:b w:val="0"/>
            <w:bCs w:val="0"/>
            <w:color w:val="auto"/>
            <w:sz w:val="22"/>
            <w:szCs w:val="22"/>
            <w:lang w:val="en-GB"/>
          </w:rPr>
          <w:t xml:space="preserve"> 15</w:t>
        </w:r>
      </w:smartTag>
      <w:r w:rsidRPr="00123965">
        <w:rPr>
          <w:rFonts w:cs="Times New Roman"/>
          <w:b w:val="0"/>
          <w:bCs w:val="0"/>
          <w:color w:val="auto"/>
          <w:sz w:val="22"/>
          <w:szCs w:val="22"/>
          <w:lang w:val="en-GB"/>
        </w:rPr>
        <w:t>.  The disconnect between stated environmental priorities and budget spending in Ghana</w:t>
      </w:r>
      <w:r w:rsidRPr="00123965">
        <w:rPr>
          <w:rFonts w:cs="Times New Roman"/>
          <w:b w:val="0"/>
          <w:bCs w:val="0"/>
          <w:color w:val="auto"/>
          <w:sz w:val="22"/>
          <w:szCs w:val="22"/>
          <w:lang w:val="en-GB"/>
        </w:rPr>
        <w:tab/>
        <w:t>30</w:t>
      </w:r>
    </w:p>
    <w:p w:rsidR="00426D26" w:rsidRPr="00123965" w:rsidRDefault="00426D26" w:rsidP="002A4D7D">
      <w:pPr>
        <w:pStyle w:val="Heading4"/>
        <w:spacing w:before="0" w:after="80" w:line="240" w:lineRule="auto"/>
        <w:rPr>
          <w:rFonts w:ascii="Calibri" w:hAnsi="Calibri" w:cs="Times New Roman"/>
          <w:b w:val="0"/>
          <w:bCs w:val="0"/>
          <w:i w:val="0"/>
          <w:iCs w:val="0"/>
          <w:color w:val="auto"/>
          <w:lang w:val="en-GB"/>
        </w:rPr>
      </w:pPr>
      <w:r w:rsidRPr="00123965">
        <w:rPr>
          <w:rFonts w:ascii="Calibri" w:hAnsi="Calibri" w:cs="Times New Roman"/>
          <w:b w:val="0"/>
          <w:bCs w:val="0"/>
          <w:i w:val="0"/>
          <w:iCs w:val="0"/>
          <w:color w:val="auto"/>
        </w:rPr>
        <w:t xml:space="preserve">Box 16.  Hints and How to </w:t>
      </w:r>
      <w:r w:rsidRPr="00123965">
        <w:rPr>
          <w:rFonts w:ascii="Calibri" w:hAnsi="Calibri" w:cs="Times New Roman"/>
          <w:b w:val="0"/>
          <w:bCs w:val="0"/>
          <w:i w:val="0"/>
          <w:iCs w:val="0"/>
          <w:color w:val="auto"/>
          <w:lang w:val="en-GB"/>
        </w:rPr>
        <w:t>Tips</w:t>
      </w:r>
      <w:r w:rsidRPr="00123965">
        <w:rPr>
          <w:rFonts w:ascii="Calibri" w:hAnsi="Calibri" w:cs="Times New Roman"/>
          <w:b w:val="0"/>
          <w:bCs w:val="0"/>
          <w:i w:val="0"/>
          <w:iCs w:val="0"/>
          <w:color w:val="auto"/>
        </w:rPr>
        <w:t xml:space="preserve"> to </w:t>
      </w:r>
      <w:r w:rsidRPr="00123965">
        <w:rPr>
          <w:rFonts w:ascii="Calibri" w:hAnsi="Calibri" w:cs="Times New Roman"/>
          <w:b w:val="0"/>
          <w:bCs w:val="0"/>
          <w:i w:val="0"/>
          <w:iCs w:val="0"/>
          <w:color w:val="auto"/>
          <w:lang w:val="en-GB"/>
        </w:rPr>
        <w:t>improve accountability of public environmental expenditure</w:t>
      </w:r>
      <w:r w:rsidRPr="00123965">
        <w:rPr>
          <w:rFonts w:ascii="Calibri" w:hAnsi="Calibri" w:cs="Times New Roman"/>
          <w:b w:val="0"/>
          <w:bCs w:val="0"/>
          <w:i w:val="0"/>
          <w:iCs w:val="0"/>
          <w:color w:val="auto"/>
          <w:lang w:val="en-GB"/>
        </w:rPr>
        <w:tab/>
        <w:t>32</w:t>
      </w:r>
    </w:p>
    <w:p w:rsidR="00426D26" w:rsidRPr="00123965" w:rsidRDefault="00426D26" w:rsidP="002A4D7D">
      <w:pPr>
        <w:pStyle w:val="Caption"/>
        <w:spacing w:after="80"/>
        <w:rPr>
          <w:rFonts w:cs="Times New Roman"/>
          <w:b w:val="0"/>
          <w:bCs w:val="0"/>
          <w:color w:val="auto"/>
          <w:sz w:val="22"/>
          <w:szCs w:val="22"/>
          <w:lang w:val="en-GB"/>
        </w:rPr>
      </w:pPr>
      <w:r w:rsidRPr="00123965">
        <w:rPr>
          <w:rFonts w:cs="Times New Roman"/>
          <w:b w:val="0"/>
          <w:bCs w:val="0"/>
          <w:color w:val="auto"/>
          <w:sz w:val="22"/>
          <w:szCs w:val="22"/>
          <w:lang w:val="en-GB"/>
        </w:rPr>
        <w:t>Box 17.  Accountability of Kenyan environmental agencies and internally generated funds</w:t>
      </w:r>
      <w:r w:rsidRPr="00123965">
        <w:rPr>
          <w:rFonts w:cs="Times New Roman"/>
          <w:b w:val="0"/>
          <w:bCs w:val="0"/>
          <w:color w:val="auto"/>
          <w:sz w:val="22"/>
          <w:szCs w:val="22"/>
          <w:lang w:val="en-GB"/>
        </w:rPr>
        <w:tab/>
        <w:t>32</w:t>
      </w:r>
    </w:p>
    <w:p w:rsidR="00426D26" w:rsidRPr="00123965" w:rsidRDefault="00426D26" w:rsidP="002A4D7D">
      <w:pPr>
        <w:pStyle w:val="Heading4"/>
        <w:spacing w:before="0" w:after="80" w:line="240" w:lineRule="auto"/>
        <w:rPr>
          <w:rFonts w:ascii="Calibri" w:hAnsi="Calibri" w:cs="Times New Roman"/>
          <w:b w:val="0"/>
          <w:bCs w:val="0"/>
          <w:i w:val="0"/>
          <w:iCs w:val="0"/>
          <w:color w:val="auto"/>
        </w:rPr>
      </w:pPr>
      <w:r w:rsidRPr="00123965">
        <w:rPr>
          <w:rFonts w:ascii="Calibri" w:hAnsi="Calibri" w:cs="Times New Roman"/>
          <w:b w:val="0"/>
          <w:bCs w:val="0"/>
          <w:i w:val="0"/>
          <w:iCs w:val="0"/>
          <w:color w:val="auto"/>
        </w:rPr>
        <w:t xml:space="preserve">Box 18.  Hints and How to </w:t>
      </w:r>
      <w:r w:rsidRPr="00123965">
        <w:rPr>
          <w:rFonts w:ascii="Calibri" w:hAnsi="Calibri" w:cs="Times New Roman"/>
          <w:b w:val="0"/>
          <w:bCs w:val="0"/>
          <w:i w:val="0"/>
          <w:iCs w:val="0"/>
          <w:color w:val="auto"/>
          <w:lang w:val="en-GB"/>
        </w:rPr>
        <w:t>Tips</w:t>
      </w:r>
      <w:r w:rsidRPr="00123965">
        <w:rPr>
          <w:rFonts w:ascii="Calibri" w:hAnsi="Calibri" w:cs="Times New Roman"/>
          <w:b w:val="0"/>
          <w:bCs w:val="0"/>
          <w:i w:val="0"/>
          <w:iCs w:val="0"/>
          <w:color w:val="auto"/>
        </w:rPr>
        <w:t xml:space="preserve"> to tackle the governance challenges associated with </w:t>
      </w:r>
    </w:p>
    <w:p w:rsidR="00426D26" w:rsidRPr="00123965" w:rsidRDefault="00426D26" w:rsidP="002A4D7D">
      <w:pPr>
        <w:pStyle w:val="Heading4"/>
        <w:spacing w:before="0" w:after="80" w:line="240" w:lineRule="auto"/>
        <w:ind w:firstLine="720"/>
        <w:rPr>
          <w:rFonts w:ascii="Calibri" w:hAnsi="Calibri" w:cs="Times New Roman"/>
          <w:b w:val="0"/>
          <w:bCs w:val="0"/>
          <w:i w:val="0"/>
          <w:iCs w:val="0"/>
          <w:color w:val="auto"/>
        </w:rPr>
      </w:pPr>
      <w:r w:rsidRPr="00123965">
        <w:rPr>
          <w:rFonts w:ascii="Calibri" w:hAnsi="Calibri" w:cs="Times New Roman"/>
          <w:b w:val="0"/>
          <w:bCs w:val="0"/>
          <w:i w:val="0"/>
          <w:iCs w:val="0"/>
          <w:color w:val="auto"/>
        </w:rPr>
        <w:t>environmental revenues and taxation</w:t>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Pr>
          <w:rFonts w:ascii="Calibri" w:hAnsi="Calibri" w:cs="Times New Roman"/>
          <w:b w:val="0"/>
          <w:bCs w:val="0"/>
          <w:i w:val="0"/>
          <w:iCs w:val="0"/>
          <w:color w:val="auto"/>
        </w:rPr>
        <w:tab/>
      </w:r>
      <w:r w:rsidRPr="00123965">
        <w:rPr>
          <w:rFonts w:ascii="Calibri" w:hAnsi="Calibri" w:cs="Times New Roman"/>
          <w:b w:val="0"/>
          <w:bCs w:val="0"/>
          <w:i w:val="0"/>
          <w:iCs w:val="0"/>
          <w:color w:val="auto"/>
        </w:rPr>
        <w:t>34</w:t>
      </w:r>
    </w:p>
    <w:p w:rsidR="00426D26" w:rsidRPr="00123965" w:rsidRDefault="00426D26" w:rsidP="002A4D7D">
      <w:pPr>
        <w:pStyle w:val="Caption"/>
        <w:spacing w:after="80"/>
        <w:rPr>
          <w:rFonts w:cs="Times New Roman"/>
          <w:b w:val="0"/>
          <w:bCs w:val="0"/>
          <w:color w:val="auto"/>
          <w:sz w:val="22"/>
          <w:szCs w:val="22"/>
          <w:lang w:val="en-GB"/>
        </w:rPr>
      </w:pPr>
      <w:r w:rsidRPr="00123965">
        <w:rPr>
          <w:rFonts w:cs="Times New Roman"/>
          <w:b w:val="0"/>
          <w:bCs w:val="0"/>
          <w:color w:val="auto"/>
          <w:sz w:val="22"/>
          <w:szCs w:val="22"/>
          <w:lang w:val="en-GB"/>
        </w:rPr>
        <w:t>Box 19.  Signs of conflicts of interest in forest management in Mozambique</w:t>
      </w:r>
      <w:r w:rsidRPr="00123965">
        <w:rPr>
          <w:rFonts w:cs="Times New Roman"/>
          <w:b w:val="0"/>
          <w:bCs w:val="0"/>
          <w:color w:val="auto"/>
          <w:sz w:val="22"/>
          <w:szCs w:val="22"/>
          <w:lang w:val="en-GB"/>
        </w:rPr>
        <w:tab/>
      </w:r>
      <w:r w:rsidRPr="00123965">
        <w:rPr>
          <w:rFonts w:cs="Times New Roman"/>
          <w:b w:val="0"/>
          <w:bCs w:val="0"/>
          <w:color w:val="auto"/>
          <w:sz w:val="22"/>
          <w:szCs w:val="22"/>
          <w:lang w:val="en-GB"/>
        </w:rPr>
        <w:tab/>
      </w:r>
      <w:r w:rsidRPr="00123965">
        <w:rPr>
          <w:rFonts w:cs="Times New Roman"/>
          <w:b w:val="0"/>
          <w:bCs w:val="0"/>
          <w:color w:val="auto"/>
          <w:sz w:val="22"/>
          <w:szCs w:val="22"/>
          <w:lang w:val="en-GB"/>
        </w:rPr>
        <w:tab/>
        <w:t>34</w:t>
      </w:r>
    </w:p>
    <w:p w:rsidR="00426D26" w:rsidRPr="00123965" w:rsidRDefault="00426D26" w:rsidP="002A4D7D">
      <w:pPr>
        <w:tabs>
          <w:tab w:val="left" w:pos="1560"/>
        </w:tabs>
        <w:spacing w:after="80" w:line="240" w:lineRule="auto"/>
        <w:jc w:val="both"/>
        <w:rPr>
          <w:rFonts w:cs="Times New Roman"/>
        </w:rPr>
      </w:pPr>
      <w:r w:rsidRPr="00123965">
        <w:rPr>
          <w:rFonts w:cs="Times New Roman"/>
        </w:rPr>
        <w:t>Box 20.  Hints and How to Tips on designing effective coordination mechanisms</w:t>
      </w:r>
      <w:r w:rsidRPr="00123965">
        <w:rPr>
          <w:rFonts w:cs="Times New Roman"/>
        </w:rPr>
        <w:tab/>
      </w:r>
      <w:r w:rsidRPr="00123965">
        <w:rPr>
          <w:rFonts w:cs="Times New Roman"/>
        </w:rPr>
        <w:tab/>
      </w:r>
      <w:r w:rsidRPr="00123965">
        <w:rPr>
          <w:rFonts w:cs="Times New Roman"/>
        </w:rPr>
        <w:tab/>
        <w:t>38</w:t>
      </w:r>
    </w:p>
    <w:p w:rsidR="00426D26" w:rsidRPr="00123965" w:rsidRDefault="00426D26" w:rsidP="00E734D5">
      <w:pPr>
        <w:spacing w:after="80" w:line="240" w:lineRule="auto"/>
        <w:rPr>
          <w:rFonts w:cs="Times New Roman"/>
        </w:rPr>
      </w:pPr>
      <w:r w:rsidRPr="00123965">
        <w:rPr>
          <w:rFonts w:cs="Times New Roman"/>
        </w:rPr>
        <w:t>Box 21.  Empirical evidence of the benefits of coordination: the shrimp sector in Madagascar</w:t>
      </w:r>
      <w:r w:rsidRPr="00123965">
        <w:rPr>
          <w:rFonts w:cs="Times New Roman"/>
        </w:rPr>
        <w:tab/>
        <w:t>38</w:t>
      </w:r>
    </w:p>
    <w:p w:rsidR="00426D26" w:rsidRPr="00123965" w:rsidRDefault="00426D26" w:rsidP="00E734D5">
      <w:pPr>
        <w:spacing w:after="80" w:line="240" w:lineRule="auto"/>
        <w:rPr>
          <w:rFonts w:cs="Times New Roman"/>
          <w:lang w:val="en-GB"/>
        </w:rPr>
      </w:pPr>
      <w:r w:rsidRPr="00123965">
        <w:rPr>
          <w:rFonts w:cs="Times New Roman"/>
          <w:lang w:val="en-GB"/>
        </w:rPr>
        <w:t>Box 22.  Hints and How to tips for strengthening leadership and influence</w:t>
      </w:r>
      <w:r w:rsidRPr="00123965">
        <w:rPr>
          <w:rFonts w:cs="Times New Roman"/>
          <w:lang w:val="en-GB"/>
        </w:rPr>
        <w:tab/>
      </w:r>
      <w:r w:rsidRPr="00123965">
        <w:rPr>
          <w:rFonts w:cs="Times New Roman"/>
          <w:lang w:val="en-GB"/>
        </w:rPr>
        <w:tab/>
      </w:r>
      <w:r w:rsidRPr="00123965">
        <w:rPr>
          <w:rFonts w:cs="Times New Roman"/>
          <w:lang w:val="en-GB"/>
        </w:rPr>
        <w:tab/>
        <w:t>39</w:t>
      </w:r>
    </w:p>
    <w:p w:rsidR="00426D26" w:rsidRPr="00123965" w:rsidRDefault="00426D26" w:rsidP="00E734D5">
      <w:pPr>
        <w:autoSpaceDE w:val="0"/>
        <w:autoSpaceDN w:val="0"/>
        <w:adjustRightInd w:val="0"/>
        <w:spacing w:after="80" w:line="240" w:lineRule="auto"/>
        <w:rPr>
          <w:rFonts w:cs="Times New Roman"/>
          <w:lang w:val="en-GB"/>
        </w:rPr>
      </w:pPr>
      <w:r w:rsidRPr="00123965">
        <w:rPr>
          <w:rFonts w:cs="Times New Roman"/>
          <w:lang w:val="en-GB"/>
        </w:rPr>
        <w:t>Box 23.  Quotations on leadership challenges in the ENR sector</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39</w:t>
      </w:r>
    </w:p>
    <w:p w:rsidR="00426D26" w:rsidRPr="00123965" w:rsidRDefault="00426D26" w:rsidP="00E734D5">
      <w:pPr>
        <w:spacing w:after="80" w:line="240" w:lineRule="auto"/>
        <w:rPr>
          <w:rFonts w:cs="Times New Roman"/>
          <w:lang w:val="en-GB"/>
        </w:rPr>
      </w:pPr>
      <w:r w:rsidRPr="00123965">
        <w:rPr>
          <w:rFonts w:cs="Times New Roman"/>
          <w:lang w:val="en-GB"/>
        </w:rPr>
        <w:t>Box 24.  Hints and How to Tips on actions that can be taken to improve domestic coordination</w:t>
      </w:r>
      <w:r w:rsidRPr="00123965">
        <w:rPr>
          <w:rFonts w:cs="Times New Roman"/>
          <w:lang w:val="en-GB"/>
        </w:rPr>
        <w:tab/>
        <w:t>41</w:t>
      </w:r>
    </w:p>
    <w:p w:rsidR="00426D26" w:rsidRPr="00123965" w:rsidRDefault="00426D26" w:rsidP="00E734D5">
      <w:pPr>
        <w:spacing w:after="80" w:line="240" w:lineRule="auto"/>
        <w:rPr>
          <w:rFonts w:cs="Times New Roman"/>
        </w:rPr>
      </w:pPr>
      <w:r w:rsidRPr="00123965">
        <w:rPr>
          <w:rFonts w:cs="Times New Roman"/>
        </w:rPr>
        <w:t>Box 25.  Hints and How to Tips to improve the coordination of donors</w:t>
      </w:r>
      <w:r w:rsidRPr="00123965">
        <w:rPr>
          <w:rFonts w:cs="Times New Roman"/>
        </w:rPr>
        <w:tab/>
      </w:r>
      <w:r w:rsidRPr="00123965">
        <w:rPr>
          <w:rFonts w:cs="Times New Roman"/>
        </w:rPr>
        <w:tab/>
      </w:r>
      <w:r w:rsidRPr="00123965">
        <w:rPr>
          <w:rFonts w:cs="Times New Roman"/>
        </w:rPr>
        <w:tab/>
      </w:r>
      <w:r w:rsidRPr="00123965">
        <w:rPr>
          <w:rFonts w:cs="Times New Roman"/>
        </w:rPr>
        <w:tab/>
        <w:t>42</w:t>
      </w:r>
    </w:p>
    <w:p w:rsidR="00426D26" w:rsidRPr="00123965" w:rsidRDefault="00426D26" w:rsidP="00E734D5">
      <w:pPr>
        <w:spacing w:after="80" w:line="240" w:lineRule="auto"/>
        <w:rPr>
          <w:rFonts w:cs="Times New Roman"/>
        </w:rPr>
      </w:pPr>
      <w:r w:rsidRPr="00123965">
        <w:rPr>
          <w:rFonts w:cs="Times New Roman"/>
        </w:rPr>
        <w:t xml:space="preserve">Box 26.  Hints and How to Tips on clarifying the roles and divisions of responsibilities </w:t>
      </w:r>
    </w:p>
    <w:p w:rsidR="00426D26" w:rsidRPr="00123965" w:rsidRDefault="00426D26" w:rsidP="00E734D5">
      <w:pPr>
        <w:spacing w:after="80" w:line="240" w:lineRule="auto"/>
        <w:ind w:firstLine="720"/>
        <w:rPr>
          <w:rFonts w:cs="Times New Roman"/>
        </w:rPr>
      </w:pPr>
      <w:r w:rsidRPr="00123965">
        <w:rPr>
          <w:rFonts w:cs="Times New Roman"/>
        </w:rPr>
        <w:t>as part of implementing a sector approach</w:t>
      </w:r>
      <w:r w:rsidRPr="00123965">
        <w:rPr>
          <w:rFonts w:cs="Times New Roman"/>
        </w:rPr>
        <w:tab/>
      </w:r>
      <w:r w:rsidRPr="00123965">
        <w:rPr>
          <w:rFonts w:cs="Times New Roman"/>
        </w:rPr>
        <w:tab/>
      </w:r>
      <w:r w:rsidRPr="00123965">
        <w:rPr>
          <w:rFonts w:cs="Times New Roman"/>
        </w:rPr>
        <w:tab/>
      </w:r>
      <w:r w:rsidRPr="00123965">
        <w:rPr>
          <w:rFonts w:cs="Times New Roman"/>
        </w:rPr>
        <w:tab/>
      </w:r>
      <w:r w:rsidRPr="00123965">
        <w:rPr>
          <w:rFonts w:cs="Times New Roman"/>
        </w:rPr>
        <w:tab/>
      </w:r>
      <w:r w:rsidRPr="00123965">
        <w:rPr>
          <w:rFonts w:cs="Times New Roman"/>
        </w:rPr>
        <w:tab/>
        <w:t>47</w:t>
      </w:r>
    </w:p>
    <w:p w:rsidR="00426D26" w:rsidRPr="00123965" w:rsidRDefault="00426D26" w:rsidP="00E734D5">
      <w:pPr>
        <w:pStyle w:val="Heading4"/>
        <w:spacing w:before="0" w:after="80" w:line="240" w:lineRule="auto"/>
        <w:rPr>
          <w:rFonts w:ascii="Calibri" w:hAnsi="Calibri" w:cs="Times New Roman"/>
          <w:b w:val="0"/>
          <w:bCs w:val="0"/>
          <w:i w:val="0"/>
          <w:iCs w:val="0"/>
          <w:color w:val="auto"/>
        </w:rPr>
      </w:pPr>
      <w:r w:rsidRPr="00123965">
        <w:rPr>
          <w:rFonts w:ascii="Calibri" w:hAnsi="Calibri" w:cs="Times New Roman"/>
          <w:b w:val="0"/>
          <w:bCs w:val="0"/>
          <w:i w:val="0"/>
          <w:iCs w:val="0"/>
          <w:color w:val="auto"/>
        </w:rPr>
        <w:t>Box 27.  Hints and How to Tips to help clarify the objectives of performance monitoring</w:t>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t>54</w:t>
      </w:r>
    </w:p>
    <w:p w:rsidR="00426D26" w:rsidRPr="00123965" w:rsidRDefault="00426D26" w:rsidP="00E734D5">
      <w:pPr>
        <w:spacing w:after="80" w:line="240" w:lineRule="auto"/>
        <w:rPr>
          <w:rFonts w:cs="Times New Roman"/>
        </w:rPr>
      </w:pPr>
      <w:r w:rsidRPr="00123965">
        <w:rPr>
          <w:rFonts w:cs="Times New Roman"/>
        </w:rPr>
        <w:t xml:space="preserve">Box 28.  Experience with developing the performance assessment framework for the </w:t>
      </w:r>
    </w:p>
    <w:p w:rsidR="00426D26" w:rsidRPr="00123965" w:rsidRDefault="00426D26" w:rsidP="00E734D5">
      <w:pPr>
        <w:spacing w:after="80" w:line="240" w:lineRule="auto"/>
        <w:ind w:firstLine="720"/>
        <w:rPr>
          <w:rFonts w:cs="Times New Roman"/>
        </w:rPr>
      </w:pPr>
      <w:r w:rsidRPr="00123965">
        <w:rPr>
          <w:rFonts w:cs="Times New Roman"/>
        </w:rPr>
        <w:t>Ghana Natural Resources and Environmental Governance sector</w:t>
      </w:r>
      <w:r w:rsidRPr="00123965">
        <w:rPr>
          <w:rFonts w:cs="Times New Roman"/>
          <w:lang w:val="en-GB"/>
        </w:rPr>
        <w:t xml:space="preserve"> programme</w:t>
      </w:r>
      <w:r w:rsidRPr="00123965">
        <w:rPr>
          <w:rFonts w:cs="Times New Roman"/>
        </w:rPr>
        <w:tab/>
      </w:r>
      <w:r w:rsidRPr="00123965">
        <w:rPr>
          <w:rFonts w:cs="Times New Roman"/>
        </w:rPr>
        <w:tab/>
        <w:t>54</w:t>
      </w:r>
    </w:p>
    <w:p w:rsidR="00426D26" w:rsidRPr="00123965" w:rsidRDefault="00426D26" w:rsidP="00E734D5">
      <w:pPr>
        <w:pStyle w:val="Heading4"/>
        <w:spacing w:before="0" w:after="80" w:line="240" w:lineRule="auto"/>
        <w:rPr>
          <w:rFonts w:ascii="Calibri" w:hAnsi="Calibri" w:cs="Times New Roman"/>
          <w:b w:val="0"/>
          <w:bCs w:val="0"/>
          <w:i w:val="0"/>
          <w:iCs w:val="0"/>
          <w:color w:val="auto"/>
        </w:rPr>
      </w:pPr>
      <w:r w:rsidRPr="00123965">
        <w:rPr>
          <w:rFonts w:ascii="Calibri" w:hAnsi="Calibri" w:cs="Times New Roman"/>
          <w:b w:val="0"/>
          <w:bCs w:val="0"/>
          <w:i w:val="0"/>
          <w:iCs w:val="0"/>
          <w:color w:val="auto"/>
        </w:rPr>
        <w:t xml:space="preserve">Box 29.  Hints and How to Tips to better understand the links between sector inputs </w:t>
      </w:r>
    </w:p>
    <w:p w:rsidR="00426D26" w:rsidRPr="00123965" w:rsidRDefault="00426D26" w:rsidP="00FB32AA">
      <w:pPr>
        <w:pStyle w:val="Heading4"/>
        <w:spacing w:before="0" w:after="80" w:line="240" w:lineRule="auto"/>
        <w:ind w:firstLine="720"/>
        <w:rPr>
          <w:rFonts w:ascii="Calibri" w:hAnsi="Calibri" w:cs="Times New Roman"/>
          <w:b w:val="0"/>
          <w:bCs w:val="0"/>
          <w:i w:val="0"/>
          <w:iCs w:val="0"/>
          <w:color w:val="auto"/>
        </w:rPr>
      </w:pPr>
      <w:r w:rsidRPr="00123965">
        <w:rPr>
          <w:rFonts w:ascii="Calibri" w:hAnsi="Calibri" w:cs="Times New Roman"/>
          <w:b w:val="0"/>
          <w:bCs w:val="0"/>
          <w:i w:val="0"/>
          <w:iCs w:val="0"/>
          <w:color w:val="auto"/>
        </w:rPr>
        <w:t>and outcomes</w:t>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Pr>
          <w:rFonts w:ascii="Calibri" w:hAnsi="Calibri" w:cs="Times New Roman"/>
          <w:b w:val="0"/>
          <w:bCs w:val="0"/>
          <w:i w:val="0"/>
          <w:iCs w:val="0"/>
          <w:color w:val="auto"/>
        </w:rPr>
        <w:tab/>
      </w:r>
      <w:r w:rsidRPr="00123965">
        <w:rPr>
          <w:rFonts w:ascii="Calibri" w:hAnsi="Calibri" w:cs="Times New Roman"/>
          <w:b w:val="0"/>
          <w:bCs w:val="0"/>
          <w:i w:val="0"/>
          <w:iCs w:val="0"/>
          <w:color w:val="auto"/>
        </w:rPr>
        <w:t>56</w:t>
      </w:r>
    </w:p>
    <w:p w:rsidR="00426D26" w:rsidRPr="00123965" w:rsidRDefault="00426D26" w:rsidP="00E734D5">
      <w:pPr>
        <w:spacing w:after="80" w:line="240" w:lineRule="auto"/>
        <w:rPr>
          <w:rFonts w:cs="Times New Roman"/>
        </w:rPr>
      </w:pPr>
      <w:r w:rsidRPr="00123965">
        <w:rPr>
          <w:rFonts w:cs="Times New Roman"/>
        </w:rPr>
        <w:t xml:space="preserve">Box 30.  Indicator types used within the performance assessment framework for the </w:t>
      </w:r>
    </w:p>
    <w:p w:rsidR="00426D26" w:rsidRPr="00123965" w:rsidRDefault="00426D26" w:rsidP="00FB32AA">
      <w:pPr>
        <w:spacing w:after="80" w:line="240" w:lineRule="auto"/>
        <w:ind w:firstLine="720"/>
        <w:rPr>
          <w:rFonts w:cs="Times New Roman"/>
          <w:lang w:val="en-GB"/>
        </w:rPr>
      </w:pPr>
      <w:r w:rsidRPr="00123965">
        <w:rPr>
          <w:rFonts w:cs="Times New Roman"/>
        </w:rPr>
        <w:t>Ghana Natural Resources and Environmental Governance sector</w:t>
      </w:r>
      <w:r w:rsidRPr="00123965">
        <w:rPr>
          <w:rFonts w:cs="Times New Roman"/>
          <w:lang w:val="en-GB"/>
        </w:rPr>
        <w:t xml:space="preserve"> programme</w:t>
      </w:r>
      <w:r w:rsidRPr="00123965">
        <w:rPr>
          <w:rFonts w:cs="Times New Roman"/>
          <w:lang w:val="en-GB"/>
        </w:rPr>
        <w:tab/>
      </w:r>
      <w:r w:rsidRPr="00123965">
        <w:rPr>
          <w:rFonts w:cs="Times New Roman"/>
          <w:lang w:val="en-GB"/>
        </w:rPr>
        <w:tab/>
        <w:t>57</w:t>
      </w:r>
    </w:p>
    <w:p w:rsidR="00426D26" w:rsidRPr="00123965" w:rsidRDefault="00426D26" w:rsidP="00E734D5">
      <w:pPr>
        <w:spacing w:after="80" w:line="240" w:lineRule="auto"/>
        <w:rPr>
          <w:rFonts w:cs="Times New Roman"/>
          <w:lang w:val="en-GB"/>
        </w:rPr>
      </w:pPr>
      <w:r w:rsidRPr="00123965">
        <w:rPr>
          <w:rFonts w:cs="Times New Roman"/>
        </w:rPr>
        <w:t>Box 31.  Hints and How to Tips to promote inclusive monitoring of ENR sector</w:t>
      </w:r>
      <w:r w:rsidRPr="00123965">
        <w:rPr>
          <w:rFonts w:cs="Times New Roman"/>
          <w:lang w:val="en-GB"/>
        </w:rPr>
        <w:t xml:space="preserve"> programmes</w:t>
      </w:r>
      <w:r w:rsidRPr="00123965">
        <w:rPr>
          <w:rFonts w:cs="Times New Roman"/>
          <w:lang w:val="en-GB"/>
        </w:rPr>
        <w:tab/>
        <w:t>58</w:t>
      </w:r>
    </w:p>
    <w:p w:rsidR="00426D26" w:rsidRPr="00123965" w:rsidRDefault="00426D26" w:rsidP="00E734D5">
      <w:pPr>
        <w:spacing w:after="80" w:line="240" w:lineRule="auto"/>
        <w:rPr>
          <w:rFonts w:cs="Times New Roman"/>
          <w:lang w:val="en-GB"/>
        </w:rPr>
      </w:pPr>
      <w:r w:rsidRPr="00123965">
        <w:rPr>
          <w:rFonts w:cs="Times New Roman"/>
          <w:lang w:val="en-GB"/>
        </w:rPr>
        <w:t xml:space="preserve">Box 32.  Experience with monitoring the performance of the environmental sector </w:t>
      </w:r>
    </w:p>
    <w:p w:rsidR="00426D26" w:rsidRPr="00123965" w:rsidRDefault="00426D26" w:rsidP="00E734D5">
      <w:pPr>
        <w:spacing w:after="80" w:line="240" w:lineRule="auto"/>
        <w:ind w:firstLine="720"/>
        <w:rPr>
          <w:rFonts w:cs="Times New Roman"/>
          <w:lang w:val="en-GB"/>
        </w:rPr>
      </w:pPr>
      <w:r w:rsidRPr="00123965">
        <w:rPr>
          <w:rFonts w:cs="Times New Roman"/>
          <w:lang w:val="en-GB"/>
        </w:rPr>
        <w:t>programme in Senegal</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59</w:t>
      </w:r>
    </w:p>
    <w:p w:rsidR="00426D26" w:rsidRPr="00123965" w:rsidRDefault="00426D26" w:rsidP="00E734D5">
      <w:pPr>
        <w:pStyle w:val="Heading4"/>
        <w:spacing w:before="0" w:after="80" w:line="240" w:lineRule="auto"/>
        <w:rPr>
          <w:rFonts w:ascii="Calibri" w:hAnsi="Calibri" w:cs="Times New Roman"/>
          <w:b w:val="0"/>
          <w:bCs w:val="0"/>
          <w:i w:val="0"/>
          <w:iCs w:val="0"/>
          <w:color w:val="auto"/>
        </w:rPr>
      </w:pPr>
      <w:r w:rsidRPr="00123965">
        <w:rPr>
          <w:rFonts w:ascii="Calibri" w:hAnsi="Calibri" w:cs="Times New Roman"/>
          <w:b w:val="0"/>
          <w:bCs w:val="0"/>
          <w:i w:val="0"/>
          <w:iCs w:val="0"/>
          <w:color w:val="auto"/>
        </w:rPr>
        <w:t>Box 33.  Hints and How to Tips to establish and maintain a sector M&amp;E system</w:t>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r>
      <w:r w:rsidRPr="00123965">
        <w:rPr>
          <w:rFonts w:ascii="Calibri" w:hAnsi="Calibri" w:cs="Times New Roman"/>
          <w:b w:val="0"/>
          <w:bCs w:val="0"/>
          <w:i w:val="0"/>
          <w:iCs w:val="0"/>
          <w:color w:val="auto"/>
        </w:rPr>
        <w:tab/>
        <w:t>60</w:t>
      </w:r>
    </w:p>
    <w:p w:rsidR="00426D26" w:rsidRPr="00123965" w:rsidRDefault="00426D26" w:rsidP="00E734D5">
      <w:pPr>
        <w:spacing w:after="80" w:line="240" w:lineRule="auto"/>
        <w:rPr>
          <w:rFonts w:cs="Times New Roman"/>
          <w:lang w:val="en-GB"/>
        </w:rPr>
      </w:pPr>
      <w:r w:rsidRPr="00123965">
        <w:rPr>
          <w:rFonts w:cs="Times New Roman"/>
          <w:lang w:val="en-GB"/>
        </w:rPr>
        <w:t xml:space="preserve">Box 34.  Experience with monitoring a sector programme in a related sector in </w:t>
      </w:r>
    </w:p>
    <w:p w:rsidR="00426D26" w:rsidRPr="00123965" w:rsidRDefault="00426D26" w:rsidP="00BE6BF9">
      <w:pPr>
        <w:spacing w:after="80" w:line="240" w:lineRule="auto"/>
        <w:ind w:firstLine="720"/>
        <w:rPr>
          <w:rFonts w:cs="Times New Roman"/>
          <w:lang w:val="en-GB"/>
        </w:rPr>
      </w:pPr>
      <w:r w:rsidRPr="00123965">
        <w:rPr>
          <w:rFonts w:cs="Times New Roman"/>
          <w:lang w:val="en-GB"/>
        </w:rPr>
        <w:t>Mozambique: the case of PROAGRI</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t>60</w:t>
      </w:r>
    </w:p>
    <w:p w:rsidR="00426D26" w:rsidRPr="00123965" w:rsidRDefault="00426D26" w:rsidP="00BE6BF9">
      <w:pPr>
        <w:spacing w:after="80" w:line="240" w:lineRule="auto"/>
        <w:rPr>
          <w:rFonts w:cs="Times New Roman"/>
        </w:rPr>
      </w:pPr>
      <w:r w:rsidRPr="00123965">
        <w:rPr>
          <w:rFonts w:cs="Times New Roman"/>
        </w:rPr>
        <w:t>Box 35:   Common tools and methods used for institutional assessment</w:t>
      </w:r>
      <w:r w:rsidRPr="00123965">
        <w:rPr>
          <w:rFonts w:cs="Times New Roman"/>
        </w:rPr>
        <w:tab/>
      </w:r>
      <w:r w:rsidRPr="00123965">
        <w:rPr>
          <w:rFonts w:cs="Times New Roman"/>
        </w:rPr>
        <w:tab/>
      </w:r>
      <w:r w:rsidRPr="00123965">
        <w:rPr>
          <w:rFonts w:cs="Times New Roman"/>
        </w:rPr>
        <w:tab/>
      </w:r>
      <w:r>
        <w:rPr>
          <w:rFonts w:cs="Times New Roman"/>
        </w:rPr>
        <w:tab/>
      </w:r>
      <w:r w:rsidRPr="00123965">
        <w:rPr>
          <w:rFonts w:cs="Times New Roman"/>
        </w:rPr>
        <w:t>70</w:t>
      </w:r>
    </w:p>
    <w:p w:rsidR="00426D26" w:rsidRPr="00123965" w:rsidRDefault="00426D26" w:rsidP="00BE6BF9">
      <w:pPr>
        <w:spacing w:after="80" w:line="240" w:lineRule="auto"/>
        <w:rPr>
          <w:rFonts w:cs="Times New Roman"/>
          <w:lang w:val="en-GB"/>
        </w:rPr>
      </w:pPr>
      <w:r w:rsidRPr="00123965">
        <w:rPr>
          <w:rFonts w:cs="Times New Roman"/>
          <w:lang w:val="en-GB"/>
        </w:rPr>
        <w:t xml:space="preserve">Box 36.   Types of decentralisation as defined by the European Commission and the </w:t>
      </w:r>
    </w:p>
    <w:p w:rsidR="00426D26" w:rsidRPr="00123965" w:rsidRDefault="00426D26" w:rsidP="00BE6BF9">
      <w:pPr>
        <w:spacing w:after="80" w:line="240" w:lineRule="auto"/>
        <w:ind w:firstLine="720"/>
        <w:rPr>
          <w:rFonts w:cs="Times New Roman"/>
          <w:lang w:val="en-GB"/>
        </w:rPr>
      </w:pPr>
      <w:r w:rsidRPr="00123965">
        <w:rPr>
          <w:rFonts w:cs="Times New Roman"/>
          <w:lang w:val="en-GB"/>
        </w:rPr>
        <w:t>Donor Group on Decentralisation and Local Governance (DGDG)</w:t>
      </w:r>
      <w:r w:rsidRPr="00123965">
        <w:rPr>
          <w:rFonts w:cs="Times New Roman"/>
          <w:lang w:val="en-GB"/>
        </w:rPr>
        <w:tab/>
      </w:r>
      <w:r w:rsidRPr="00123965">
        <w:rPr>
          <w:rFonts w:cs="Times New Roman"/>
          <w:lang w:val="en-GB"/>
        </w:rPr>
        <w:tab/>
      </w:r>
      <w:r w:rsidRPr="00123965">
        <w:rPr>
          <w:rFonts w:cs="Times New Roman"/>
          <w:lang w:val="en-GB"/>
        </w:rPr>
        <w:tab/>
      </w:r>
      <w:r>
        <w:rPr>
          <w:rFonts w:cs="Times New Roman"/>
          <w:lang w:val="en-GB"/>
        </w:rPr>
        <w:tab/>
      </w:r>
      <w:r w:rsidRPr="00123965">
        <w:rPr>
          <w:rFonts w:cs="Times New Roman"/>
          <w:lang w:val="en-GB"/>
        </w:rPr>
        <w:t>73</w:t>
      </w:r>
    </w:p>
    <w:p w:rsidR="00426D26" w:rsidRPr="00123965" w:rsidRDefault="00426D26" w:rsidP="00BE6BF9">
      <w:pPr>
        <w:spacing w:after="80" w:line="240" w:lineRule="auto"/>
        <w:rPr>
          <w:rFonts w:cs="Times New Roman"/>
          <w:lang w:val="en-GB"/>
        </w:rPr>
      </w:pPr>
      <w:r w:rsidRPr="00123965">
        <w:rPr>
          <w:rFonts w:cs="Times New Roman"/>
          <w:lang w:val="en-GB"/>
        </w:rPr>
        <w:t>Box 37.  Guidance on how to take account of and support decentralisation in ENR</w:t>
      </w:r>
      <w:r w:rsidRPr="00123965">
        <w:rPr>
          <w:rFonts w:cs="Times New Roman"/>
          <w:lang w:val="en-GB"/>
        </w:rPr>
        <w:tab/>
      </w:r>
      <w:r w:rsidRPr="00123965">
        <w:rPr>
          <w:rFonts w:cs="Times New Roman"/>
          <w:lang w:val="en-GB"/>
        </w:rPr>
        <w:tab/>
        <w:t>74</w:t>
      </w:r>
    </w:p>
    <w:p w:rsidR="00426D26" w:rsidRPr="00123965" w:rsidRDefault="00426D26" w:rsidP="00BE6BF9">
      <w:pPr>
        <w:spacing w:after="80" w:line="240" w:lineRule="auto"/>
        <w:rPr>
          <w:rFonts w:cs="Times New Roman"/>
          <w:lang w:val="en-GB"/>
        </w:rPr>
      </w:pPr>
      <w:r w:rsidRPr="00123965">
        <w:rPr>
          <w:rFonts w:cs="Times New Roman"/>
          <w:lang w:val="en-GB"/>
        </w:rPr>
        <w:t>Box 38.  Guiding questions for the mapping of actors</w:t>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r>
      <w:r w:rsidRPr="00123965">
        <w:rPr>
          <w:rFonts w:cs="Times New Roman"/>
          <w:lang w:val="en-GB"/>
        </w:rPr>
        <w:tab/>
        <w:t>76</w:t>
      </w:r>
    </w:p>
    <w:p w:rsidR="00426D26" w:rsidRPr="009534E1" w:rsidRDefault="00426D26" w:rsidP="00BE6BF9">
      <w:pPr>
        <w:spacing w:before="240" w:line="240" w:lineRule="auto"/>
        <w:rPr>
          <w:rFonts w:ascii="Times New Roman" w:hAnsi="Times New Roman" w:cs="Times New Roman"/>
          <w:b/>
          <w:bCs/>
          <w:color w:val="4F81BD"/>
          <w:lang w:val="en-GB"/>
        </w:rPr>
      </w:pPr>
    </w:p>
    <w:p w:rsidR="00426D26" w:rsidRPr="009534E1" w:rsidRDefault="00426D26" w:rsidP="00BE6BF9">
      <w:pPr>
        <w:spacing w:before="240" w:line="240" w:lineRule="auto"/>
        <w:rPr>
          <w:rFonts w:ascii="Times New Roman" w:hAnsi="Times New Roman" w:cs="Times New Roman"/>
          <w:b/>
          <w:bCs/>
          <w:color w:val="4F81BD"/>
          <w:lang w:val="en-GB"/>
        </w:rPr>
      </w:pPr>
    </w:p>
    <w:p w:rsidR="00426D26" w:rsidRPr="00E734D5" w:rsidRDefault="00426D26" w:rsidP="00E734D5">
      <w:pPr>
        <w:spacing w:after="8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426D26" w:rsidRPr="004F7930" w:rsidRDefault="00426D26" w:rsidP="00E734D5">
      <w:pPr>
        <w:spacing w:before="120" w:after="240" w:line="240" w:lineRule="auto"/>
        <w:rPr>
          <w:rFonts w:ascii="Times New Roman" w:hAnsi="Times New Roman" w:cs="Times New Roman"/>
          <w:b/>
          <w:bCs/>
          <w:color w:val="4F81BD"/>
          <w:sz w:val="20"/>
          <w:szCs w:val="20"/>
          <w:lang w:val="en-GB"/>
        </w:rPr>
      </w:pPr>
    </w:p>
    <w:p w:rsidR="00426D26" w:rsidRPr="00E734D5" w:rsidRDefault="00426D26" w:rsidP="00E734D5"/>
    <w:p w:rsidR="00426D26" w:rsidRDefault="00426D26" w:rsidP="00E734D5">
      <w:pPr>
        <w:spacing w:before="120" w:after="240" w:line="240" w:lineRule="auto"/>
        <w:rPr>
          <w:rFonts w:ascii="Times New Roman" w:hAnsi="Times New Roman" w:cs="Times New Roman"/>
          <w:b/>
          <w:bCs/>
          <w:color w:val="4F81BD"/>
          <w:sz w:val="20"/>
          <w:szCs w:val="20"/>
          <w:lang w:val="en-GB"/>
        </w:rPr>
      </w:pPr>
    </w:p>
    <w:p w:rsidR="00426D26" w:rsidRPr="003B46C5" w:rsidRDefault="00426D26" w:rsidP="00E734D5">
      <w:pPr>
        <w:spacing w:before="120" w:after="240" w:line="240" w:lineRule="auto"/>
        <w:rPr>
          <w:rFonts w:ascii="Times New Roman" w:hAnsi="Times New Roman" w:cs="Times New Roman"/>
          <w:b/>
          <w:bCs/>
          <w:color w:val="4F81BD"/>
          <w:sz w:val="20"/>
          <w:szCs w:val="20"/>
          <w:lang w:val="en-GB"/>
        </w:rPr>
      </w:pPr>
    </w:p>
    <w:p w:rsidR="00426D26" w:rsidRPr="00993C7B" w:rsidRDefault="00426D26" w:rsidP="0086708B">
      <w:pPr>
        <w:pStyle w:val="Heading1"/>
        <w:rPr>
          <w:rFonts w:cs="Times New Roman"/>
          <w:color w:val="000080"/>
          <w:sz w:val="36"/>
          <w:szCs w:val="36"/>
          <w:lang w:val="en-GB"/>
        </w:rPr>
      </w:pPr>
      <w:bookmarkStart w:id="52" w:name="_Toc262126427"/>
      <w:r w:rsidRPr="00993C7B">
        <w:rPr>
          <w:color w:val="000080"/>
          <w:sz w:val="36"/>
          <w:szCs w:val="36"/>
          <w:lang w:val="en-GB"/>
        </w:rPr>
        <w:t>Abbreviations</w:t>
      </w:r>
      <w:bookmarkEnd w:id="52"/>
      <w:r w:rsidRPr="00993C7B">
        <w:rPr>
          <w:color w:val="000080"/>
          <w:sz w:val="36"/>
          <w:szCs w:val="36"/>
          <w:lang w:val="en-GB"/>
        </w:rPr>
        <w:t xml:space="preserve"> </w:t>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r w:rsidRPr="00993C7B">
        <w:rPr>
          <w:color w:val="000080"/>
          <w:sz w:val="36"/>
          <w:szCs w:val="36"/>
          <w:lang w:val="en-GB"/>
        </w:rPr>
        <w:tab/>
      </w:r>
    </w:p>
    <w:p w:rsidR="00426D26" w:rsidRPr="00803FC5" w:rsidRDefault="00426D26" w:rsidP="00284354">
      <w:pPr>
        <w:spacing w:after="0" w:line="120" w:lineRule="auto"/>
        <w:rPr>
          <w:rFonts w:ascii="Times New Roman" w:hAnsi="Times New Roman" w:cs="Times New Roman"/>
          <w:lang w:val="en-GB"/>
        </w:rPr>
      </w:pPr>
    </w:p>
    <w:tbl>
      <w:tblPr>
        <w:tblW w:w="8789" w:type="dxa"/>
        <w:tblInd w:w="-106" w:type="dxa"/>
        <w:tblLook w:val="0000"/>
      </w:tblPr>
      <w:tblGrid>
        <w:gridCol w:w="1424"/>
        <w:gridCol w:w="7365"/>
      </w:tblGrid>
      <w:tr w:rsidR="00426D26" w:rsidRPr="00A53FB1" w:rsidTr="002A3505">
        <w:trPr>
          <w:trHeight w:val="255"/>
        </w:trPr>
        <w:tc>
          <w:tcPr>
            <w:tcW w:w="1424" w:type="dxa"/>
            <w:noWrap/>
            <w:vAlign w:val="bottom"/>
          </w:tcPr>
          <w:p w:rsidR="00426D26" w:rsidRPr="003E685D" w:rsidRDefault="00426D26" w:rsidP="00284354">
            <w:pPr>
              <w:spacing w:before="40" w:after="40"/>
              <w:ind w:left="432"/>
              <w:rPr>
                <w:b/>
                <w:color w:val="000080"/>
                <w:lang w:val="en-GB"/>
              </w:rPr>
            </w:pPr>
            <w:r w:rsidRPr="003E685D">
              <w:rPr>
                <w:b/>
                <w:color w:val="000080"/>
                <w:lang w:val="en-GB"/>
              </w:rPr>
              <w:t>CBO</w:t>
            </w:r>
          </w:p>
        </w:tc>
        <w:tc>
          <w:tcPr>
            <w:tcW w:w="7365" w:type="dxa"/>
            <w:noWrap/>
            <w:vAlign w:val="bottom"/>
          </w:tcPr>
          <w:p w:rsidR="00426D26" w:rsidRPr="003E685D" w:rsidRDefault="00426D26" w:rsidP="00284354">
            <w:pPr>
              <w:spacing w:before="40" w:after="40"/>
              <w:rPr>
                <w:lang w:val="en-GB"/>
              </w:rPr>
            </w:pPr>
            <w:r w:rsidRPr="003E685D">
              <w:rPr>
                <w:lang w:val="en-GB"/>
              </w:rPr>
              <w:t>Community based organisations</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CEA</w:t>
            </w:r>
          </w:p>
        </w:tc>
        <w:tc>
          <w:tcPr>
            <w:tcW w:w="7365" w:type="dxa"/>
            <w:noWrap/>
            <w:vAlign w:val="bottom"/>
          </w:tcPr>
          <w:p w:rsidR="00426D26" w:rsidRPr="003E685D" w:rsidRDefault="00426D26" w:rsidP="003C243B">
            <w:pPr>
              <w:spacing w:before="40" w:after="40"/>
              <w:rPr>
                <w:lang w:val="en-GB"/>
              </w:rPr>
            </w:pPr>
            <w:r w:rsidRPr="003E685D">
              <w:rPr>
                <w:lang w:val="en-GB"/>
              </w:rPr>
              <w:t>Country Environmental Assessment</w:t>
            </w:r>
          </w:p>
        </w:tc>
      </w:tr>
      <w:tr w:rsidR="00426D26" w:rsidRPr="00A53FB1" w:rsidTr="002A3505">
        <w:trPr>
          <w:trHeight w:val="255"/>
        </w:trPr>
        <w:tc>
          <w:tcPr>
            <w:tcW w:w="1424" w:type="dxa"/>
            <w:noWrap/>
          </w:tcPr>
          <w:p w:rsidR="00426D26" w:rsidRPr="003E685D" w:rsidRDefault="00426D26" w:rsidP="003C243B">
            <w:pPr>
              <w:spacing w:before="40" w:after="40"/>
              <w:ind w:left="432"/>
              <w:rPr>
                <w:b/>
                <w:color w:val="000080"/>
                <w:lang w:val="en-GB"/>
              </w:rPr>
            </w:pPr>
            <w:r w:rsidRPr="003E685D">
              <w:rPr>
                <w:b/>
                <w:color w:val="000080"/>
                <w:lang w:val="en-GB"/>
              </w:rPr>
              <w:t>COFOG</w:t>
            </w:r>
          </w:p>
        </w:tc>
        <w:tc>
          <w:tcPr>
            <w:tcW w:w="7365" w:type="dxa"/>
            <w:noWrap/>
          </w:tcPr>
          <w:p w:rsidR="00426D26" w:rsidRPr="003E685D" w:rsidRDefault="00426D26" w:rsidP="003C243B">
            <w:pPr>
              <w:spacing w:before="40" w:after="40"/>
              <w:rPr>
                <w:lang w:val="en-GB"/>
              </w:rPr>
            </w:pPr>
            <w:r w:rsidRPr="003E685D">
              <w:rPr>
                <w:lang w:val="en-GB"/>
              </w:rPr>
              <w:t>Classification of functions of government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CSOs</w:t>
            </w:r>
          </w:p>
        </w:tc>
        <w:tc>
          <w:tcPr>
            <w:tcW w:w="7365" w:type="dxa"/>
            <w:noWrap/>
            <w:vAlign w:val="bottom"/>
          </w:tcPr>
          <w:p w:rsidR="00426D26" w:rsidRPr="003E685D" w:rsidRDefault="00426D26" w:rsidP="003C243B">
            <w:pPr>
              <w:spacing w:before="40" w:after="40"/>
              <w:rPr>
                <w:lang w:val="en-GB"/>
              </w:rPr>
            </w:pPr>
            <w:r w:rsidRPr="003E685D">
              <w:rPr>
                <w:lang w:val="en-GB"/>
              </w:rPr>
              <w:t>Civil Society Organisations</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DAC</w:t>
            </w:r>
          </w:p>
        </w:tc>
        <w:tc>
          <w:tcPr>
            <w:tcW w:w="7365" w:type="dxa"/>
            <w:noWrap/>
            <w:vAlign w:val="bottom"/>
          </w:tcPr>
          <w:p w:rsidR="00426D26" w:rsidRPr="003E685D" w:rsidRDefault="00426D26" w:rsidP="003C243B">
            <w:pPr>
              <w:spacing w:before="40" w:after="40"/>
              <w:rPr>
                <w:lang w:val="en-GB"/>
              </w:rPr>
            </w:pPr>
            <w:r w:rsidRPr="003E685D">
              <w:rPr>
                <w:lang w:val="en-GB"/>
              </w:rPr>
              <w:t xml:space="preserve">Development Assistance Committee (of  the OECD) </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DP</w:t>
            </w:r>
          </w:p>
        </w:tc>
        <w:tc>
          <w:tcPr>
            <w:tcW w:w="7365" w:type="dxa"/>
            <w:noWrap/>
            <w:vAlign w:val="bottom"/>
          </w:tcPr>
          <w:p w:rsidR="00426D26" w:rsidRPr="003E685D" w:rsidRDefault="00426D26" w:rsidP="003C243B">
            <w:pPr>
              <w:spacing w:before="40" w:after="40"/>
              <w:rPr>
                <w:lang w:val="en-GB"/>
              </w:rPr>
            </w:pPr>
            <w:r w:rsidRPr="003E685D">
              <w:rPr>
                <w:lang w:val="en-GB"/>
              </w:rPr>
              <w:t>Development Partner</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EC</w:t>
            </w:r>
          </w:p>
        </w:tc>
        <w:tc>
          <w:tcPr>
            <w:tcW w:w="7365" w:type="dxa"/>
            <w:noWrap/>
            <w:vAlign w:val="bottom"/>
          </w:tcPr>
          <w:p w:rsidR="00426D26" w:rsidRPr="003E685D" w:rsidRDefault="00426D26" w:rsidP="003C243B">
            <w:pPr>
              <w:spacing w:before="40" w:after="40"/>
              <w:rPr>
                <w:lang w:val="en-GB"/>
              </w:rPr>
            </w:pPr>
            <w:r w:rsidRPr="003E685D">
              <w:rPr>
                <w:lang w:val="en-GB"/>
              </w:rPr>
              <w:t>European Commission</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EIA</w:t>
            </w:r>
          </w:p>
        </w:tc>
        <w:tc>
          <w:tcPr>
            <w:tcW w:w="7365" w:type="dxa"/>
            <w:noWrap/>
            <w:vAlign w:val="bottom"/>
          </w:tcPr>
          <w:p w:rsidR="00426D26" w:rsidRPr="003E685D" w:rsidRDefault="00426D26" w:rsidP="003C243B">
            <w:pPr>
              <w:spacing w:before="40" w:after="40"/>
              <w:rPr>
                <w:lang w:val="en-GB"/>
              </w:rPr>
            </w:pPr>
            <w:r w:rsidRPr="003E685D">
              <w:rPr>
                <w:lang w:val="en-GB"/>
              </w:rPr>
              <w:t>Environmental Impact Assessment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ECDPM</w:t>
            </w:r>
          </w:p>
        </w:tc>
        <w:tc>
          <w:tcPr>
            <w:tcW w:w="7365" w:type="dxa"/>
            <w:noWrap/>
            <w:vAlign w:val="bottom"/>
          </w:tcPr>
          <w:p w:rsidR="00426D26" w:rsidRPr="003E685D" w:rsidRDefault="00426D26" w:rsidP="003C243B">
            <w:pPr>
              <w:spacing w:before="40" w:after="40"/>
              <w:rPr>
                <w:lang w:val="en-GB"/>
              </w:rPr>
            </w:pPr>
            <w:r w:rsidRPr="003E685D">
              <w:rPr>
                <w:lang w:val="en-GB"/>
              </w:rPr>
              <w:t xml:space="preserve">European Centre for Development Policy Management </w:t>
            </w:r>
          </w:p>
        </w:tc>
      </w:tr>
      <w:tr w:rsidR="00426D26" w:rsidRPr="00A53FB1" w:rsidTr="002A3505">
        <w:trPr>
          <w:trHeight w:val="255"/>
        </w:trPr>
        <w:tc>
          <w:tcPr>
            <w:tcW w:w="1424" w:type="dxa"/>
            <w:noWrap/>
            <w:vAlign w:val="bottom"/>
          </w:tcPr>
          <w:p w:rsidR="00426D26" w:rsidRPr="003E685D" w:rsidRDefault="00426D26" w:rsidP="00284354">
            <w:pPr>
              <w:spacing w:before="40" w:after="40"/>
              <w:ind w:left="432"/>
              <w:rPr>
                <w:b/>
                <w:color w:val="000080"/>
                <w:lang w:val="en-GB"/>
              </w:rPr>
            </w:pPr>
            <w:r w:rsidRPr="003E685D">
              <w:rPr>
                <w:b/>
                <w:color w:val="000080"/>
                <w:lang w:val="en-GB"/>
              </w:rPr>
              <w:t>ENR</w:t>
            </w:r>
          </w:p>
        </w:tc>
        <w:tc>
          <w:tcPr>
            <w:tcW w:w="7365" w:type="dxa"/>
            <w:noWrap/>
            <w:vAlign w:val="bottom"/>
          </w:tcPr>
          <w:p w:rsidR="00426D26" w:rsidRPr="003E685D" w:rsidRDefault="00426D26" w:rsidP="003C243B">
            <w:pPr>
              <w:spacing w:before="40" w:after="40"/>
              <w:rPr>
                <w:lang w:val="en-GB"/>
              </w:rPr>
            </w:pPr>
            <w:r w:rsidRPr="003E685D">
              <w:rPr>
                <w:lang w:val="en-GB"/>
              </w:rPr>
              <w:t>Environment and Natural Resources</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EU</w:t>
            </w:r>
          </w:p>
        </w:tc>
        <w:tc>
          <w:tcPr>
            <w:tcW w:w="7365" w:type="dxa"/>
            <w:noWrap/>
            <w:vAlign w:val="bottom"/>
          </w:tcPr>
          <w:p w:rsidR="00426D26" w:rsidRPr="003E685D" w:rsidRDefault="00426D26" w:rsidP="003C243B">
            <w:pPr>
              <w:spacing w:before="40" w:after="40"/>
              <w:rPr>
                <w:lang w:val="en-GB"/>
              </w:rPr>
            </w:pPr>
            <w:r w:rsidRPr="003E685D">
              <w:rPr>
                <w:lang w:val="en-GB"/>
              </w:rPr>
              <w:t>European Union</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GBS</w:t>
            </w:r>
          </w:p>
        </w:tc>
        <w:tc>
          <w:tcPr>
            <w:tcW w:w="7365" w:type="dxa"/>
            <w:noWrap/>
            <w:vAlign w:val="bottom"/>
          </w:tcPr>
          <w:p w:rsidR="00426D26" w:rsidRPr="003E685D" w:rsidRDefault="00426D26" w:rsidP="003C243B">
            <w:pPr>
              <w:spacing w:before="40" w:after="40"/>
              <w:rPr>
                <w:lang w:val="en-GB"/>
              </w:rPr>
            </w:pPr>
            <w:r w:rsidRPr="003E685D">
              <w:rPr>
                <w:lang w:val="en-GB"/>
              </w:rPr>
              <w:t>General Budget Support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GDP</w:t>
            </w:r>
          </w:p>
        </w:tc>
        <w:tc>
          <w:tcPr>
            <w:tcW w:w="7365" w:type="dxa"/>
            <w:noWrap/>
            <w:vAlign w:val="bottom"/>
          </w:tcPr>
          <w:p w:rsidR="00426D26" w:rsidRPr="003E685D" w:rsidRDefault="00426D26" w:rsidP="003C243B">
            <w:pPr>
              <w:spacing w:before="40" w:after="40"/>
              <w:rPr>
                <w:lang w:val="en-GB"/>
              </w:rPr>
            </w:pPr>
            <w:r w:rsidRPr="003E685D">
              <w:rPr>
                <w:lang w:val="en-GB"/>
              </w:rPr>
              <w:t>Gross Domestic Product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GEF</w:t>
            </w:r>
          </w:p>
        </w:tc>
        <w:tc>
          <w:tcPr>
            <w:tcW w:w="7365" w:type="dxa"/>
            <w:noWrap/>
            <w:vAlign w:val="bottom"/>
          </w:tcPr>
          <w:p w:rsidR="00426D26" w:rsidRPr="003E685D" w:rsidRDefault="00426D26" w:rsidP="003C243B">
            <w:pPr>
              <w:spacing w:before="40" w:after="40"/>
              <w:rPr>
                <w:lang w:val="en-GB"/>
              </w:rPr>
            </w:pPr>
            <w:r w:rsidRPr="003E685D">
              <w:rPr>
                <w:lang w:val="en-GB"/>
              </w:rPr>
              <w:t>Global Environment Facility</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IGFs</w:t>
            </w:r>
          </w:p>
        </w:tc>
        <w:tc>
          <w:tcPr>
            <w:tcW w:w="7365" w:type="dxa"/>
            <w:noWrap/>
            <w:vAlign w:val="bottom"/>
          </w:tcPr>
          <w:p w:rsidR="00426D26" w:rsidRPr="003E685D" w:rsidRDefault="00426D26" w:rsidP="003C243B">
            <w:pPr>
              <w:spacing w:before="40" w:after="40"/>
              <w:rPr>
                <w:lang w:val="en-GB"/>
              </w:rPr>
            </w:pPr>
            <w:r w:rsidRPr="003E685D">
              <w:rPr>
                <w:lang w:val="en-GB"/>
              </w:rPr>
              <w:t>Internally Generated Funds</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M&amp;E</w:t>
            </w:r>
          </w:p>
        </w:tc>
        <w:tc>
          <w:tcPr>
            <w:tcW w:w="7365" w:type="dxa"/>
            <w:noWrap/>
            <w:vAlign w:val="bottom"/>
          </w:tcPr>
          <w:p w:rsidR="00426D26" w:rsidRPr="003E685D" w:rsidRDefault="00426D26" w:rsidP="003C243B">
            <w:pPr>
              <w:spacing w:before="40" w:after="40"/>
              <w:rPr>
                <w:lang w:val="en-GB"/>
              </w:rPr>
            </w:pPr>
            <w:r w:rsidRPr="003E685D">
              <w:rPr>
                <w:lang w:val="en-GB"/>
              </w:rPr>
              <w:t>Monitoring and Evaluation</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MDG</w:t>
            </w:r>
          </w:p>
        </w:tc>
        <w:tc>
          <w:tcPr>
            <w:tcW w:w="7365" w:type="dxa"/>
            <w:noWrap/>
            <w:vAlign w:val="bottom"/>
          </w:tcPr>
          <w:p w:rsidR="00426D26" w:rsidRPr="003E685D" w:rsidRDefault="00426D26" w:rsidP="003C243B">
            <w:pPr>
              <w:spacing w:before="40" w:after="40"/>
              <w:rPr>
                <w:lang w:val="en-GB"/>
              </w:rPr>
            </w:pPr>
            <w:r w:rsidRPr="003E685D">
              <w:rPr>
                <w:lang w:val="en-GB"/>
              </w:rPr>
              <w:t>Millennium Development Goals</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MPs</w:t>
            </w:r>
          </w:p>
        </w:tc>
        <w:tc>
          <w:tcPr>
            <w:tcW w:w="7365" w:type="dxa"/>
            <w:noWrap/>
            <w:vAlign w:val="bottom"/>
          </w:tcPr>
          <w:p w:rsidR="00426D26" w:rsidRPr="003E685D" w:rsidRDefault="00426D26" w:rsidP="003C243B">
            <w:pPr>
              <w:spacing w:before="40" w:after="40"/>
              <w:rPr>
                <w:lang w:val="en-GB"/>
              </w:rPr>
            </w:pPr>
            <w:r w:rsidRPr="003E685D">
              <w:rPr>
                <w:lang w:val="en-GB"/>
              </w:rPr>
              <w:t>Members of Parliament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MTEF</w:t>
            </w:r>
          </w:p>
        </w:tc>
        <w:tc>
          <w:tcPr>
            <w:tcW w:w="7365" w:type="dxa"/>
            <w:noWrap/>
            <w:vAlign w:val="bottom"/>
          </w:tcPr>
          <w:p w:rsidR="00426D26" w:rsidRPr="003E685D" w:rsidRDefault="00426D26" w:rsidP="003C243B">
            <w:pPr>
              <w:spacing w:before="40" w:after="40"/>
              <w:rPr>
                <w:lang w:val="en-GB"/>
              </w:rPr>
            </w:pPr>
            <w:r w:rsidRPr="003E685D">
              <w:rPr>
                <w:lang w:val="en-GB"/>
              </w:rPr>
              <w:t>Medium Term Expenditure Framework</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NGO</w:t>
            </w:r>
          </w:p>
        </w:tc>
        <w:tc>
          <w:tcPr>
            <w:tcW w:w="7365" w:type="dxa"/>
            <w:noWrap/>
            <w:vAlign w:val="bottom"/>
          </w:tcPr>
          <w:p w:rsidR="00426D26" w:rsidRPr="003E685D" w:rsidRDefault="00426D26" w:rsidP="003C243B">
            <w:pPr>
              <w:spacing w:before="40" w:after="40"/>
              <w:rPr>
                <w:lang w:val="en-GB"/>
              </w:rPr>
            </w:pPr>
            <w:r w:rsidRPr="003E685D">
              <w:rPr>
                <w:lang w:val="en-GB"/>
              </w:rPr>
              <w:t>Non-governmental Organisation</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NRM</w:t>
            </w:r>
          </w:p>
        </w:tc>
        <w:tc>
          <w:tcPr>
            <w:tcW w:w="7365" w:type="dxa"/>
            <w:noWrap/>
            <w:vAlign w:val="bottom"/>
          </w:tcPr>
          <w:p w:rsidR="00426D26" w:rsidRPr="003E685D" w:rsidRDefault="00426D26" w:rsidP="003C243B">
            <w:pPr>
              <w:spacing w:before="40" w:after="40"/>
              <w:rPr>
                <w:lang w:val="en-GB"/>
              </w:rPr>
            </w:pPr>
            <w:r w:rsidRPr="003E685D">
              <w:rPr>
                <w:lang w:val="en-GB"/>
              </w:rPr>
              <w:t>Natural Resource Management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ODA</w:t>
            </w:r>
          </w:p>
        </w:tc>
        <w:tc>
          <w:tcPr>
            <w:tcW w:w="7365" w:type="dxa"/>
            <w:noWrap/>
            <w:vAlign w:val="bottom"/>
          </w:tcPr>
          <w:p w:rsidR="00426D26" w:rsidRPr="003E685D" w:rsidRDefault="00426D26" w:rsidP="003C243B">
            <w:pPr>
              <w:spacing w:before="40" w:after="40"/>
              <w:rPr>
                <w:lang w:val="en-GB"/>
              </w:rPr>
            </w:pPr>
            <w:r w:rsidRPr="003E685D">
              <w:rPr>
                <w:lang w:val="en-GB"/>
              </w:rPr>
              <w:t>Official Development Assistance</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OECD</w:t>
            </w:r>
          </w:p>
        </w:tc>
        <w:tc>
          <w:tcPr>
            <w:tcW w:w="7365" w:type="dxa"/>
            <w:noWrap/>
            <w:vAlign w:val="bottom"/>
          </w:tcPr>
          <w:p w:rsidR="00426D26" w:rsidRPr="003E685D" w:rsidRDefault="00426D26" w:rsidP="003C243B">
            <w:pPr>
              <w:spacing w:before="40" w:after="40"/>
              <w:rPr>
                <w:lang w:val="en-GB"/>
              </w:rPr>
            </w:pPr>
            <w:r w:rsidRPr="003E685D">
              <w:rPr>
                <w:lang w:val="en-GB"/>
              </w:rPr>
              <w:t>Organisation for Economic Cooperation &amp; Development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PAF</w:t>
            </w:r>
          </w:p>
        </w:tc>
        <w:tc>
          <w:tcPr>
            <w:tcW w:w="7365" w:type="dxa"/>
            <w:noWrap/>
            <w:vAlign w:val="bottom"/>
          </w:tcPr>
          <w:p w:rsidR="00426D26" w:rsidRPr="003E685D" w:rsidRDefault="00426D26" w:rsidP="003C243B">
            <w:pPr>
              <w:spacing w:before="40" w:after="40"/>
              <w:rPr>
                <w:lang w:val="en-GB"/>
              </w:rPr>
            </w:pPr>
            <w:r w:rsidRPr="003E685D">
              <w:rPr>
                <w:lang w:val="en-GB"/>
              </w:rPr>
              <w:t>Performance Assessment Framework</w:t>
            </w:r>
          </w:p>
        </w:tc>
      </w:tr>
      <w:tr w:rsidR="00426D26" w:rsidRPr="00A53FB1" w:rsidTr="002A3505">
        <w:trPr>
          <w:trHeight w:val="255"/>
        </w:trPr>
        <w:tc>
          <w:tcPr>
            <w:tcW w:w="1424" w:type="dxa"/>
            <w:noWrap/>
            <w:vAlign w:val="bottom"/>
          </w:tcPr>
          <w:p w:rsidR="00426D26" w:rsidRPr="003E685D" w:rsidRDefault="00426D26" w:rsidP="00284354">
            <w:pPr>
              <w:spacing w:before="40" w:after="40"/>
              <w:ind w:left="432"/>
              <w:rPr>
                <w:b/>
                <w:color w:val="000080"/>
                <w:lang w:val="en-GB"/>
              </w:rPr>
            </w:pPr>
            <w:r w:rsidRPr="003E685D">
              <w:rPr>
                <w:b/>
                <w:color w:val="000080"/>
                <w:lang w:val="en-GB"/>
              </w:rPr>
              <w:t>PBA</w:t>
            </w:r>
          </w:p>
        </w:tc>
        <w:tc>
          <w:tcPr>
            <w:tcW w:w="7365" w:type="dxa"/>
            <w:noWrap/>
            <w:vAlign w:val="bottom"/>
          </w:tcPr>
          <w:p w:rsidR="00426D26" w:rsidRPr="003E685D" w:rsidRDefault="00426D26" w:rsidP="003C243B">
            <w:pPr>
              <w:spacing w:before="40" w:after="40"/>
              <w:rPr>
                <w:lang w:val="en-GB"/>
              </w:rPr>
            </w:pPr>
            <w:r w:rsidRPr="003E685D">
              <w:rPr>
                <w:lang w:val="en-GB"/>
              </w:rPr>
              <w:t>Programme-Based Approach</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PER</w:t>
            </w:r>
          </w:p>
        </w:tc>
        <w:tc>
          <w:tcPr>
            <w:tcW w:w="7365" w:type="dxa"/>
            <w:noWrap/>
            <w:vAlign w:val="bottom"/>
          </w:tcPr>
          <w:p w:rsidR="00426D26" w:rsidRPr="003E685D" w:rsidRDefault="00426D26" w:rsidP="003C243B">
            <w:pPr>
              <w:spacing w:before="40" w:after="40"/>
              <w:rPr>
                <w:lang w:val="en-GB"/>
              </w:rPr>
            </w:pPr>
            <w:r w:rsidRPr="003E685D">
              <w:rPr>
                <w:lang w:val="en-GB"/>
              </w:rPr>
              <w:t>Public Expenditure Review</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PFM</w:t>
            </w:r>
          </w:p>
        </w:tc>
        <w:tc>
          <w:tcPr>
            <w:tcW w:w="7365" w:type="dxa"/>
            <w:noWrap/>
            <w:vAlign w:val="bottom"/>
          </w:tcPr>
          <w:p w:rsidR="00426D26" w:rsidRPr="003E685D" w:rsidRDefault="00426D26" w:rsidP="003C243B">
            <w:pPr>
              <w:spacing w:before="40" w:after="40"/>
              <w:rPr>
                <w:lang w:val="en-GB"/>
              </w:rPr>
            </w:pPr>
            <w:r w:rsidRPr="003E685D">
              <w:rPr>
                <w:lang w:val="en-GB"/>
              </w:rPr>
              <w:t>Public Finance Management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 xml:space="preserve">PRS(P) </w:t>
            </w:r>
          </w:p>
        </w:tc>
        <w:tc>
          <w:tcPr>
            <w:tcW w:w="7365" w:type="dxa"/>
            <w:noWrap/>
            <w:vAlign w:val="bottom"/>
          </w:tcPr>
          <w:p w:rsidR="00426D26" w:rsidRPr="003E685D" w:rsidRDefault="00426D26" w:rsidP="003C243B">
            <w:pPr>
              <w:spacing w:before="40" w:after="40"/>
              <w:rPr>
                <w:lang w:val="en-GB"/>
              </w:rPr>
            </w:pPr>
            <w:r w:rsidRPr="003E685D">
              <w:rPr>
                <w:lang w:val="en-GB"/>
              </w:rPr>
              <w:t>Poverty Reduction Strategy (Paper)</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SBS</w:t>
            </w:r>
          </w:p>
        </w:tc>
        <w:tc>
          <w:tcPr>
            <w:tcW w:w="7365" w:type="dxa"/>
            <w:noWrap/>
            <w:vAlign w:val="bottom"/>
          </w:tcPr>
          <w:p w:rsidR="00426D26" w:rsidRPr="003E685D" w:rsidRDefault="00426D26" w:rsidP="003C243B">
            <w:pPr>
              <w:spacing w:before="40" w:after="40"/>
              <w:rPr>
                <w:lang w:val="en-GB"/>
              </w:rPr>
            </w:pPr>
            <w:r w:rsidRPr="003E685D">
              <w:rPr>
                <w:lang w:val="en-GB"/>
              </w:rPr>
              <w:t>Sectoral Budget Support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SEA</w:t>
            </w:r>
          </w:p>
        </w:tc>
        <w:tc>
          <w:tcPr>
            <w:tcW w:w="7365" w:type="dxa"/>
            <w:noWrap/>
            <w:vAlign w:val="bottom"/>
          </w:tcPr>
          <w:p w:rsidR="00426D26" w:rsidRPr="003E685D" w:rsidRDefault="00426D26" w:rsidP="003C243B">
            <w:pPr>
              <w:spacing w:before="40" w:after="40"/>
              <w:rPr>
                <w:lang w:val="en-GB"/>
              </w:rPr>
            </w:pPr>
            <w:r w:rsidRPr="003E685D">
              <w:rPr>
                <w:lang w:val="en-GB"/>
              </w:rPr>
              <w:t>Strategic Environmental Assessment</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SWAp</w:t>
            </w:r>
          </w:p>
        </w:tc>
        <w:tc>
          <w:tcPr>
            <w:tcW w:w="7365" w:type="dxa"/>
            <w:noWrap/>
            <w:vAlign w:val="bottom"/>
          </w:tcPr>
          <w:p w:rsidR="00426D26" w:rsidRPr="003E685D" w:rsidRDefault="00426D26" w:rsidP="00284354">
            <w:pPr>
              <w:spacing w:before="40" w:after="40"/>
              <w:rPr>
                <w:lang w:val="en-GB"/>
              </w:rPr>
            </w:pPr>
            <w:r w:rsidRPr="003E685D">
              <w:rPr>
                <w:lang w:val="en-GB"/>
              </w:rPr>
              <w:t xml:space="preserve">Sector Wide Approach </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UNDP</w:t>
            </w:r>
          </w:p>
        </w:tc>
        <w:tc>
          <w:tcPr>
            <w:tcW w:w="7365" w:type="dxa"/>
            <w:noWrap/>
            <w:vAlign w:val="bottom"/>
          </w:tcPr>
          <w:p w:rsidR="00426D26" w:rsidRPr="003E685D" w:rsidRDefault="00426D26" w:rsidP="003C243B">
            <w:pPr>
              <w:spacing w:before="40" w:after="40"/>
              <w:rPr>
                <w:lang w:val="en-GB"/>
              </w:rPr>
            </w:pPr>
            <w:r w:rsidRPr="003E685D">
              <w:rPr>
                <w:lang w:val="en-GB"/>
              </w:rPr>
              <w:t>United Nations Development Programme</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UNEP</w:t>
            </w:r>
          </w:p>
        </w:tc>
        <w:tc>
          <w:tcPr>
            <w:tcW w:w="7365" w:type="dxa"/>
            <w:noWrap/>
            <w:vAlign w:val="bottom"/>
          </w:tcPr>
          <w:p w:rsidR="00426D26" w:rsidRPr="003E685D" w:rsidRDefault="00426D26" w:rsidP="003C243B">
            <w:pPr>
              <w:spacing w:before="40" w:after="40"/>
              <w:rPr>
                <w:lang w:val="en-GB"/>
              </w:rPr>
            </w:pPr>
            <w:r w:rsidRPr="003E685D">
              <w:rPr>
                <w:lang w:val="en-GB"/>
              </w:rPr>
              <w:t>United Nations Environmental Programme</w:t>
            </w:r>
          </w:p>
        </w:tc>
      </w:tr>
      <w:tr w:rsidR="00426D26" w:rsidRPr="00A53FB1" w:rsidTr="002A3505">
        <w:trPr>
          <w:trHeight w:val="255"/>
        </w:trPr>
        <w:tc>
          <w:tcPr>
            <w:tcW w:w="1424" w:type="dxa"/>
            <w:noWrap/>
            <w:vAlign w:val="bottom"/>
          </w:tcPr>
          <w:p w:rsidR="00426D26" w:rsidRPr="003E685D" w:rsidRDefault="00426D26" w:rsidP="003C243B">
            <w:pPr>
              <w:spacing w:before="40" w:after="40"/>
              <w:ind w:left="432"/>
              <w:rPr>
                <w:b/>
                <w:color w:val="000080"/>
                <w:lang w:val="en-GB"/>
              </w:rPr>
            </w:pPr>
            <w:r w:rsidRPr="003E685D">
              <w:rPr>
                <w:b/>
                <w:color w:val="000080"/>
                <w:lang w:val="en-GB"/>
              </w:rPr>
              <w:t>WB</w:t>
            </w:r>
          </w:p>
        </w:tc>
        <w:tc>
          <w:tcPr>
            <w:tcW w:w="7365" w:type="dxa"/>
            <w:noWrap/>
            <w:vAlign w:val="bottom"/>
          </w:tcPr>
          <w:p w:rsidR="00426D26" w:rsidRPr="003E685D" w:rsidRDefault="00426D26" w:rsidP="003C243B">
            <w:pPr>
              <w:spacing w:before="40" w:after="40"/>
              <w:rPr>
                <w:lang w:val="en-GB"/>
              </w:rPr>
            </w:pPr>
            <w:r w:rsidRPr="003E685D">
              <w:rPr>
                <w:lang w:val="en-GB"/>
              </w:rPr>
              <w:t>World Bank</w:t>
            </w:r>
          </w:p>
        </w:tc>
      </w:tr>
    </w:tbl>
    <w:p w:rsidR="00426D26" w:rsidRPr="00803FC5" w:rsidRDefault="00426D26" w:rsidP="008372A4">
      <w:pPr>
        <w:spacing w:after="0" w:line="240" w:lineRule="auto"/>
        <w:rPr>
          <w:rFonts w:ascii="Times New Roman" w:hAnsi="Times New Roman" w:cs="Times New Roman"/>
          <w:lang w:val="en-GB"/>
        </w:rPr>
      </w:pPr>
      <w:r w:rsidRPr="00803FC5">
        <w:rPr>
          <w:rFonts w:ascii="Times New Roman" w:hAnsi="Times New Roman" w:cs="Times New Roman"/>
          <w:lang w:val="en-GB"/>
        </w:rPr>
        <w:br w:type="column"/>
      </w:r>
    </w:p>
    <w:p w:rsidR="00426D26" w:rsidRPr="00993C7B" w:rsidRDefault="00426D26" w:rsidP="008372A4">
      <w:pPr>
        <w:spacing w:after="0" w:line="240" w:lineRule="auto"/>
        <w:rPr>
          <w:rFonts w:ascii="Cambria" w:hAnsi="Cambria" w:cs="Times New Roman"/>
          <w:color w:val="000080"/>
          <w:sz w:val="36"/>
          <w:szCs w:val="36"/>
          <w:lang w:val="en-GB"/>
        </w:rPr>
      </w:pPr>
      <w:r w:rsidRPr="00993C7B">
        <w:rPr>
          <w:rFonts w:ascii="Cambria" w:hAnsi="Cambria"/>
          <w:b/>
          <w:bCs/>
          <w:color w:val="000080"/>
          <w:sz w:val="36"/>
          <w:szCs w:val="36"/>
          <w:lang w:val="en-GB"/>
        </w:rPr>
        <w:t>Acknowledgements</w:t>
      </w:r>
      <w:r w:rsidRPr="00993C7B">
        <w:rPr>
          <w:rFonts w:ascii="Cambria" w:hAnsi="Cambria" w:cs="Times New Roman"/>
          <w:color w:val="000080"/>
          <w:sz w:val="36"/>
          <w:szCs w:val="36"/>
          <w:lang w:val="en-GB"/>
        </w:rPr>
        <w:tab/>
      </w:r>
      <w:r w:rsidRPr="00993C7B">
        <w:rPr>
          <w:rFonts w:ascii="Cambria" w:hAnsi="Cambria" w:cs="Times New Roman"/>
          <w:color w:val="000080"/>
          <w:sz w:val="36"/>
          <w:szCs w:val="36"/>
          <w:lang w:val="en-GB"/>
        </w:rPr>
        <w:tab/>
      </w:r>
      <w:r w:rsidRPr="00993C7B">
        <w:rPr>
          <w:rFonts w:ascii="Cambria" w:hAnsi="Cambria" w:cs="Times New Roman"/>
          <w:color w:val="000080"/>
          <w:sz w:val="36"/>
          <w:szCs w:val="36"/>
          <w:lang w:val="en-GB"/>
        </w:rPr>
        <w:tab/>
      </w:r>
      <w:r w:rsidRPr="00993C7B">
        <w:rPr>
          <w:rFonts w:ascii="Cambria" w:hAnsi="Cambria" w:cs="Times New Roman"/>
          <w:color w:val="000080"/>
          <w:sz w:val="36"/>
          <w:szCs w:val="36"/>
          <w:lang w:val="en-GB"/>
        </w:rPr>
        <w:tab/>
      </w:r>
      <w:r w:rsidRPr="00993C7B">
        <w:rPr>
          <w:rFonts w:ascii="Cambria" w:hAnsi="Cambria" w:cs="Times New Roman"/>
          <w:color w:val="000080"/>
          <w:sz w:val="36"/>
          <w:szCs w:val="36"/>
          <w:lang w:val="en-GB"/>
        </w:rPr>
        <w:tab/>
      </w:r>
      <w:r w:rsidRPr="00993C7B">
        <w:rPr>
          <w:rFonts w:ascii="Cambria" w:hAnsi="Cambria" w:cs="Times New Roman"/>
          <w:color w:val="000080"/>
          <w:sz w:val="36"/>
          <w:szCs w:val="36"/>
          <w:lang w:val="en-GB"/>
        </w:rPr>
        <w:tab/>
      </w:r>
      <w:r w:rsidRPr="00993C7B">
        <w:rPr>
          <w:rFonts w:ascii="Cambria" w:hAnsi="Cambria" w:cs="Times New Roman"/>
          <w:color w:val="000080"/>
          <w:sz w:val="36"/>
          <w:szCs w:val="36"/>
          <w:lang w:val="en-GB"/>
        </w:rPr>
        <w:tab/>
      </w:r>
    </w:p>
    <w:p w:rsidR="00426D26" w:rsidRPr="00803FC5" w:rsidRDefault="00426D26" w:rsidP="00EA2930">
      <w:pPr>
        <w:pStyle w:val="ListParagraph"/>
        <w:spacing w:after="120" w:line="240" w:lineRule="auto"/>
        <w:ind w:left="0"/>
        <w:rPr>
          <w:rFonts w:ascii="Times New Roman" w:hAnsi="Times New Roman" w:cs="Times New Roman"/>
          <w:lang w:val="en-GB"/>
        </w:rPr>
      </w:pPr>
    </w:p>
    <w:p w:rsidR="00426D26" w:rsidRDefault="00426D26" w:rsidP="0052345B">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This document has been prepared by Eric Buhl-Nielsen of PEMConsult and Neil Bird of the</w:t>
      </w:r>
      <w:r>
        <w:rPr>
          <w:rFonts w:ascii="Times New Roman" w:hAnsi="Times New Roman" w:cs="Times New Roman"/>
          <w:lang w:val="en-GB"/>
        </w:rPr>
        <w:t xml:space="preserve"> Overseas Development Institute, with support from Christine Loquai and Jan Vanheukelom of ECDPM for the governance and decentralisation issues.</w:t>
      </w:r>
    </w:p>
    <w:p w:rsidR="00426D26" w:rsidRDefault="00426D26" w:rsidP="0052345B">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 xml:space="preserve">The preparation </w:t>
      </w:r>
      <w:r>
        <w:rPr>
          <w:rFonts w:ascii="Times New Roman" w:hAnsi="Times New Roman" w:cs="Times New Roman"/>
          <w:lang w:val="en-GB"/>
        </w:rPr>
        <w:t xml:space="preserve">of the document </w:t>
      </w:r>
      <w:r w:rsidRPr="00803FC5">
        <w:rPr>
          <w:rFonts w:ascii="Times New Roman" w:hAnsi="Times New Roman" w:cs="Times New Roman"/>
          <w:lang w:val="en-GB"/>
        </w:rPr>
        <w:t>has been coordinated by</w:t>
      </w:r>
      <w:r>
        <w:rPr>
          <w:rFonts w:ascii="Times New Roman" w:hAnsi="Times New Roman" w:cs="Times New Roman"/>
          <w:lang w:val="en-GB"/>
        </w:rPr>
        <w:t>,</w:t>
      </w:r>
      <w:r w:rsidRPr="00803FC5">
        <w:rPr>
          <w:rFonts w:ascii="Times New Roman" w:hAnsi="Times New Roman" w:cs="Times New Roman"/>
          <w:lang w:val="en-GB"/>
        </w:rPr>
        <w:t xml:space="preserve"> </w:t>
      </w:r>
      <w:r>
        <w:rPr>
          <w:rFonts w:ascii="Times New Roman" w:hAnsi="Times New Roman" w:cs="Times New Roman"/>
          <w:lang w:val="en-GB"/>
        </w:rPr>
        <w:t xml:space="preserve">and has benefited from, inputs made by representatives from </w:t>
      </w:r>
      <w:r w:rsidRPr="00803FC5">
        <w:rPr>
          <w:rFonts w:ascii="Times New Roman" w:hAnsi="Times New Roman" w:cs="Times New Roman"/>
          <w:lang w:val="en-GB"/>
        </w:rPr>
        <w:t>Belgium, Denmark, France, Germany, Sweden</w:t>
      </w:r>
      <w:r>
        <w:rPr>
          <w:rFonts w:ascii="Times New Roman" w:hAnsi="Times New Roman" w:cs="Times New Roman"/>
          <w:lang w:val="en-GB"/>
        </w:rPr>
        <w:t>, the Netherlands,</w:t>
      </w:r>
      <w:r w:rsidRPr="00803FC5">
        <w:rPr>
          <w:rFonts w:ascii="Times New Roman" w:hAnsi="Times New Roman" w:cs="Times New Roman"/>
          <w:lang w:val="en-GB"/>
        </w:rPr>
        <w:t xml:space="preserve"> the U</w:t>
      </w:r>
      <w:r>
        <w:rPr>
          <w:rFonts w:ascii="Times New Roman" w:hAnsi="Times New Roman" w:cs="Times New Roman"/>
          <w:lang w:val="en-GB"/>
        </w:rPr>
        <w:t xml:space="preserve">nited </w:t>
      </w:r>
      <w:r w:rsidRPr="00803FC5">
        <w:rPr>
          <w:rFonts w:ascii="Times New Roman" w:hAnsi="Times New Roman" w:cs="Times New Roman"/>
          <w:lang w:val="en-GB"/>
        </w:rPr>
        <w:t>K</w:t>
      </w:r>
      <w:r>
        <w:rPr>
          <w:rFonts w:ascii="Times New Roman" w:hAnsi="Times New Roman" w:cs="Times New Roman"/>
          <w:lang w:val="en-GB"/>
        </w:rPr>
        <w:t>ingdom and the European Cooperation Office of the European Commission</w:t>
      </w:r>
      <w:r w:rsidRPr="00803FC5">
        <w:rPr>
          <w:rFonts w:ascii="Times New Roman" w:hAnsi="Times New Roman" w:cs="Times New Roman"/>
          <w:lang w:val="en-GB"/>
        </w:rPr>
        <w:t>.</w:t>
      </w:r>
    </w:p>
    <w:p w:rsidR="00426D26" w:rsidRDefault="00426D26" w:rsidP="00811DB6">
      <w:pPr>
        <w:pStyle w:val="ListParagraph"/>
        <w:spacing w:after="0" w:line="240" w:lineRule="auto"/>
        <w:ind w:left="0"/>
        <w:jc w:val="both"/>
        <w:rPr>
          <w:rFonts w:ascii="Times New Roman" w:hAnsi="Times New Roman" w:cs="Times New Roman"/>
          <w:lang w:val="en-GB"/>
        </w:rPr>
      </w:pPr>
      <w:r>
        <w:rPr>
          <w:rFonts w:ascii="Times New Roman" w:hAnsi="Times New Roman" w:cs="Times New Roman"/>
          <w:lang w:val="en-GB"/>
        </w:rPr>
        <w:t>In light of the experience in drafting this Reference Document, it is planned to make modifications and adaptations as and when necessary.  To help with this work, comments, questions and suggestions are welcomed and should be sent to unit E6 of EuropeAid at the following email address:</w:t>
      </w:r>
    </w:p>
    <w:p w:rsidR="00426D26" w:rsidRDefault="00426D26" w:rsidP="0052345B">
      <w:pPr>
        <w:pStyle w:val="ListParagraph"/>
        <w:spacing w:after="120" w:line="240" w:lineRule="auto"/>
        <w:ind w:left="0"/>
        <w:jc w:val="both"/>
        <w:rPr>
          <w:rFonts w:ascii="Times New Roman" w:hAnsi="Times New Roman" w:cs="Times New Roman"/>
          <w:lang w:val="en-GB"/>
        </w:rPr>
      </w:pPr>
      <w:hyperlink r:id="rId7" w:history="1">
        <w:r w:rsidRPr="004373DA">
          <w:rPr>
            <w:rStyle w:val="Hyperlink"/>
            <w:rFonts w:ascii="Times New Roman" w:hAnsi="Times New Roman"/>
            <w:lang w:val="en-GB"/>
          </w:rPr>
          <w:t>europeaid-E6-natural-resources@ec.europa.eu</w:t>
        </w:r>
      </w:hyperlink>
      <w:r>
        <w:rPr>
          <w:rFonts w:ascii="Times New Roman" w:hAnsi="Times New Roman" w:cs="Times New Roman"/>
          <w:lang w:val="en-GB"/>
        </w:rPr>
        <w:t>.</w:t>
      </w:r>
    </w:p>
    <w:p w:rsidR="00426D26" w:rsidRPr="00803FC5" w:rsidRDefault="00426D26" w:rsidP="0052345B">
      <w:pPr>
        <w:pStyle w:val="ListParagraph"/>
        <w:spacing w:after="120" w:line="240" w:lineRule="auto"/>
        <w:ind w:left="0"/>
        <w:jc w:val="both"/>
        <w:rPr>
          <w:rFonts w:ascii="Times New Roman" w:hAnsi="Times New Roman" w:cs="Times New Roman"/>
          <w:lang w:val="en-GB"/>
        </w:rPr>
      </w:pPr>
    </w:p>
    <w:p w:rsidR="00426D26" w:rsidRPr="00803FC5" w:rsidRDefault="00426D26" w:rsidP="0052345B">
      <w:pPr>
        <w:pStyle w:val="ListParagraph"/>
        <w:spacing w:after="120" w:line="240" w:lineRule="auto"/>
        <w:ind w:left="0"/>
        <w:jc w:val="both"/>
        <w:rPr>
          <w:rFonts w:ascii="Times New Roman" w:hAnsi="Times New Roman" w:cs="Times New Roman"/>
          <w:lang w:val="en-GB"/>
        </w:rPr>
      </w:pPr>
    </w:p>
    <w:p w:rsidR="00426D26" w:rsidRPr="00993C7B" w:rsidRDefault="00426D26" w:rsidP="0086708B">
      <w:pPr>
        <w:pStyle w:val="Heading1"/>
        <w:rPr>
          <w:color w:val="000080"/>
          <w:sz w:val="36"/>
          <w:szCs w:val="36"/>
          <w:lang w:val="en-GB"/>
        </w:rPr>
      </w:pPr>
      <w:r>
        <w:rPr>
          <w:rFonts w:ascii="Times New Roman" w:hAnsi="Times New Roman" w:cs="Times New Roman"/>
          <w:lang w:val="en-GB"/>
        </w:rPr>
        <w:br w:type="column"/>
      </w:r>
      <w:bookmarkStart w:id="53" w:name="_Toc262126428"/>
      <w:r w:rsidRPr="00993C7B">
        <w:rPr>
          <w:color w:val="000080"/>
          <w:sz w:val="36"/>
          <w:szCs w:val="36"/>
          <w:lang w:val="en-GB"/>
        </w:rPr>
        <w:t>Foreword</w:t>
      </w:r>
      <w:bookmarkEnd w:id="53"/>
      <w:r w:rsidRPr="00993C7B">
        <w:rPr>
          <w:color w:val="000080"/>
          <w:sz w:val="36"/>
          <w:szCs w:val="36"/>
          <w:lang w:val="en-GB"/>
        </w:rPr>
        <w:t xml:space="preserve"> </w:t>
      </w:r>
    </w:p>
    <w:p w:rsidR="00426D26" w:rsidRDefault="00426D26" w:rsidP="00027AA1">
      <w:pPr>
        <w:spacing w:after="0" w:line="240" w:lineRule="auto"/>
        <w:rPr>
          <w:rFonts w:ascii="Times New Roman" w:hAnsi="Times New Roman" w:cs="Times New Roman"/>
          <w:sz w:val="32"/>
          <w:szCs w:val="32"/>
          <w:lang w:val="en-GB"/>
        </w:rPr>
      </w:pPr>
    </w:p>
    <w:p w:rsidR="00426D26" w:rsidRPr="00803FC5" w:rsidRDefault="00426D26" w:rsidP="001B6F9F">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The E</w:t>
      </w:r>
      <w:r>
        <w:rPr>
          <w:rFonts w:ascii="Times New Roman" w:hAnsi="Times New Roman" w:cs="Times New Roman"/>
          <w:lang w:val="en-GB"/>
        </w:rPr>
        <w:t xml:space="preserve">nvironment and </w:t>
      </w:r>
      <w:r w:rsidRPr="00803FC5">
        <w:rPr>
          <w:rFonts w:ascii="Times New Roman" w:hAnsi="Times New Roman" w:cs="Times New Roman"/>
          <w:lang w:val="en-GB"/>
        </w:rPr>
        <w:t>N</w:t>
      </w:r>
      <w:r>
        <w:rPr>
          <w:rFonts w:ascii="Times New Roman" w:hAnsi="Times New Roman" w:cs="Times New Roman"/>
          <w:lang w:val="en-GB"/>
        </w:rPr>
        <w:t xml:space="preserve">atural </w:t>
      </w:r>
      <w:r w:rsidRPr="00803FC5">
        <w:rPr>
          <w:rFonts w:ascii="Times New Roman" w:hAnsi="Times New Roman" w:cs="Times New Roman"/>
          <w:lang w:val="en-GB"/>
        </w:rPr>
        <w:t>R</w:t>
      </w:r>
      <w:r>
        <w:rPr>
          <w:rFonts w:ascii="Times New Roman" w:hAnsi="Times New Roman" w:cs="Times New Roman"/>
          <w:lang w:val="en-GB"/>
        </w:rPr>
        <w:t>esources (ENR)</w:t>
      </w:r>
      <w:r w:rsidRPr="00803FC5">
        <w:rPr>
          <w:rFonts w:ascii="Times New Roman" w:hAnsi="Times New Roman" w:cs="Times New Roman"/>
          <w:lang w:val="en-GB"/>
        </w:rPr>
        <w:t xml:space="preserve"> sector is increasingly recognized as vital for sustainable economic growth and poverty reduction</w:t>
      </w:r>
      <w:r>
        <w:rPr>
          <w:rFonts w:ascii="Times New Roman" w:hAnsi="Times New Roman" w:cs="Times New Roman"/>
          <w:lang w:val="en-GB"/>
        </w:rPr>
        <w:t>.  N</w:t>
      </w:r>
      <w:r w:rsidRPr="00803FC5">
        <w:rPr>
          <w:rFonts w:ascii="Times New Roman" w:hAnsi="Times New Roman" w:cs="Times New Roman"/>
          <w:lang w:val="en-GB"/>
        </w:rPr>
        <w:t>atural resources are a significant part of the national income and wealth of less developed economies</w:t>
      </w:r>
      <w:r>
        <w:rPr>
          <w:rFonts w:ascii="Times New Roman" w:hAnsi="Times New Roman" w:cs="Times New Roman"/>
          <w:lang w:val="en-GB"/>
        </w:rPr>
        <w:t>, making them a strategic resource for development</w:t>
      </w:r>
      <w:r w:rsidRPr="00803FC5">
        <w:rPr>
          <w:rFonts w:ascii="Times New Roman" w:hAnsi="Times New Roman" w:cs="Times New Roman"/>
          <w:lang w:val="en-GB"/>
        </w:rPr>
        <w:t>.</w:t>
      </w:r>
      <w:r>
        <w:rPr>
          <w:rFonts w:ascii="Times New Roman" w:hAnsi="Times New Roman" w:cs="Times New Roman"/>
          <w:lang w:val="en-GB"/>
        </w:rPr>
        <w:t xml:space="preserve"> T</w:t>
      </w:r>
      <w:r w:rsidRPr="00803FC5">
        <w:rPr>
          <w:rFonts w:ascii="Times New Roman" w:hAnsi="Times New Roman" w:cs="Times New Roman"/>
          <w:lang w:val="en-GB"/>
        </w:rPr>
        <w:t>he poor rely disproportionately on natural resources for</w:t>
      </w:r>
      <w:r>
        <w:rPr>
          <w:rFonts w:ascii="Times New Roman" w:hAnsi="Times New Roman" w:cs="Times New Roman"/>
          <w:lang w:val="en-GB"/>
        </w:rPr>
        <w:t xml:space="preserve"> their livelihoods, which sets ENR issues at the core of national poverty reduction strategies.</w:t>
      </w:r>
      <w:r w:rsidRPr="00803FC5">
        <w:rPr>
          <w:rFonts w:ascii="Times New Roman" w:hAnsi="Times New Roman" w:cs="Times New Roman"/>
          <w:lang w:val="en-GB"/>
        </w:rPr>
        <w:t xml:space="preserve"> </w:t>
      </w:r>
      <w:r>
        <w:rPr>
          <w:rFonts w:ascii="Times New Roman" w:hAnsi="Times New Roman" w:cs="Times New Roman"/>
          <w:lang w:val="en-GB"/>
        </w:rPr>
        <w:t>However, r</w:t>
      </w:r>
      <w:r w:rsidRPr="00803FC5">
        <w:rPr>
          <w:rFonts w:ascii="Times New Roman" w:hAnsi="Times New Roman" w:cs="Times New Roman"/>
          <w:lang w:val="en-GB"/>
        </w:rPr>
        <w:t xml:space="preserve">ealising the economic and poverty reduction potential of the ENR sector is not easy.  Many different institutions need to work together if the sector is to function effectively. The public sector needs </w:t>
      </w:r>
      <w:r>
        <w:rPr>
          <w:rFonts w:ascii="Times New Roman" w:hAnsi="Times New Roman" w:cs="Times New Roman"/>
          <w:lang w:val="en-GB"/>
        </w:rPr>
        <w:t>to regulate effectively, the pri</w:t>
      </w:r>
      <w:r w:rsidRPr="00803FC5">
        <w:rPr>
          <w:rFonts w:ascii="Times New Roman" w:hAnsi="Times New Roman" w:cs="Times New Roman"/>
          <w:lang w:val="en-GB"/>
        </w:rPr>
        <w:t>vate sector has to de</w:t>
      </w:r>
      <w:r>
        <w:rPr>
          <w:rFonts w:ascii="Times New Roman" w:hAnsi="Times New Roman" w:cs="Times New Roman"/>
          <w:lang w:val="en-GB"/>
        </w:rPr>
        <w:t>velop resources responsibly, and</w:t>
      </w:r>
      <w:r w:rsidRPr="00803FC5">
        <w:rPr>
          <w:rFonts w:ascii="Times New Roman" w:hAnsi="Times New Roman" w:cs="Times New Roman"/>
          <w:lang w:val="en-GB"/>
        </w:rPr>
        <w:t xml:space="preserve"> civil society has to respond through changing behaviour. </w:t>
      </w:r>
    </w:p>
    <w:p w:rsidR="00426D26" w:rsidRPr="00C7658C" w:rsidRDefault="00426D26" w:rsidP="00C7658C">
      <w:pPr>
        <w:pStyle w:val="ListParagraph"/>
        <w:spacing w:after="120" w:line="240" w:lineRule="auto"/>
        <w:ind w:left="0"/>
        <w:jc w:val="both"/>
        <w:rPr>
          <w:rFonts w:ascii="Times New Roman" w:hAnsi="Times New Roman" w:cs="Times New Roman"/>
          <w:lang w:val="en-GB"/>
        </w:rPr>
      </w:pPr>
      <w:r w:rsidRPr="00EA4E9A">
        <w:rPr>
          <w:rFonts w:ascii="Times New Roman" w:hAnsi="Times New Roman" w:cs="Times New Roman"/>
        </w:rPr>
        <w:t xml:space="preserve">Considerable amounts of </w:t>
      </w:r>
      <w:r>
        <w:rPr>
          <w:rFonts w:ascii="Times New Roman" w:hAnsi="Times New Roman" w:cs="Times New Roman"/>
        </w:rPr>
        <w:t xml:space="preserve">development assistance </w:t>
      </w:r>
      <w:r w:rsidRPr="00EA4E9A">
        <w:rPr>
          <w:rFonts w:ascii="Times New Roman" w:hAnsi="Times New Roman" w:cs="Times New Roman"/>
        </w:rPr>
        <w:t xml:space="preserve">to address environmental protection and natural resource management objectives have been delivered </w:t>
      </w:r>
      <w:r>
        <w:rPr>
          <w:rFonts w:ascii="Times New Roman" w:hAnsi="Times New Roman" w:cs="Times New Roman"/>
        </w:rPr>
        <w:t xml:space="preserve">in the past </w:t>
      </w:r>
      <w:r w:rsidRPr="00EA4E9A">
        <w:rPr>
          <w:rFonts w:ascii="Times New Roman" w:hAnsi="Times New Roman" w:cs="Times New Roman"/>
        </w:rPr>
        <w:t>through discrete projects</w:t>
      </w:r>
      <w:r>
        <w:rPr>
          <w:rFonts w:ascii="Times New Roman" w:hAnsi="Times New Roman" w:cs="Times New Roman"/>
        </w:rPr>
        <w:t>,</w:t>
      </w:r>
      <w:r w:rsidRPr="00EA4E9A">
        <w:rPr>
          <w:rFonts w:ascii="Times New Roman" w:hAnsi="Times New Roman" w:cs="Times New Roman"/>
        </w:rPr>
        <w:t xml:space="preserve"> wh</w:t>
      </w:r>
      <w:r>
        <w:rPr>
          <w:rFonts w:ascii="Times New Roman" w:hAnsi="Times New Roman" w:cs="Times New Roman"/>
        </w:rPr>
        <w:t xml:space="preserve">ich tended to operate outside of, and parallel to, national systems of management. </w:t>
      </w:r>
      <w:r w:rsidRPr="00EA4E9A">
        <w:rPr>
          <w:rFonts w:ascii="Times New Roman" w:hAnsi="Times New Roman" w:cs="Times New Roman"/>
        </w:rPr>
        <w:t xml:space="preserve"> </w:t>
      </w:r>
      <w:r>
        <w:rPr>
          <w:rFonts w:ascii="Times New Roman" w:hAnsi="Times New Roman" w:cs="Times New Roman"/>
        </w:rPr>
        <w:t xml:space="preserve">A major drawback of </w:t>
      </w:r>
      <w:r w:rsidRPr="00C7658C">
        <w:rPr>
          <w:rFonts w:ascii="Times New Roman" w:hAnsi="Times New Roman" w:cs="Times New Roman"/>
          <w:lang w:val="en-GB"/>
        </w:rPr>
        <w:t xml:space="preserve">such arrangements was a lack of sustainable progress.  In response to this situation, developed and developing country governments jointly undertook a number of commitments to improve aid effectiveness in 2005, with the signing of the Paris Declaration on Aid Effectiveness. These commitments involved supporting national ownership, donor harmonisation, and aligning with national systems through the increasing use of programmatic support to different sectors. </w:t>
      </w:r>
    </w:p>
    <w:p w:rsidR="00426D26" w:rsidRPr="00C7658C" w:rsidRDefault="00426D26" w:rsidP="00C7658C">
      <w:pPr>
        <w:pStyle w:val="ListParagraph"/>
        <w:spacing w:after="120" w:line="240" w:lineRule="auto"/>
        <w:ind w:left="0"/>
        <w:jc w:val="both"/>
        <w:rPr>
          <w:rFonts w:ascii="Times New Roman" w:hAnsi="Times New Roman" w:cs="Times New Roman"/>
          <w:lang w:val="en-GB"/>
        </w:rPr>
      </w:pPr>
      <w:bookmarkStart w:id="54" w:name="_Toc256505844"/>
      <w:r w:rsidRPr="00C7658C">
        <w:rPr>
          <w:rFonts w:ascii="Times New Roman" w:hAnsi="Times New Roman" w:cs="Times New Roman"/>
          <w:lang w:val="en-GB"/>
        </w:rPr>
        <w:t xml:space="preserve">Implementation of the sector approach is at an early stage within ENR in most developing countries.  Experience of emerging practice and the benefits being gained from adopting this approach is therefore quite limited.  What is clear is that there are aspects of ENR that call for a sector approach as they concern issues that are by definition cross-boundary, operating at various scales and involving a wide diversity of stakeholders. </w:t>
      </w:r>
      <w:bookmarkEnd w:id="54"/>
      <w:r w:rsidRPr="00C7658C">
        <w:rPr>
          <w:rFonts w:ascii="Times New Roman" w:hAnsi="Times New Roman" w:cs="Times New Roman"/>
          <w:lang w:val="en-GB"/>
        </w:rPr>
        <w:t xml:space="preserve">The European Commission has </w:t>
      </w:r>
      <w:r>
        <w:rPr>
          <w:rFonts w:ascii="Times New Roman" w:hAnsi="Times New Roman" w:cs="Times New Roman"/>
          <w:lang w:val="en-GB"/>
        </w:rPr>
        <w:t xml:space="preserve">contributed to </w:t>
      </w:r>
      <w:r w:rsidRPr="00C7658C">
        <w:rPr>
          <w:rFonts w:ascii="Times New Roman" w:hAnsi="Times New Roman" w:cs="Times New Roman"/>
          <w:lang w:val="en-GB"/>
        </w:rPr>
        <w:t>improving the understanding of programmatic support, through both direct experience and in the preparation of a number of guidance documents, such as the EC Guideli</w:t>
      </w:r>
      <w:r>
        <w:rPr>
          <w:rFonts w:ascii="Times New Roman" w:hAnsi="Times New Roman" w:cs="Times New Roman"/>
          <w:lang w:val="en-GB"/>
        </w:rPr>
        <w:t xml:space="preserve">nes </w:t>
      </w:r>
      <w:r w:rsidRPr="00426A31">
        <w:rPr>
          <w:rFonts w:ascii="Times New Roman" w:hAnsi="Times New Roman" w:cs="Times New Roman"/>
          <w:i/>
          <w:lang w:val="en-GB"/>
        </w:rPr>
        <w:t>Support to Sector Programmes</w:t>
      </w:r>
      <w:r>
        <w:rPr>
          <w:rFonts w:ascii="Times New Roman" w:hAnsi="Times New Roman" w:cs="Times New Roman"/>
          <w:lang w:val="en-GB"/>
        </w:rPr>
        <w:t>,</w:t>
      </w:r>
      <w:r w:rsidRPr="00C7658C">
        <w:rPr>
          <w:rFonts w:ascii="Times New Roman" w:hAnsi="Times New Roman" w:cs="Times New Roman"/>
          <w:lang w:val="en-GB"/>
        </w:rPr>
        <w:t xml:space="preserve"> </w:t>
      </w:r>
      <w:r w:rsidRPr="00426A31">
        <w:rPr>
          <w:rFonts w:ascii="Times New Roman" w:hAnsi="Times New Roman" w:cs="Times New Roman"/>
          <w:i/>
          <w:lang w:val="en-GB"/>
        </w:rPr>
        <w:t>Supporting Decentralisation and Local Governance in Third Countries</w:t>
      </w:r>
      <w:r w:rsidRPr="00C7658C">
        <w:rPr>
          <w:rFonts w:ascii="Times New Roman" w:hAnsi="Times New Roman" w:cs="Times New Roman"/>
          <w:lang w:val="en-GB"/>
        </w:rPr>
        <w:t xml:space="preserve"> and </w:t>
      </w:r>
      <w:r w:rsidRPr="00426A31">
        <w:rPr>
          <w:rFonts w:ascii="Times New Roman" w:hAnsi="Times New Roman" w:cs="Times New Roman"/>
          <w:i/>
          <w:lang w:val="en-GB"/>
        </w:rPr>
        <w:t>Analysing and Addressing Governance in Sector Operations</w:t>
      </w:r>
      <w:r w:rsidRPr="00C7658C">
        <w:rPr>
          <w:rFonts w:ascii="Times New Roman" w:hAnsi="Times New Roman" w:cs="Times New Roman"/>
          <w:lang w:val="en-GB"/>
        </w:rPr>
        <w:t>.</w:t>
      </w:r>
    </w:p>
    <w:p w:rsidR="00426D26" w:rsidRDefault="00426D26" w:rsidP="001B6F9F">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The purpose of this document is to provide guidance on how to implem</w:t>
      </w:r>
      <w:r>
        <w:rPr>
          <w:rFonts w:ascii="Times New Roman" w:hAnsi="Times New Roman" w:cs="Times New Roman"/>
          <w:lang w:val="en-GB"/>
        </w:rPr>
        <w:t>ent sector approaches in the ENR</w:t>
      </w:r>
      <w:r w:rsidRPr="00803FC5">
        <w:rPr>
          <w:rFonts w:ascii="Times New Roman" w:hAnsi="Times New Roman" w:cs="Times New Roman"/>
          <w:lang w:val="en-GB"/>
        </w:rPr>
        <w:t xml:space="preserve"> sector. </w:t>
      </w:r>
      <w:r>
        <w:rPr>
          <w:rFonts w:ascii="Times New Roman" w:hAnsi="Times New Roman" w:cs="Times New Roman"/>
          <w:lang w:val="en-GB"/>
        </w:rPr>
        <w:t>It</w:t>
      </w:r>
      <w:r w:rsidRPr="00803FC5">
        <w:rPr>
          <w:rFonts w:ascii="Times New Roman" w:hAnsi="Times New Roman" w:cs="Times New Roman"/>
          <w:lang w:val="en-GB"/>
        </w:rPr>
        <w:t xml:space="preserve"> is aimed at all those involved in developing and supporting the sector approach within ENR. </w:t>
      </w:r>
      <w:r>
        <w:rPr>
          <w:rFonts w:ascii="Times New Roman" w:hAnsi="Times New Roman" w:cs="Times New Roman"/>
          <w:lang w:val="en-GB"/>
        </w:rPr>
        <w:t xml:space="preserve">Although it does not claim to deal specifically with climate change, which is a broader topic, much of the material is relevant for climate change processes.  It </w:t>
      </w:r>
      <w:r w:rsidRPr="00803FC5">
        <w:rPr>
          <w:rFonts w:ascii="Times New Roman" w:hAnsi="Times New Roman" w:cs="Times New Roman"/>
          <w:lang w:val="en-GB"/>
        </w:rPr>
        <w:t xml:space="preserve">builds on the recent trend which is to recognize the need for a partner country to lead the development of a sector approach and then for donors to support the partner country, where relevant, in </w:t>
      </w:r>
      <w:r>
        <w:rPr>
          <w:rFonts w:ascii="Times New Roman" w:hAnsi="Times New Roman" w:cs="Times New Roman"/>
          <w:lang w:val="en-GB"/>
        </w:rPr>
        <w:t>its assessment</w:t>
      </w:r>
      <w:r w:rsidRPr="00803FC5">
        <w:rPr>
          <w:rFonts w:ascii="Times New Roman" w:hAnsi="Times New Roman" w:cs="Times New Roman"/>
          <w:lang w:val="en-GB"/>
        </w:rPr>
        <w:t>, establish</w:t>
      </w:r>
      <w:r>
        <w:rPr>
          <w:rFonts w:ascii="Times New Roman" w:hAnsi="Times New Roman" w:cs="Times New Roman"/>
          <w:lang w:val="en-GB"/>
        </w:rPr>
        <w:t>ment</w:t>
      </w:r>
      <w:r w:rsidRPr="00803FC5">
        <w:rPr>
          <w:rFonts w:ascii="Times New Roman" w:hAnsi="Times New Roman" w:cs="Times New Roman"/>
          <w:lang w:val="en-GB"/>
        </w:rPr>
        <w:t xml:space="preserve"> and implement</w:t>
      </w:r>
      <w:r>
        <w:rPr>
          <w:rFonts w:ascii="Times New Roman" w:hAnsi="Times New Roman" w:cs="Times New Roman"/>
          <w:lang w:val="en-GB"/>
        </w:rPr>
        <w:t>ation</w:t>
      </w:r>
      <w:r w:rsidRPr="00803FC5">
        <w:rPr>
          <w:rFonts w:ascii="Times New Roman" w:hAnsi="Times New Roman" w:cs="Times New Roman"/>
          <w:lang w:val="en-GB"/>
        </w:rPr>
        <w:t xml:space="preserve">. </w:t>
      </w:r>
    </w:p>
    <w:p w:rsidR="00426D26" w:rsidRDefault="00426D26" w:rsidP="00420470">
      <w:pPr>
        <w:pStyle w:val="ListParagraph"/>
        <w:spacing w:after="120" w:line="240" w:lineRule="auto"/>
        <w:ind w:left="0"/>
        <w:jc w:val="both"/>
        <w:rPr>
          <w:rFonts w:ascii="Times New Roman" w:hAnsi="Times New Roman" w:cs="Times New Roman"/>
          <w:lang w:val="en-GB"/>
        </w:rPr>
      </w:pPr>
      <w:bookmarkStart w:id="55" w:name="_Toc256505845"/>
      <w:r w:rsidRPr="00803FC5">
        <w:rPr>
          <w:rFonts w:ascii="Times New Roman" w:hAnsi="Times New Roman" w:cs="Times New Roman"/>
          <w:lang w:val="en-GB"/>
        </w:rPr>
        <w:t>Early experience that is emerging is promising at various levels.  There is experience of sub-sector programmes, where early and incomplete attempts at introducing a sector approach have contributed to environmental objectives being met and human development also being addressed through a reduction in rural poverty. The sector approach allows for seemingly separate national agendas to be brought together in a focused and efficient way</w:t>
      </w:r>
      <w:bookmarkEnd w:id="55"/>
      <w:r>
        <w:rPr>
          <w:rFonts w:ascii="Times New Roman" w:hAnsi="Times New Roman" w:cs="Times New Roman"/>
          <w:lang w:val="en-GB"/>
        </w:rPr>
        <w:t>.</w:t>
      </w:r>
    </w:p>
    <w:p w:rsidR="00426D26" w:rsidRPr="00803FC5" w:rsidRDefault="00426D26" w:rsidP="00BA40C6">
      <w:pPr>
        <w:pStyle w:val="ListParagraph"/>
        <w:spacing w:after="120" w:line="240" w:lineRule="auto"/>
        <w:ind w:left="0"/>
        <w:jc w:val="both"/>
        <w:rPr>
          <w:rFonts w:ascii="Times New Roman" w:hAnsi="Times New Roman" w:cs="Times New Roman"/>
          <w:lang w:val="en-GB"/>
        </w:rPr>
      </w:pPr>
      <w:r>
        <w:rPr>
          <w:rFonts w:ascii="Times New Roman" w:hAnsi="Times New Roman" w:cs="Times New Roman"/>
          <w:lang w:val="en-GB"/>
        </w:rPr>
        <w:t>Following the executive summary, this</w:t>
      </w:r>
      <w:r w:rsidRPr="00803FC5">
        <w:rPr>
          <w:rFonts w:ascii="Times New Roman" w:hAnsi="Times New Roman" w:cs="Times New Roman"/>
          <w:lang w:val="en-GB"/>
        </w:rPr>
        <w:t xml:space="preserve"> document is presented in t</w:t>
      </w:r>
      <w:r>
        <w:rPr>
          <w:rFonts w:ascii="Times New Roman" w:hAnsi="Times New Roman" w:cs="Times New Roman"/>
          <w:lang w:val="en-GB"/>
        </w:rPr>
        <w:t>wo</w:t>
      </w:r>
      <w:r w:rsidRPr="00803FC5">
        <w:rPr>
          <w:rFonts w:ascii="Times New Roman" w:hAnsi="Times New Roman" w:cs="Times New Roman"/>
          <w:lang w:val="en-GB"/>
        </w:rPr>
        <w:t xml:space="preserve"> parts:</w:t>
      </w:r>
    </w:p>
    <w:p w:rsidR="00426D26" w:rsidRPr="00803FC5" w:rsidRDefault="00426D26" w:rsidP="00993C7B">
      <w:pPr>
        <w:spacing w:after="120" w:line="240" w:lineRule="auto"/>
        <w:jc w:val="both"/>
        <w:rPr>
          <w:rFonts w:ascii="Times New Roman" w:hAnsi="Times New Roman" w:cs="Times New Roman"/>
          <w:lang w:val="en-GB"/>
        </w:rPr>
      </w:pPr>
      <w:r w:rsidRPr="002A3505">
        <w:rPr>
          <w:rFonts w:ascii="Times New Roman" w:hAnsi="Times New Roman" w:cs="Times New Roman"/>
          <w:b/>
          <w:bCs/>
          <w:color w:val="000080"/>
          <w:lang w:val="en-GB"/>
        </w:rPr>
        <w:t>Part 1.  Introduction</w:t>
      </w:r>
      <w:r w:rsidRPr="00803FC5">
        <w:rPr>
          <w:rFonts w:ascii="Times New Roman" w:hAnsi="Times New Roman" w:cs="Times New Roman"/>
          <w:b/>
          <w:bCs/>
          <w:lang w:val="en-GB"/>
        </w:rPr>
        <w:t>:</w:t>
      </w:r>
      <w:r w:rsidRPr="00803FC5">
        <w:rPr>
          <w:rFonts w:ascii="Times New Roman" w:hAnsi="Times New Roman" w:cs="Times New Roman"/>
          <w:lang w:val="en-GB"/>
        </w:rPr>
        <w:t xml:space="preserve"> explanation of basic concepts and what is special about the ENR sector.</w:t>
      </w:r>
    </w:p>
    <w:p w:rsidR="00426D26" w:rsidRPr="00803FC5" w:rsidRDefault="00426D26" w:rsidP="00993C7B">
      <w:pPr>
        <w:spacing w:after="120" w:line="240" w:lineRule="auto"/>
        <w:jc w:val="both"/>
        <w:rPr>
          <w:rFonts w:ascii="Times New Roman" w:hAnsi="Times New Roman" w:cs="Times New Roman"/>
          <w:lang w:val="en-GB"/>
        </w:rPr>
      </w:pPr>
      <w:r w:rsidRPr="00993C7B">
        <w:rPr>
          <w:rFonts w:ascii="Times New Roman" w:hAnsi="Times New Roman" w:cs="Times New Roman"/>
          <w:b/>
          <w:bCs/>
          <w:color w:val="000080"/>
          <w:lang w:val="en-GB"/>
        </w:rPr>
        <w:t>Part 2. Assessing, establishing and implementing country-led sector approaches in ENR:</w:t>
      </w:r>
      <w:r w:rsidRPr="002A3505">
        <w:rPr>
          <w:rFonts w:ascii="Times New Roman" w:hAnsi="Times New Roman" w:cs="Times New Roman"/>
          <w:b/>
          <w:bCs/>
          <w:color w:val="000080"/>
          <w:lang w:val="en-GB"/>
        </w:rPr>
        <w:t xml:space="preserve">  </w:t>
      </w:r>
      <w:r w:rsidRPr="00803FC5">
        <w:rPr>
          <w:rFonts w:ascii="Times New Roman" w:hAnsi="Times New Roman" w:cs="Times New Roman"/>
          <w:lang w:val="en-GB"/>
        </w:rPr>
        <w:t>guidance on how to assess, establish and implement a sector approach.  This section outlines the actions that a country</w:t>
      </w:r>
      <w:r>
        <w:rPr>
          <w:rFonts w:ascii="Times New Roman" w:hAnsi="Times New Roman" w:cs="Times New Roman"/>
          <w:lang w:val="en-GB"/>
        </w:rPr>
        <w:t>, supported by its international development partners,</w:t>
      </w:r>
      <w:r w:rsidRPr="00803FC5">
        <w:rPr>
          <w:rFonts w:ascii="Times New Roman" w:hAnsi="Times New Roman" w:cs="Times New Roman"/>
          <w:lang w:val="en-GB"/>
        </w:rPr>
        <w:t xml:space="preserve"> should take in ensuring an effective sector approach in ENR and provides guidance on the typical steps a country-led process should take.</w:t>
      </w:r>
    </w:p>
    <w:p w:rsidR="00426D26" w:rsidRPr="00803FC5" w:rsidRDefault="00426D26" w:rsidP="001B6F9F">
      <w:pPr>
        <w:pStyle w:val="ListParagraph"/>
        <w:spacing w:after="120" w:line="240" w:lineRule="auto"/>
        <w:ind w:left="0"/>
        <w:jc w:val="both"/>
        <w:rPr>
          <w:rFonts w:ascii="Times New Roman" w:hAnsi="Times New Roman" w:cs="Times New Roman"/>
          <w:lang w:val="en-GB"/>
        </w:rPr>
      </w:pPr>
    </w:p>
    <w:p w:rsidR="00426D26" w:rsidRPr="00803FC5" w:rsidRDefault="00426D26" w:rsidP="001B6F9F">
      <w:pPr>
        <w:pStyle w:val="ListParagraph"/>
        <w:spacing w:after="120" w:line="240" w:lineRule="auto"/>
        <w:ind w:left="0"/>
        <w:rPr>
          <w:rFonts w:ascii="Times New Roman" w:hAnsi="Times New Roman" w:cs="Times New Roman"/>
          <w:lang w:val="en-GB"/>
        </w:rPr>
      </w:pPr>
    </w:p>
    <w:p w:rsidR="00426D26" w:rsidRPr="00F72F2C" w:rsidRDefault="00426D26" w:rsidP="0086708B">
      <w:pPr>
        <w:pStyle w:val="Heading1"/>
        <w:rPr>
          <w:color w:val="000080"/>
          <w:sz w:val="36"/>
          <w:szCs w:val="36"/>
          <w:lang w:val="en-GB"/>
        </w:rPr>
      </w:pPr>
      <w:r w:rsidRPr="00803FC5">
        <w:rPr>
          <w:rFonts w:ascii="Times New Roman" w:hAnsi="Times New Roman" w:cs="Times New Roman"/>
          <w:lang w:val="en-GB"/>
        </w:rPr>
        <w:br w:type="column"/>
      </w:r>
      <w:bookmarkStart w:id="56" w:name="_Toc262126429"/>
      <w:r w:rsidRPr="00F72F2C">
        <w:rPr>
          <w:color w:val="000080"/>
          <w:sz w:val="36"/>
          <w:szCs w:val="36"/>
          <w:lang w:val="en-GB"/>
        </w:rPr>
        <w:t>Executive Summary</w:t>
      </w:r>
      <w:bookmarkEnd w:id="56"/>
    </w:p>
    <w:p w:rsidR="00426D26" w:rsidRPr="00803FC5" w:rsidRDefault="00426D26" w:rsidP="00B037C5">
      <w:pPr>
        <w:pStyle w:val="ListParagraph"/>
        <w:spacing w:after="120" w:line="240" w:lineRule="auto"/>
        <w:ind w:left="0"/>
        <w:jc w:val="center"/>
        <w:rPr>
          <w:rFonts w:ascii="Times New Roman" w:hAnsi="Times New Roman" w:cs="Times New Roman"/>
          <w:b/>
          <w:bCs/>
          <w:lang w:val="en-GB"/>
        </w:rPr>
      </w:pPr>
    </w:p>
    <w:p w:rsidR="00426D26" w:rsidRPr="001C04EF" w:rsidRDefault="00426D26" w:rsidP="00B037C5">
      <w:pPr>
        <w:pStyle w:val="ListParagraph"/>
        <w:spacing w:after="120" w:line="240" w:lineRule="auto"/>
        <w:ind w:left="2160"/>
        <w:rPr>
          <w:rFonts w:ascii="Times New Roman" w:hAnsi="Times New Roman" w:cs="Times New Roman"/>
          <w:b/>
          <w:bCs/>
          <w:sz w:val="28"/>
          <w:szCs w:val="28"/>
          <w:lang w:val="en-GB"/>
        </w:rPr>
      </w:pPr>
      <w:r w:rsidRPr="006E6D44">
        <w:rPr>
          <w:rFonts w:ascii="Cambria" w:hAnsi="Cambria" w:cs="Times New Roman"/>
          <w:b/>
          <w:bCs/>
          <w:color w:val="000080"/>
          <w:sz w:val="28"/>
          <w:szCs w:val="28"/>
          <w:lang w:val="en-GB"/>
        </w:rPr>
        <w:t>Introduction and context</w:t>
      </w:r>
    </w:p>
    <w:p w:rsidR="00426D26" w:rsidRPr="00803FC5" w:rsidRDefault="00426D26" w:rsidP="009642C0">
      <w:pPr>
        <w:pStyle w:val="ListParagraph"/>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The Environment and Natural Resources (ENR) sector is increasingly recognised as crucial to sustainable economic and social development in developing countries.  This document has been prepared to strengthen and guide the efforts of cou</w:t>
      </w:r>
      <w:r>
        <w:rPr>
          <w:rFonts w:ascii="Times New Roman" w:hAnsi="Times New Roman" w:cs="Times New Roman"/>
          <w:lang w:val="en-GB"/>
        </w:rPr>
        <w:t>ntries that are considering a</w:t>
      </w:r>
      <w:r w:rsidRPr="00803FC5">
        <w:rPr>
          <w:rFonts w:ascii="Times New Roman" w:hAnsi="Times New Roman" w:cs="Times New Roman"/>
          <w:lang w:val="en-GB"/>
        </w:rPr>
        <w:t>dopt</w:t>
      </w:r>
      <w:r>
        <w:rPr>
          <w:rFonts w:ascii="Times New Roman" w:hAnsi="Times New Roman" w:cs="Times New Roman"/>
          <w:lang w:val="en-GB"/>
        </w:rPr>
        <w:t>ing</w:t>
      </w:r>
      <w:r w:rsidRPr="00803FC5">
        <w:rPr>
          <w:rFonts w:ascii="Times New Roman" w:hAnsi="Times New Roman" w:cs="Times New Roman"/>
          <w:lang w:val="en-GB"/>
        </w:rPr>
        <w:t xml:space="preserve"> or support</w:t>
      </w:r>
      <w:r>
        <w:rPr>
          <w:rFonts w:ascii="Times New Roman" w:hAnsi="Times New Roman" w:cs="Times New Roman"/>
          <w:lang w:val="en-GB"/>
        </w:rPr>
        <w:t>ing</w:t>
      </w:r>
      <w:r w:rsidRPr="00803FC5">
        <w:rPr>
          <w:rFonts w:ascii="Times New Roman" w:hAnsi="Times New Roman" w:cs="Times New Roman"/>
          <w:lang w:val="en-GB"/>
        </w:rPr>
        <w:t xml:space="preserve"> sector approaches in ENR in response to meeting sustainable development challenges and adapting to climate change</w:t>
      </w:r>
      <w:r>
        <w:rPr>
          <w:rFonts w:ascii="Times New Roman" w:hAnsi="Times New Roman" w:cs="Times New Roman"/>
          <w:lang w:val="en-GB"/>
        </w:rPr>
        <w:t xml:space="preserve">. Although it does not claim to deal specifically with climate change which is a broader topic, much of the material is relevant for climate change processes.  The document </w:t>
      </w:r>
      <w:r w:rsidRPr="00803FC5">
        <w:rPr>
          <w:rFonts w:ascii="Times New Roman" w:hAnsi="Times New Roman" w:cs="Times New Roman"/>
          <w:lang w:val="en-GB"/>
        </w:rPr>
        <w:t xml:space="preserve">is based on the EU Guidelines Support to Sector Programmes and is similar in purpose to the EU reference document Sector Approaches in Agriculture and Rural Development. It has been developed and endorsed by a working group consisting of EU Member States </w:t>
      </w:r>
      <w:r>
        <w:rPr>
          <w:rFonts w:ascii="Times New Roman" w:hAnsi="Times New Roman" w:cs="Times New Roman"/>
          <w:lang w:val="en-GB"/>
        </w:rPr>
        <w:t xml:space="preserve">and the European Commission, </w:t>
      </w:r>
      <w:r w:rsidRPr="00803FC5">
        <w:rPr>
          <w:rFonts w:ascii="Times New Roman" w:hAnsi="Times New Roman" w:cs="Times New Roman"/>
          <w:lang w:val="en-GB"/>
        </w:rPr>
        <w:t xml:space="preserve">and thus contributes to harmonising donor approaches in the sector. The reference document builds on the recent trend in the application of sector approaches, which is to recognize the need for a partner country to lead the development of a sector approach and then for donors to support the partner country, where relevant, in assessing, establishing and implementing the sector approach. It also recognizes that adoption of a sector approach is not an event or stage of development to be reached but a process and an organising principle. The reference document is aimed at all those involved in developing a sector approach and supporting that sector approach within ENR. Thus the target group consists of donor agency staff at headquarters and at country level together with those responsible for sector approaches within the partner countries. </w:t>
      </w:r>
    </w:p>
    <w:p w:rsidR="00426D26" w:rsidRPr="00803FC5" w:rsidRDefault="00426D26" w:rsidP="009642C0">
      <w:pPr>
        <w:pStyle w:val="ListParagraph"/>
        <w:spacing w:after="120" w:line="240" w:lineRule="auto"/>
        <w:ind w:left="2160"/>
        <w:jc w:val="both"/>
        <w:rPr>
          <w:rFonts w:ascii="Times New Roman" w:hAnsi="Times New Roman" w:cs="Times New Roman"/>
          <w:lang w:val="en-GB"/>
        </w:rPr>
      </w:pPr>
      <w:r>
        <w:rPr>
          <w:noProof/>
        </w:rPr>
        <w:pict>
          <v:shape id="_x0000_s1028" type="#_x0000_t202" style="position:absolute;left:0;text-align:left;margin-left:-23.8pt;margin-top:67.45pt;width:131.25pt;height:105.5pt;z-index:251639296" stroked="f">
            <v:textbox style="mso-next-textbox:#_x0000_s1028">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Sector approaches respond to the ineffectiveness of piecemeal project</w:t>
                  </w:r>
                  <w:r w:rsidRPr="006E6D44">
                    <w:rPr>
                      <w:rFonts w:ascii="Arial" w:hAnsi="Arial" w:cs="Arial"/>
                      <w:b/>
                      <w:color w:val="000080"/>
                      <w:sz w:val="20"/>
                      <w:szCs w:val="20"/>
                      <w:lang w:val="en-GB"/>
                    </w:rPr>
                    <w:t>s</w:t>
                  </w:r>
                  <w:r>
                    <w:rPr>
                      <w:rFonts w:ascii="Arial" w:hAnsi="Arial" w:cs="Arial"/>
                      <w:b/>
                      <w:color w:val="000080"/>
                      <w:sz w:val="20"/>
                      <w:szCs w:val="20"/>
                      <w:lang w:val="en-GB"/>
                    </w:rPr>
                    <w:t>.</w:t>
                  </w:r>
                  <w:r w:rsidRPr="006E6D44">
                    <w:rPr>
                      <w:rFonts w:ascii="Arial" w:hAnsi="Arial" w:cs="Arial"/>
                      <w:b/>
                      <w:color w:val="000080"/>
                      <w:sz w:val="20"/>
                      <w:szCs w:val="20"/>
                      <w:lang w:val="en-GB"/>
                    </w:rPr>
                    <w:t xml:space="preserve"> </w:t>
                  </w:r>
                </w:p>
              </w:txbxContent>
            </v:textbox>
          </v:shape>
        </w:pict>
      </w:r>
      <w:r>
        <w:rPr>
          <w:rFonts w:ascii="Times New Roman" w:hAnsi="Times New Roman" w:cs="Times New Roman"/>
          <w:lang w:val="en-GB"/>
        </w:rPr>
        <w:t>The text is in two p</w:t>
      </w:r>
      <w:r w:rsidRPr="00803FC5">
        <w:rPr>
          <w:rFonts w:ascii="Times New Roman" w:hAnsi="Times New Roman" w:cs="Times New Roman"/>
          <w:lang w:val="en-GB"/>
        </w:rPr>
        <w:t>arts. The first part of the document explains the basic concepts and identifies the special characteristics of the ENR sector. The second part outlines the considerations, actions and steps that a country can take in ensuring an effective sector approach in ENR</w:t>
      </w:r>
      <w:r>
        <w:rPr>
          <w:rFonts w:ascii="Times New Roman" w:hAnsi="Times New Roman" w:cs="Times New Roman"/>
          <w:lang w:val="en-GB"/>
        </w:rPr>
        <w:t xml:space="preserve"> and how donors </w:t>
      </w:r>
      <w:r w:rsidRPr="00803FC5">
        <w:rPr>
          <w:rFonts w:ascii="Times New Roman" w:hAnsi="Times New Roman" w:cs="Times New Roman"/>
          <w:lang w:val="en-GB"/>
        </w:rPr>
        <w:t>can provide constructive support</w:t>
      </w:r>
      <w:r>
        <w:rPr>
          <w:rFonts w:ascii="Times New Roman" w:hAnsi="Times New Roman" w:cs="Times New Roman"/>
          <w:lang w:val="en-GB"/>
        </w:rPr>
        <w:t>.</w:t>
      </w:r>
      <w:r w:rsidRPr="00803FC5">
        <w:rPr>
          <w:rFonts w:ascii="Times New Roman" w:hAnsi="Times New Roman" w:cs="Times New Roman"/>
          <w:lang w:val="en-GB"/>
        </w:rPr>
        <w:t xml:space="preserve"> </w:t>
      </w:r>
    </w:p>
    <w:p w:rsidR="00426D26" w:rsidRPr="00803FC5" w:rsidRDefault="00426D26" w:rsidP="006B4DAA">
      <w:pPr>
        <w:pStyle w:val="ListParagraph"/>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In the past, highly focused projects often achieved narrow objectives but ignored the interdependency of links with wider processes and were</w:t>
      </w:r>
      <w:r>
        <w:rPr>
          <w:rFonts w:ascii="Times New Roman" w:hAnsi="Times New Roman" w:cs="Times New Roman"/>
          <w:lang w:val="en-GB"/>
        </w:rPr>
        <w:t>, in most cases,</w:t>
      </w:r>
      <w:r w:rsidRPr="00803FC5">
        <w:rPr>
          <w:rFonts w:ascii="Times New Roman" w:hAnsi="Times New Roman" w:cs="Times New Roman"/>
          <w:lang w:val="en-GB"/>
        </w:rPr>
        <w:t xml:space="preserve"> not sustained. </w:t>
      </w:r>
      <w:r>
        <w:rPr>
          <w:rFonts w:ascii="Times New Roman" w:hAnsi="Times New Roman" w:cs="Times New Roman"/>
          <w:lang w:val="en-GB"/>
        </w:rPr>
        <w:t>The sector approach responds to these shortcomings by taking a broad and pragmatic approach that identifies</w:t>
      </w:r>
      <w:r w:rsidRPr="006B4DAA">
        <w:rPr>
          <w:rFonts w:ascii="Times New Roman" w:hAnsi="Times New Roman" w:cs="Times New Roman"/>
          <w:lang w:val="en-GB"/>
        </w:rPr>
        <w:t xml:space="preserve"> inter-related sector constraints and opportunities</w:t>
      </w:r>
      <w:r>
        <w:rPr>
          <w:rFonts w:ascii="Times New Roman" w:hAnsi="Times New Roman" w:cs="Times New Roman"/>
          <w:lang w:val="en-GB"/>
        </w:rPr>
        <w:t xml:space="preserve">; implements policy measures that address </w:t>
      </w:r>
      <w:r w:rsidRPr="006B4DAA">
        <w:rPr>
          <w:rFonts w:ascii="Times New Roman" w:hAnsi="Times New Roman" w:cs="Times New Roman"/>
          <w:lang w:val="en-GB"/>
        </w:rPr>
        <w:t>sector constraints/ opportunities requiring coordinated action across actors and sub-sectors</w:t>
      </w:r>
      <w:r>
        <w:rPr>
          <w:rFonts w:ascii="Times New Roman" w:hAnsi="Times New Roman" w:cs="Times New Roman"/>
          <w:lang w:val="en-GB"/>
        </w:rPr>
        <w:t>; and strengths</w:t>
      </w:r>
      <w:r w:rsidRPr="006B4DAA">
        <w:rPr>
          <w:rFonts w:ascii="Times New Roman" w:hAnsi="Times New Roman" w:cs="Times New Roman"/>
          <w:lang w:val="en-GB"/>
        </w:rPr>
        <w:t xml:space="preserve"> linkages between the sector policy, budget, activities and results</w:t>
      </w:r>
      <w:r>
        <w:rPr>
          <w:rFonts w:ascii="Times New Roman" w:hAnsi="Times New Roman" w:cs="Times New Roman"/>
          <w:lang w:val="en-GB"/>
        </w:rPr>
        <w:t xml:space="preserve">. </w:t>
      </w:r>
      <w:r w:rsidRPr="00B750B9">
        <w:rPr>
          <w:i/>
          <w:lang w:val="en-GB"/>
        </w:rPr>
        <w:t xml:space="preserve"> </w:t>
      </w:r>
      <w:r w:rsidRPr="00803FC5">
        <w:rPr>
          <w:rFonts w:ascii="Times New Roman" w:hAnsi="Times New Roman" w:cs="Times New Roman"/>
          <w:lang w:val="en-GB"/>
        </w:rPr>
        <w:t xml:space="preserve">Although the Sector Wide Approach (SWAp) is associated with aid delivery, it is important to note that sector approaches, however named, have always been a feature of well functioning sectors and </w:t>
      </w:r>
      <w:r>
        <w:rPr>
          <w:rFonts w:ascii="Times New Roman" w:hAnsi="Times New Roman" w:cs="Times New Roman"/>
          <w:lang w:val="en-GB"/>
        </w:rPr>
        <w:t>is</w:t>
      </w:r>
      <w:r w:rsidRPr="00803FC5">
        <w:rPr>
          <w:rFonts w:ascii="Times New Roman" w:hAnsi="Times New Roman" w:cs="Times New Roman"/>
          <w:lang w:val="en-GB"/>
        </w:rPr>
        <w:t xml:space="preserve"> not peculiar to aid delivery. </w:t>
      </w:r>
      <w:r w:rsidRPr="009C3476">
        <w:rPr>
          <w:rFonts w:ascii="Times New Roman" w:hAnsi="Times New Roman" w:cs="Times New Roman"/>
          <w:b/>
          <w:lang w:val="en-GB"/>
        </w:rPr>
        <w:t>A sector approach is of value whether or not there is external aid.</w:t>
      </w:r>
      <w:r w:rsidRPr="00803FC5">
        <w:rPr>
          <w:rFonts w:ascii="Times New Roman" w:hAnsi="Times New Roman" w:cs="Times New Roman"/>
          <w:lang w:val="en-GB"/>
        </w:rPr>
        <w:t xml:space="preserve"> The relevance for aid delivery is that a country-led sector approach potentially makes aid more effective because that aid can be better aligned to a comprehensive framework and the benefits sustained. The Paris Declaration </w:t>
      </w:r>
      <w:r>
        <w:rPr>
          <w:rFonts w:ascii="Times New Roman" w:hAnsi="Times New Roman" w:cs="Times New Roman"/>
          <w:lang w:val="en-GB"/>
        </w:rPr>
        <w:t xml:space="preserve">on Aid Effectiveness </w:t>
      </w:r>
      <w:r w:rsidRPr="00803FC5">
        <w:rPr>
          <w:rFonts w:ascii="Times New Roman" w:hAnsi="Times New Roman" w:cs="Times New Roman"/>
          <w:lang w:val="en-GB"/>
        </w:rPr>
        <w:t xml:space="preserve">recognized the importance of sector approaches and enshrined an aim that 50% of all assistance should be through the programme based approach. </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A sector approach will only work when it is led by government and involves key sector stakeholders and, where relevant, development partners. It is a process that seeks to broaden government and national ownership over public sector policy and resource allocation decisions within the sector. The purpose of the sector approach is to secure effective management and development of the sector through increased coherence between policy, spending and results and (where relevant) reduction of the transaction costs of aid. Sector approaches can accommodate a variety of donor funding modalities i</w:t>
      </w:r>
      <w:r>
        <w:rPr>
          <w:rFonts w:ascii="Times New Roman" w:hAnsi="Times New Roman" w:cs="Times New Roman"/>
          <w:lang w:val="en-GB"/>
        </w:rPr>
        <w:t>ncluding sector budget support,</w:t>
      </w:r>
      <w:r w:rsidRPr="00803FC5">
        <w:rPr>
          <w:rFonts w:ascii="Times New Roman" w:hAnsi="Times New Roman" w:cs="Times New Roman"/>
          <w:lang w:val="en-GB"/>
        </w:rPr>
        <w:t xml:space="preserve"> pooled funding and project based funding.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29" type="#_x0000_t202" style="position:absolute;left:0;text-align:left;margin-left:-35.3pt;margin-top:-2.5pt;width:141.65pt;height:82.1pt;z-index:251640320" stroked="f">
            <v:textbox style="mso-next-textbox:#_x0000_s1029">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The ENR sector is broad and poses special challenges.</w:t>
                  </w:r>
                </w:p>
              </w:txbxContent>
            </v:textbox>
          </v:shape>
        </w:pict>
      </w:r>
      <w:r w:rsidRPr="00803FC5">
        <w:rPr>
          <w:rFonts w:ascii="Times New Roman" w:hAnsi="Times New Roman" w:cs="Times New Roman"/>
          <w:lang w:val="en-GB"/>
        </w:rPr>
        <w:t xml:space="preserve">The ENR sector can be interpreted very broadly to involve nearly all sectors as most activities have an influence or potential influence on the environment. How wide the sector is interpreted depends on the purpose of the delineation. For policy, the sector will normally be interpreted broadly. For implementation it will normally be interpreted more narrowly. The main principles for delineating the sector are: </w:t>
      </w:r>
      <w:r>
        <w:rPr>
          <w:rFonts w:ascii="Times New Roman" w:hAnsi="Times New Roman" w:cs="Times New Roman"/>
          <w:lang w:val="en-GB"/>
        </w:rPr>
        <w:t>(</w:t>
      </w:r>
      <w:r w:rsidRPr="00803FC5">
        <w:rPr>
          <w:rFonts w:ascii="Times New Roman" w:hAnsi="Times New Roman" w:cs="Times New Roman"/>
          <w:lang w:val="en-GB"/>
        </w:rPr>
        <w:t xml:space="preserve">i) base the sector delineation on country structures; </w:t>
      </w:r>
      <w:r>
        <w:rPr>
          <w:rFonts w:ascii="Times New Roman" w:hAnsi="Times New Roman" w:cs="Times New Roman"/>
          <w:lang w:val="en-GB"/>
        </w:rPr>
        <w:t>(</w:t>
      </w:r>
      <w:r w:rsidRPr="00803FC5">
        <w:rPr>
          <w:rFonts w:ascii="Times New Roman" w:hAnsi="Times New Roman" w:cs="Times New Roman"/>
          <w:lang w:val="en-GB"/>
        </w:rPr>
        <w:t xml:space="preserve">ii) define what activities need to be closely coordinated; </w:t>
      </w:r>
      <w:r>
        <w:rPr>
          <w:rFonts w:ascii="Times New Roman" w:hAnsi="Times New Roman" w:cs="Times New Roman"/>
          <w:lang w:val="en-GB"/>
        </w:rPr>
        <w:t>and (</w:t>
      </w:r>
      <w:r w:rsidRPr="00803FC5">
        <w:rPr>
          <w:rFonts w:ascii="Times New Roman" w:hAnsi="Times New Roman" w:cs="Times New Roman"/>
          <w:lang w:val="en-GB"/>
        </w:rPr>
        <w:t xml:space="preserve">iii) be realistic on the scope for coordination and avoid overly complex arrangements or those that have inbuilt conflicts of interest. </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ENR is multi-sectoral, difficult to define and coordination is complex. This makes it challenging to adopt a sector approach. In addition, the ENR sector is not usually politically powerful</w:t>
      </w:r>
      <w:r>
        <w:rPr>
          <w:rFonts w:ascii="Times New Roman" w:hAnsi="Times New Roman" w:cs="Times New Roman"/>
          <w:lang w:val="en-GB"/>
        </w:rPr>
        <w:t xml:space="preserve">.  Nor is it </w:t>
      </w:r>
      <w:r w:rsidRPr="00803FC5">
        <w:rPr>
          <w:rFonts w:ascii="Times New Roman" w:hAnsi="Times New Roman" w:cs="Times New Roman"/>
          <w:lang w:val="en-GB"/>
        </w:rPr>
        <w:t>at the centre of public debate on service delivery, political priorities and prioritisation of funding which means it is not easy to arrange institutional set ups and coordination mechanisms aroun</w:t>
      </w:r>
      <w:r>
        <w:rPr>
          <w:rFonts w:ascii="Times New Roman" w:hAnsi="Times New Roman" w:cs="Times New Roman"/>
          <w:lang w:val="en-GB"/>
        </w:rPr>
        <w:t xml:space="preserve">d </w:t>
      </w:r>
      <w:r w:rsidRPr="00803FC5">
        <w:rPr>
          <w:rFonts w:ascii="Times New Roman" w:hAnsi="Times New Roman" w:cs="Times New Roman"/>
          <w:lang w:val="en-GB"/>
        </w:rPr>
        <w:t>sector needs. ENR also goes beyond the public sector and has significant private as well as merit good characteristics which brings into play a broad range of sector stakeholders thus adding to the complexity.  Because the ENR sector is dependent on close coordination and mainstreaming</w:t>
      </w:r>
      <w:r>
        <w:rPr>
          <w:rFonts w:ascii="Times New Roman" w:hAnsi="Times New Roman" w:cs="Times New Roman"/>
          <w:lang w:val="en-GB"/>
        </w:rPr>
        <w:t>,</w:t>
      </w:r>
      <w:r w:rsidRPr="00803FC5">
        <w:rPr>
          <w:rFonts w:ascii="Times New Roman" w:hAnsi="Times New Roman" w:cs="Times New Roman"/>
          <w:lang w:val="en-GB"/>
        </w:rPr>
        <w:t xml:space="preserve"> the sector approach </w:t>
      </w:r>
      <w:r>
        <w:rPr>
          <w:rFonts w:ascii="Times New Roman" w:hAnsi="Times New Roman" w:cs="Times New Roman"/>
          <w:lang w:val="en-GB"/>
        </w:rPr>
        <w:t xml:space="preserve">has the potential to </w:t>
      </w:r>
      <w:r w:rsidRPr="00803FC5">
        <w:rPr>
          <w:rFonts w:ascii="Times New Roman" w:hAnsi="Times New Roman" w:cs="Times New Roman"/>
          <w:lang w:val="en-GB"/>
        </w:rPr>
        <w:t xml:space="preserve">significantly enhance </w:t>
      </w:r>
      <w:r>
        <w:rPr>
          <w:rFonts w:ascii="Times New Roman" w:hAnsi="Times New Roman" w:cs="Times New Roman"/>
          <w:lang w:val="en-GB"/>
        </w:rPr>
        <w:t xml:space="preserve">sector </w:t>
      </w:r>
      <w:r w:rsidRPr="00803FC5">
        <w:rPr>
          <w:rFonts w:ascii="Times New Roman" w:hAnsi="Times New Roman" w:cs="Times New Roman"/>
          <w:lang w:val="en-GB"/>
        </w:rPr>
        <w:t xml:space="preserve">performance.  </w:t>
      </w:r>
    </w:p>
    <w:p w:rsidR="00426D26" w:rsidRPr="00803FC5" w:rsidRDefault="00426D26" w:rsidP="00B037C5">
      <w:pPr>
        <w:spacing w:after="120" w:line="240" w:lineRule="auto"/>
        <w:ind w:left="2160"/>
        <w:rPr>
          <w:rFonts w:ascii="Times New Roman" w:hAnsi="Times New Roman" w:cs="Times New Roman"/>
          <w:lang w:val="en-GB"/>
        </w:rPr>
      </w:pPr>
    </w:p>
    <w:p w:rsidR="00426D26" w:rsidRPr="006E6D44" w:rsidRDefault="00426D26" w:rsidP="001C04EF">
      <w:pPr>
        <w:spacing w:after="240" w:line="240" w:lineRule="auto"/>
        <w:ind w:left="2160"/>
        <w:rPr>
          <w:rFonts w:ascii="Times New Roman" w:hAnsi="Times New Roman" w:cs="Times New Roman"/>
          <w:b/>
          <w:bCs/>
          <w:color w:val="000080"/>
          <w:sz w:val="28"/>
          <w:szCs w:val="28"/>
          <w:lang w:val="en-GB"/>
        </w:rPr>
      </w:pPr>
      <w:r w:rsidRPr="006E6D44">
        <w:rPr>
          <w:rFonts w:ascii="Cambria" w:hAnsi="Cambria" w:cs="Times New Roman"/>
          <w:b/>
          <w:bCs/>
          <w:color w:val="000080"/>
          <w:sz w:val="28"/>
          <w:szCs w:val="28"/>
          <w:lang w:val="en-GB"/>
        </w:rPr>
        <w:t>Assessing, establishing and implementing country led sector approaches</w:t>
      </w:r>
    </w:p>
    <w:p w:rsidR="00426D26" w:rsidRPr="006E6D44" w:rsidRDefault="00426D26" w:rsidP="00B3094C">
      <w:pPr>
        <w:spacing w:after="120" w:line="240" w:lineRule="auto"/>
        <w:ind w:left="2160"/>
        <w:rPr>
          <w:rFonts w:ascii="Arial" w:hAnsi="Arial" w:cs="Arial"/>
          <w:b/>
          <w:bCs/>
          <w:i/>
          <w:color w:val="000080"/>
          <w:lang w:val="en-GB"/>
        </w:rPr>
      </w:pPr>
      <w:r w:rsidRPr="006E6D44">
        <w:rPr>
          <w:rFonts w:ascii="Arial" w:hAnsi="Arial" w:cs="Arial"/>
          <w:b/>
          <w:bCs/>
          <w:i/>
          <w:color w:val="000080"/>
          <w:lang w:val="en-GB"/>
        </w:rPr>
        <w:t>Sector Policy</w:t>
      </w:r>
    </w:p>
    <w:p w:rsidR="00426D26" w:rsidRPr="00803FC5" w:rsidRDefault="00426D26" w:rsidP="009642C0">
      <w:pPr>
        <w:spacing w:after="120" w:line="240" w:lineRule="auto"/>
        <w:ind w:left="2160"/>
        <w:jc w:val="both"/>
        <w:rPr>
          <w:rFonts w:ascii="Times New Roman" w:hAnsi="Times New Roman" w:cs="Times New Roman"/>
          <w:lang w:val="en-GB"/>
        </w:rPr>
      </w:pPr>
      <w:r>
        <w:rPr>
          <w:rFonts w:ascii="Times New Roman" w:hAnsi="Times New Roman" w:cs="Times New Roman"/>
          <w:lang w:val="en-GB"/>
        </w:rPr>
        <w:t xml:space="preserve">Improved understanding of a </w:t>
      </w:r>
      <w:r w:rsidRPr="00803FC5">
        <w:rPr>
          <w:rFonts w:ascii="Times New Roman" w:hAnsi="Times New Roman" w:cs="Times New Roman"/>
          <w:lang w:val="en-GB"/>
        </w:rPr>
        <w:t xml:space="preserve">number of key themes of ENR policy and strategy </w:t>
      </w:r>
      <w:r>
        <w:rPr>
          <w:rFonts w:ascii="Times New Roman" w:hAnsi="Times New Roman" w:cs="Times New Roman"/>
          <w:lang w:val="en-GB"/>
        </w:rPr>
        <w:t xml:space="preserve">provides </w:t>
      </w:r>
      <w:r w:rsidRPr="00803FC5">
        <w:rPr>
          <w:rFonts w:ascii="Times New Roman" w:hAnsi="Times New Roman" w:cs="Times New Roman"/>
          <w:lang w:val="en-GB"/>
        </w:rPr>
        <w:t>guidance on how best to address the challenges in advancing ENR policy</w:t>
      </w:r>
      <w:r>
        <w:rPr>
          <w:rFonts w:ascii="Times New Roman" w:hAnsi="Times New Roman" w:cs="Times New Roman"/>
          <w:lang w:val="en-GB"/>
        </w:rPr>
        <w:t>.  These include: (</w:t>
      </w:r>
      <w:r w:rsidRPr="00803FC5">
        <w:rPr>
          <w:rFonts w:ascii="Times New Roman" w:hAnsi="Times New Roman" w:cs="Times New Roman"/>
          <w:lang w:val="en-GB"/>
        </w:rPr>
        <w:t>i) the complexity o</w:t>
      </w:r>
      <w:r>
        <w:rPr>
          <w:rFonts w:ascii="Times New Roman" w:hAnsi="Times New Roman" w:cs="Times New Roman"/>
          <w:lang w:val="en-GB"/>
        </w:rPr>
        <w:t>f ENR sector policy processes; (</w:t>
      </w:r>
      <w:r w:rsidRPr="00803FC5">
        <w:rPr>
          <w:rFonts w:ascii="Times New Roman" w:hAnsi="Times New Roman" w:cs="Times New Roman"/>
          <w:lang w:val="en-GB"/>
        </w:rPr>
        <w:t>ii) the ongoing challenge of envir</w:t>
      </w:r>
      <w:r>
        <w:rPr>
          <w:rFonts w:ascii="Times New Roman" w:hAnsi="Times New Roman" w:cs="Times New Roman"/>
          <w:lang w:val="en-GB"/>
        </w:rPr>
        <w:t>onmental policy mainstreaming; (</w:t>
      </w:r>
      <w:r w:rsidRPr="00803FC5">
        <w:rPr>
          <w:rFonts w:ascii="Times New Roman" w:hAnsi="Times New Roman" w:cs="Times New Roman"/>
          <w:lang w:val="en-GB"/>
        </w:rPr>
        <w:t>iii) the difficult choices</w:t>
      </w:r>
      <w:r>
        <w:rPr>
          <w:rFonts w:ascii="Times New Roman" w:hAnsi="Times New Roman" w:cs="Times New Roman"/>
          <w:lang w:val="en-GB"/>
        </w:rPr>
        <w:t xml:space="preserve"> around policy prioritisation; (</w:t>
      </w:r>
      <w:r w:rsidRPr="00803FC5">
        <w:rPr>
          <w:rFonts w:ascii="Times New Roman" w:hAnsi="Times New Roman" w:cs="Times New Roman"/>
          <w:lang w:val="en-GB"/>
        </w:rPr>
        <w:t xml:space="preserve">iv) the added potential of the sector approach to secure </w:t>
      </w:r>
      <w:r>
        <w:rPr>
          <w:rFonts w:ascii="Times New Roman" w:hAnsi="Times New Roman" w:cs="Times New Roman"/>
          <w:lang w:val="en-GB"/>
        </w:rPr>
        <w:t>pro-poor outcomes; and finally (</w:t>
      </w:r>
      <w:r w:rsidRPr="00803FC5">
        <w:rPr>
          <w:rFonts w:ascii="Times New Roman" w:hAnsi="Times New Roman" w:cs="Times New Roman"/>
          <w:lang w:val="en-GB"/>
        </w:rPr>
        <w:t>v) where the demand for improved policy measures comes from.</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 xml:space="preserve">An assessment of ENR policy will provide a good insight into the status of the sector. An effective ENR policy/strategy should prioritise and focus on the key environmental challenges facing the country and be costed and resourced. A framework policy approach is often best, leaving detailed policy and strategy to individual sectors and agencies. </w:t>
      </w:r>
      <w:r>
        <w:rPr>
          <w:rFonts w:ascii="Times New Roman" w:hAnsi="Times New Roman"/>
          <w:lang w:val="en-GB"/>
        </w:rPr>
        <w:t>As important</w:t>
      </w:r>
      <w:r w:rsidRPr="00803FC5">
        <w:rPr>
          <w:rFonts w:ascii="Times New Roman" w:hAnsi="Times New Roman"/>
          <w:lang w:val="en-GB"/>
        </w:rPr>
        <w:t xml:space="preserve">, ENR policy/strategy needs to be consistent with policies and strategies in other sectors and be mainstreamed in macro policy and development planning </w:t>
      </w:r>
      <w:r>
        <w:rPr>
          <w:rFonts w:ascii="Times New Roman" w:hAnsi="Times New Roman"/>
          <w:lang w:val="en-GB"/>
        </w:rPr>
        <w:t xml:space="preserve">at the national level, e.g. in national </w:t>
      </w:r>
      <w:r w:rsidRPr="00803FC5">
        <w:rPr>
          <w:rFonts w:ascii="Times New Roman" w:hAnsi="Times New Roman"/>
          <w:lang w:val="en-GB"/>
        </w:rPr>
        <w:t>development plans</w:t>
      </w:r>
      <w:r>
        <w:rPr>
          <w:rFonts w:ascii="Times New Roman" w:hAnsi="Times New Roman"/>
          <w:lang w:val="en-GB"/>
        </w:rPr>
        <w:t xml:space="preserve"> or </w:t>
      </w:r>
      <w:r w:rsidRPr="00803FC5">
        <w:rPr>
          <w:rFonts w:ascii="Times New Roman" w:hAnsi="Times New Roman"/>
          <w:lang w:val="en-GB"/>
        </w:rPr>
        <w:t>poverty reduction strateg</w:t>
      </w:r>
      <w:r>
        <w:rPr>
          <w:rFonts w:ascii="Times New Roman" w:hAnsi="Times New Roman"/>
          <w:lang w:val="en-GB"/>
        </w:rPr>
        <w:t>ies papers. Given that most developing and transition countries are involved in decentralisation processes, ENR policy concerns should also be reflected in policies and plans designed at the sub-national level, such as municipal, district or provincial development plans. Consideration needs to be given to legal and institutional arrangements that ensure coordination and consistency of between national and local policy making while providing sufficient discretionary powers to local authorities to adapt national policy to a wide variety of local situations.</w:t>
      </w:r>
      <w:r w:rsidRPr="00803FC5">
        <w:rPr>
          <w:rFonts w:ascii="Times New Roman" w:hAnsi="Times New Roman" w:cs="Times New Roman"/>
          <w:lang w:val="en-GB"/>
        </w:rPr>
        <w:t xml:space="preserve">  </w:t>
      </w:r>
    </w:p>
    <w:p w:rsidR="00426D26" w:rsidRPr="006E6D44" w:rsidRDefault="00426D26" w:rsidP="009642C0">
      <w:pPr>
        <w:spacing w:after="120" w:line="240" w:lineRule="auto"/>
        <w:ind w:left="2160"/>
        <w:jc w:val="both"/>
        <w:rPr>
          <w:rFonts w:ascii="Times New Roman" w:hAnsi="Times New Roman" w:cs="Times New Roman"/>
          <w:lang w:val="en-GB"/>
        </w:rPr>
      </w:pPr>
      <w:r>
        <w:rPr>
          <w:noProof/>
        </w:rPr>
        <w:pict>
          <v:shape id="_x0000_s1030" type="#_x0000_t202" style="position:absolute;left:0;text-align:left;margin-left:-35.3pt;margin-top:-3.3pt;width:131.95pt;height:62.75pt;z-index:251641344" stroked="f">
            <v:textbox style="mso-next-textbox:#_x0000_s1030">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With so many actors in ENR, credible leadership of the policy process is crucial.</w:t>
                  </w:r>
                </w:p>
              </w:txbxContent>
            </v:textbox>
          </v:shape>
        </w:pict>
      </w:r>
      <w:r w:rsidRPr="006E6D44">
        <w:rPr>
          <w:rFonts w:ascii="Times New Roman" w:hAnsi="Times New Roman" w:cs="Times New Roman"/>
          <w:lang w:val="en-GB"/>
        </w:rPr>
        <w:t xml:space="preserve">Establishing and implementing a sector approach at the policy level will require strong political leadership and the presence of a champion is desirable because of the fragmented nature of the ENR sector. A  strategic overview and an early, pragmatic separation of what to address at policy level, what to address at strategy level and what is best left to the planning and  implementation phases is needed. </w:t>
      </w:r>
      <w:r w:rsidRPr="006E6D44">
        <w:rPr>
          <w:rFonts w:ascii="Times New Roman" w:hAnsi="Times New Roman"/>
          <w:lang w:val="en-GB"/>
        </w:rPr>
        <w:t xml:space="preserve">Participatory approaches can increase the credibility of the policy process by involving all sections of society, giving voice to the poor and marginalized and extending the process to the local level. In decentralizing or decentralised government systems, participation is to some extent institutionalized in the form of local government. However, as decentralisation reforms are often incomplete, there is need to analyse the implications for national policy making and the opportunities institutions at the local level provide for participatory policy making and implementation. </w:t>
      </w:r>
    </w:p>
    <w:p w:rsidR="00426D26" w:rsidRPr="006E6D44" w:rsidRDefault="00426D26" w:rsidP="009642C0">
      <w:pPr>
        <w:spacing w:after="120" w:line="240" w:lineRule="auto"/>
        <w:ind w:left="2160"/>
        <w:jc w:val="both"/>
        <w:rPr>
          <w:rFonts w:ascii="Times New Roman" w:hAnsi="Times New Roman" w:cs="Times New Roman"/>
          <w:lang w:val="en-GB"/>
        </w:rPr>
      </w:pPr>
      <w:r>
        <w:rPr>
          <w:noProof/>
        </w:rPr>
        <w:pict>
          <v:shape id="_x0000_s1031" type="#_x0000_t202" style="position:absolute;left:0;text-align:left;margin-left:-33.45pt;margin-top:104.35pt;width:137.25pt;height:62.9pt;z-index:251646464" stroked="f">
            <v:textbox style="mso-next-textbox:#_x0000_s1031">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Difficult ENR policy trade-offs need to be managed under a sector approach</w:t>
                  </w:r>
                  <w:r>
                    <w:rPr>
                      <w:rFonts w:ascii="Arial" w:hAnsi="Arial" w:cs="Arial"/>
                      <w:b/>
                      <w:i/>
                      <w:iCs/>
                      <w:color w:val="000080"/>
                      <w:sz w:val="20"/>
                      <w:szCs w:val="20"/>
                      <w:lang w:val="en-GB"/>
                    </w:rPr>
                    <w:t>.</w:t>
                  </w:r>
                </w:p>
              </w:txbxContent>
            </v:textbox>
          </v:shape>
        </w:pict>
      </w:r>
      <w:r>
        <w:rPr>
          <w:noProof/>
        </w:rPr>
        <w:pict>
          <v:shape id="_x0000_s1032" type="#_x0000_t202" style="position:absolute;left:0;text-align:left;margin-left:-35.3pt;margin-top:-3.1pt;width:143pt;height:63.05pt;z-index:251642368" stroked="f">
            <v:textbox style="mso-next-textbox:#_x0000_s1032">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Using multiple strategies helps to mainstream ENR policy into other sectors</w:t>
                  </w:r>
                  <w:r>
                    <w:rPr>
                      <w:rFonts w:ascii="Arial" w:hAnsi="Arial" w:cs="Arial"/>
                      <w:b/>
                      <w:i/>
                      <w:iCs/>
                      <w:color w:val="000080"/>
                      <w:sz w:val="20"/>
                      <w:szCs w:val="20"/>
                      <w:lang w:val="en-GB"/>
                    </w:rPr>
                    <w:t>.</w:t>
                  </w:r>
                </w:p>
              </w:txbxContent>
            </v:textbox>
          </v:shape>
        </w:pict>
      </w:r>
      <w:r w:rsidRPr="006E6D44">
        <w:rPr>
          <w:rFonts w:ascii="Times New Roman" w:hAnsi="Times New Roman" w:cs="Times New Roman"/>
          <w:lang w:val="en-GB"/>
        </w:rPr>
        <w:t>Stock taking of current policies at sector, national and local levels allows the mainstreaming challenge to be properly understood.  ENR is not a vote catcher. An economic and social case for why ENR concerns should be included in key policies is therefore needed to secure political support. Mainstreaming can be promoted through selecting multiple entrance points which draw on the current institutional set up, taking advantage of ongoing reforms and policy development processes at wider government and sector level e.g. the poverty reduction strategy process.</w:t>
      </w:r>
    </w:p>
    <w:p w:rsidR="00426D26" w:rsidRPr="006E6D44" w:rsidRDefault="00426D26" w:rsidP="009642C0">
      <w:pPr>
        <w:spacing w:after="120" w:line="240" w:lineRule="auto"/>
        <w:ind w:left="2160"/>
        <w:jc w:val="both"/>
        <w:rPr>
          <w:rFonts w:ascii="Times New Roman" w:hAnsi="Times New Roman" w:cs="Times New Roman"/>
          <w:lang w:val="en-GB"/>
        </w:rPr>
      </w:pPr>
      <w:r>
        <w:rPr>
          <w:noProof/>
        </w:rPr>
        <w:pict>
          <v:shape id="_x0000_s1033" type="#_x0000_t202" style="position:absolute;left:0;text-align:left;margin-left:-34.85pt;margin-top:90.55pt;width:137.25pt;height:82.3pt;z-index:251645440" stroked="f">
            <v:textbox style="mso-next-textbox:#_x0000_s1033">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rPr>
                    <w:t>A pro-poor ENR policy can significantly enhance livelihoods, social justice and national economic prospects.</w:t>
                  </w:r>
                </w:p>
              </w:txbxContent>
            </v:textbox>
          </v:shape>
        </w:pict>
      </w:r>
      <w:r w:rsidRPr="006E6D44">
        <w:rPr>
          <w:rFonts w:ascii="Times New Roman" w:hAnsi="Times New Roman" w:cs="Times New Roman"/>
          <w:lang w:val="en-GB"/>
        </w:rPr>
        <w:t xml:space="preserve">Difficult policy trade-offs are inevitable.  A step by step transition from existing policies and practices towards new policy directions and priorities can help to introduce difficult changes that might otherwise meet resistance. Sector targets should be phased and implemented in tune with available resources and capacity. The resources of other sectors and line ministries as well as civil society and the private sector can help to mobilise the maximum capacity and resources available to pursue ambitious ENR goals. </w:t>
      </w:r>
    </w:p>
    <w:p w:rsidR="00426D26" w:rsidRPr="006E6D44" w:rsidRDefault="00426D26" w:rsidP="009642C0">
      <w:pPr>
        <w:spacing w:after="120" w:line="240" w:lineRule="auto"/>
        <w:ind w:left="2160"/>
        <w:jc w:val="both"/>
        <w:rPr>
          <w:rFonts w:ascii="Times New Roman" w:hAnsi="Times New Roman" w:cs="Times New Roman"/>
          <w:lang w:val="en-GB"/>
        </w:rPr>
      </w:pPr>
      <w:r>
        <w:rPr>
          <w:noProof/>
        </w:rPr>
        <w:pict>
          <v:shape id="_x0000_s1034" type="#_x0000_t202" style="position:absolute;left:0;text-align:left;margin-left:-33.45pt;margin-top:92.45pt;width:137.25pt;height:67.8pt;z-index:251644416" stroked="f">
            <v:textbox style="mso-next-textbox:#_x0000_s1034">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rPr>
                    <w:t>ENR policy addresses the roles of the public sector, private sector and civil society.</w:t>
                  </w:r>
                </w:p>
              </w:txbxContent>
            </v:textbox>
          </v:shape>
        </w:pict>
      </w:r>
      <w:r w:rsidRPr="006E6D44">
        <w:rPr>
          <w:rFonts w:ascii="Times New Roman" w:hAnsi="Times New Roman" w:cs="Times New Roman"/>
          <w:lang w:val="en-GB"/>
        </w:rPr>
        <w:t>The huge potential of the ENR sector in creating and sustaining long-term social and economic growth needs to be recognized in ENR policy. Environment and poverty linkages have been well established by UNEP amongst others.  ENR policy has a valuable role to play in responding to poverty challenges. Actions that create citizen awareness of ENR and build the capacity of civil society will help to provide the poor with a voice and ensure that their concerns are integrated into policy considerations.</w:t>
      </w:r>
    </w:p>
    <w:p w:rsidR="00426D26" w:rsidRDefault="00426D26" w:rsidP="009642C0">
      <w:pPr>
        <w:spacing w:after="120" w:line="240" w:lineRule="auto"/>
        <w:ind w:left="2160"/>
        <w:jc w:val="both"/>
        <w:rPr>
          <w:rFonts w:ascii="Times New Roman" w:hAnsi="Times New Roman" w:cs="Times New Roman"/>
          <w:lang w:val="en-GB"/>
        </w:rPr>
      </w:pPr>
      <w:r>
        <w:rPr>
          <w:noProof/>
        </w:rPr>
        <w:pict>
          <v:shape id="_x0000_s1035" type="#_x0000_t202" style="position:absolute;left:0;text-align:left;margin-left:-34.4pt;margin-top:105.8pt;width:137.25pt;height:87.1pt;z-index:251668992" stroked="f">
            <v:textbox style="mso-next-textbox:#_x0000_s1035">
              <w:txbxContent>
                <w:p w:rsidR="00426D26" w:rsidRPr="006E6D44" w:rsidRDefault="00426D26" w:rsidP="002F306D">
                  <w:pPr>
                    <w:rPr>
                      <w:rFonts w:ascii="Arial" w:hAnsi="Arial" w:cs="Arial"/>
                      <w:b/>
                      <w:color w:val="000080"/>
                      <w:sz w:val="20"/>
                      <w:szCs w:val="20"/>
                    </w:rPr>
                  </w:pPr>
                  <w:r w:rsidRPr="006E6D44">
                    <w:rPr>
                      <w:rFonts w:ascii="Arial" w:hAnsi="Arial" w:cs="Arial"/>
                      <w:b/>
                      <w:i/>
                      <w:iCs/>
                      <w:color w:val="000080"/>
                      <w:sz w:val="20"/>
                      <w:szCs w:val="20"/>
                    </w:rPr>
                    <w:t>By ensuring country ownership and providing resources donors can help policy processes</w:t>
                  </w:r>
                  <w:r>
                    <w:rPr>
                      <w:rFonts w:ascii="Arial" w:hAnsi="Arial" w:cs="Arial"/>
                      <w:b/>
                      <w:i/>
                      <w:iCs/>
                      <w:color w:val="000080"/>
                      <w:sz w:val="20"/>
                      <w:szCs w:val="20"/>
                    </w:rPr>
                    <w:t>.</w:t>
                  </w:r>
                  <w:r w:rsidRPr="006E6D44">
                    <w:rPr>
                      <w:rFonts w:ascii="Arial" w:hAnsi="Arial" w:cs="Arial"/>
                      <w:b/>
                      <w:i/>
                      <w:iCs/>
                      <w:color w:val="000080"/>
                      <w:sz w:val="20"/>
                      <w:szCs w:val="20"/>
                    </w:rPr>
                    <w:t xml:space="preserve"> </w:t>
                  </w:r>
                </w:p>
              </w:txbxContent>
            </v:textbox>
          </v:shape>
        </w:pict>
      </w:r>
      <w:r w:rsidRPr="00803FC5">
        <w:rPr>
          <w:rFonts w:ascii="Times New Roman" w:hAnsi="Times New Roman" w:cs="Times New Roman"/>
          <w:lang w:val="en-GB"/>
        </w:rPr>
        <w:t xml:space="preserve">The public sector plays a role in investing in core public goods and providing the regulatory framework.  It is also expected to intervene where the market fails. The private sector plays a role in making effective and sustainable use of environmental resources. It provides employment, creates skills, fosters innovation and opens up new markets for environmental services. Civil society plays a vital role in </w:t>
      </w:r>
      <w:r>
        <w:rPr>
          <w:rFonts w:ascii="Times New Roman" w:hAnsi="Times New Roman" w:cs="Times New Roman"/>
          <w:lang w:val="en-GB"/>
        </w:rPr>
        <w:t xml:space="preserve">calling for </w:t>
      </w:r>
      <w:r w:rsidRPr="00803FC5">
        <w:rPr>
          <w:rFonts w:ascii="Times New Roman" w:hAnsi="Times New Roman" w:cs="Times New Roman"/>
          <w:lang w:val="en-GB"/>
        </w:rPr>
        <w:t xml:space="preserve">domestic accountability and improving environmental governance. Civil society </w:t>
      </w:r>
      <w:r>
        <w:rPr>
          <w:rFonts w:ascii="Times New Roman" w:hAnsi="Times New Roman" w:cs="Times New Roman"/>
          <w:lang w:val="en-GB"/>
        </w:rPr>
        <w:t xml:space="preserve">can </w:t>
      </w:r>
      <w:r w:rsidRPr="00803FC5">
        <w:rPr>
          <w:rFonts w:ascii="Times New Roman" w:hAnsi="Times New Roman" w:cs="Times New Roman"/>
          <w:lang w:val="en-GB"/>
        </w:rPr>
        <w:t>reflect the very diverse value systems of the nation that need to be taken into account in ENR policies.</w:t>
      </w:r>
    </w:p>
    <w:p w:rsidR="00426D26" w:rsidRDefault="00426D26" w:rsidP="00CB1EFE">
      <w:pPr>
        <w:spacing w:after="0" w:line="240" w:lineRule="auto"/>
        <w:ind w:left="2160"/>
        <w:jc w:val="both"/>
        <w:rPr>
          <w:rFonts w:ascii="Times New Roman" w:hAnsi="Times New Roman" w:cs="Times New Roman"/>
          <w:b/>
        </w:rPr>
      </w:pPr>
      <w:r w:rsidRPr="00CB1EFE">
        <w:rPr>
          <w:rFonts w:ascii="Times New Roman" w:hAnsi="Times New Roman" w:cs="Times New Roman"/>
          <w:lang w:val="en-GB"/>
        </w:rPr>
        <w:t>Donors</w:t>
      </w:r>
      <w:r>
        <w:rPr>
          <w:rFonts w:ascii="Times New Roman" w:hAnsi="Times New Roman" w:cs="Times New Roman"/>
          <w:lang w:val="en-GB"/>
        </w:rPr>
        <w:t xml:space="preserve"> can assist country-led</w:t>
      </w:r>
      <w:r w:rsidRPr="002F306D">
        <w:rPr>
          <w:rFonts w:ascii="Times New Roman" w:hAnsi="Times New Roman" w:cs="Times New Roman"/>
          <w:lang w:val="en-GB"/>
        </w:rPr>
        <w:t xml:space="preserve"> policy by:  </w:t>
      </w:r>
      <w:r>
        <w:rPr>
          <w:rFonts w:ascii="Times New Roman" w:hAnsi="Times New Roman" w:cs="Times New Roman"/>
          <w:lang w:val="en-GB"/>
        </w:rPr>
        <w:t>(</w:t>
      </w:r>
      <w:r w:rsidRPr="002F306D">
        <w:rPr>
          <w:rFonts w:ascii="Times New Roman" w:hAnsi="Times New Roman" w:cs="Times New Roman"/>
          <w:lang w:val="en-GB"/>
        </w:rPr>
        <w:t xml:space="preserve">i) ensuring country ownership; </w:t>
      </w:r>
      <w:r>
        <w:rPr>
          <w:rFonts w:ascii="Times New Roman" w:hAnsi="Times New Roman" w:cs="Times New Roman"/>
          <w:lang w:val="en-GB"/>
        </w:rPr>
        <w:t xml:space="preserve">(ii) </w:t>
      </w:r>
      <w:r w:rsidRPr="002F306D">
        <w:rPr>
          <w:rFonts w:ascii="Times New Roman" w:hAnsi="Times New Roman" w:cs="Times New Roman"/>
          <w:lang w:val="en-GB"/>
        </w:rPr>
        <w:t>supporting the demand for new policies</w:t>
      </w:r>
      <w:r>
        <w:rPr>
          <w:rFonts w:ascii="Times New Roman" w:hAnsi="Times New Roman" w:cs="Times New Roman"/>
          <w:lang w:val="en-GB"/>
        </w:rPr>
        <w:t xml:space="preserve"> across the main stakeholders in the ENR sector</w:t>
      </w:r>
      <w:r w:rsidRPr="002F306D">
        <w:rPr>
          <w:rFonts w:ascii="Times New Roman" w:hAnsi="Times New Roman" w:cs="Times New Roman"/>
          <w:lang w:val="en-GB"/>
        </w:rPr>
        <w:t xml:space="preserve">;  </w:t>
      </w:r>
      <w:r>
        <w:rPr>
          <w:rFonts w:ascii="Times New Roman" w:hAnsi="Times New Roman" w:cs="Times New Roman"/>
          <w:lang w:val="en-GB"/>
        </w:rPr>
        <w:t xml:space="preserve">(iii) </w:t>
      </w:r>
      <w:r w:rsidRPr="002F306D">
        <w:rPr>
          <w:rFonts w:ascii="Times New Roman" w:hAnsi="Times New Roman" w:cs="Times New Roman"/>
          <w:lang w:val="en-GB"/>
        </w:rPr>
        <w:t xml:space="preserve">supporting the analytical underpinning for new policy directions </w:t>
      </w:r>
      <w:r>
        <w:rPr>
          <w:rFonts w:ascii="Times New Roman" w:hAnsi="Times New Roman" w:cs="Times New Roman"/>
          <w:lang w:val="en-GB"/>
        </w:rPr>
        <w:t>recognising the complexity of the sector; and</w:t>
      </w:r>
      <w:r w:rsidRPr="002F306D">
        <w:rPr>
          <w:rFonts w:ascii="Times New Roman" w:hAnsi="Times New Roman" w:cs="Times New Roman"/>
          <w:lang w:val="en-GB"/>
        </w:rPr>
        <w:t xml:space="preserve"> </w:t>
      </w:r>
      <w:r>
        <w:rPr>
          <w:rFonts w:ascii="Times New Roman" w:hAnsi="Times New Roman" w:cs="Times New Roman"/>
          <w:lang w:val="en-GB"/>
        </w:rPr>
        <w:t>(iv) encouraging</w:t>
      </w:r>
      <w:r w:rsidRPr="002F306D">
        <w:rPr>
          <w:rFonts w:ascii="Times New Roman" w:hAnsi="Times New Roman" w:cs="Times New Roman"/>
          <w:lang w:val="en-GB"/>
        </w:rPr>
        <w:t xml:space="preserve"> policy compliance within their own program</w:t>
      </w:r>
      <w:r>
        <w:rPr>
          <w:rFonts w:ascii="Times New Roman" w:hAnsi="Times New Roman" w:cs="Times New Roman"/>
          <w:lang w:val="en-GB"/>
        </w:rPr>
        <w:t>me</w:t>
      </w:r>
      <w:r w:rsidRPr="002F306D">
        <w:rPr>
          <w:rFonts w:ascii="Times New Roman" w:hAnsi="Times New Roman" w:cs="Times New Roman"/>
          <w:lang w:val="en-GB"/>
        </w:rPr>
        <w:t xml:space="preserve"> and project portfolio</w:t>
      </w:r>
      <w:r>
        <w:rPr>
          <w:rFonts w:ascii="Times New Roman" w:hAnsi="Times New Roman" w:cs="Times New Roman"/>
          <w:b/>
        </w:rPr>
        <w:t>.</w:t>
      </w:r>
    </w:p>
    <w:p w:rsidR="00426D26" w:rsidRDefault="00426D26" w:rsidP="00B3094C">
      <w:pPr>
        <w:spacing w:after="120" w:line="240" w:lineRule="auto"/>
        <w:ind w:left="2160"/>
        <w:rPr>
          <w:rFonts w:ascii="Times New Roman" w:hAnsi="Times New Roman" w:cs="Times New Roman"/>
          <w:b/>
          <w:bCs/>
          <w:lang w:val="en-GB"/>
        </w:rPr>
      </w:pPr>
    </w:p>
    <w:p w:rsidR="00426D26" w:rsidRDefault="00426D26" w:rsidP="00B3094C">
      <w:pPr>
        <w:spacing w:after="120" w:line="240" w:lineRule="auto"/>
        <w:ind w:left="2160"/>
        <w:rPr>
          <w:rFonts w:ascii="Times New Roman" w:hAnsi="Times New Roman" w:cs="Times New Roman"/>
          <w:b/>
          <w:bCs/>
          <w:lang w:val="en-GB"/>
        </w:rPr>
      </w:pPr>
    </w:p>
    <w:p w:rsidR="00426D26" w:rsidRPr="006E6D44" w:rsidRDefault="00426D26" w:rsidP="00B3094C">
      <w:pPr>
        <w:spacing w:after="120" w:line="240" w:lineRule="auto"/>
        <w:ind w:left="2160"/>
        <w:rPr>
          <w:rFonts w:ascii="Arial" w:hAnsi="Arial" w:cs="Arial"/>
          <w:b/>
          <w:bCs/>
          <w:i/>
          <w:color w:val="000080"/>
          <w:lang w:val="en-GB"/>
        </w:rPr>
      </w:pPr>
      <w:r w:rsidRPr="006E6D44">
        <w:rPr>
          <w:rFonts w:ascii="Arial" w:hAnsi="Arial" w:cs="Arial"/>
          <w:b/>
          <w:bCs/>
          <w:i/>
          <w:color w:val="000080"/>
          <w:lang w:val="en-GB"/>
        </w:rPr>
        <w:t>Sector Budgets</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A number of issues stand out as being key to improving the coherence of the ENR sector budget.  The most important are: (i) defining what is meant by environmental public expenditure; (ii) understanding the fragmentation of ENR sector finances; (iii) recognising the importance of the national budget for the ENR sector; (iv) strengthening accountability of public environmental spending; and (v) addressing the governance challenges associated with environmental taxes and revenues</w:t>
      </w:r>
      <w:r>
        <w:rPr>
          <w:rFonts w:ascii="Times New Roman" w:hAnsi="Times New Roman" w:cs="Times New Roman"/>
          <w:lang w:val="en-GB"/>
        </w:rPr>
        <w:t>.</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36" type="#_x0000_t202" style="position:absolute;left:0;text-align:left;margin-left:-38.8pt;margin-top:-1.25pt;width:134.35pt;height:52.8pt;z-index:251643392" stroked="f">
            <v:textbox style="mso-next-textbox:#_x0000_s1036">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Defining the ENR sector budget is a crucial first step.</w:t>
                  </w:r>
                </w:p>
              </w:txbxContent>
            </v:textbox>
          </v:shape>
        </w:pict>
      </w:r>
      <w:r w:rsidRPr="00803FC5">
        <w:rPr>
          <w:rFonts w:ascii="Times New Roman" w:hAnsi="Times New Roman" w:cs="Times New Roman"/>
          <w:lang w:val="en-GB"/>
        </w:rPr>
        <w:t xml:space="preserve">Any assessment of the sector budget should first seek to determine how well the ENR sector is defined and whether public spending in the sector can be tracked. Credible sector budgets will be characterised by overall levels of spending on the environment that are well balanced between recurrent and investment budgets, with sufficient allocations to meet the main recurrent and investment needs. Spending should be consistent with stated policy priorities and there </w:t>
      </w:r>
      <w:r>
        <w:rPr>
          <w:rFonts w:ascii="Times New Roman" w:hAnsi="Times New Roman" w:cs="Times New Roman"/>
          <w:lang w:val="en-GB"/>
        </w:rPr>
        <w:t>should</w:t>
      </w:r>
      <w:r w:rsidRPr="00803FC5">
        <w:rPr>
          <w:rFonts w:ascii="Times New Roman" w:hAnsi="Times New Roman" w:cs="Times New Roman"/>
          <w:lang w:val="en-GB"/>
        </w:rPr>
        <w:t xml:space="preserve"> be transparency over the sources of funding. Where internal revenue collection is a major component of financing it should be pursued efficiently, fairly and transparently. </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Where there is lack of clarity over what elements of public spending constitute environmental expenditure, it is often helpful to turn to international standards for budget classification. Standardised financial reporting strengthens policy analysis. Where there is little consensus over how to deal with the costs and revenues of natural resource management activities, public expenditure reviews can help provide the analytical discipline to address these issues.</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37" type="#_x0000_t202" style="position:absolute;left:0;text-align:left;margin-left:-40.25pt;margin-top:104.75pt;width:143.1pt;height:61.75pt;z-index:251650560" stroked="f">
            <v:textbox style="mso-next-textbox:#_x0000_s1037">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rPr>
                    <w:t>A sector approach exposes the inadequacy of ENR budget allocations</w:t>
                  </w:r>
                  <w:r>
                    <w:rPr>
                      <w:rFonts w:ascii="Arial" w:hAnsi="Arial" w:cs="Arial"/>
                      <w:b/>
                      <w:i/>
                      <w:iCs/>
                      <w:color w:val="000080"/>
                      <w:sz w:val="20"/>
                      <w:szCs w:val="20"/>
                    </w:rPr>
                    <w:t>.</w:t>
                  </w:r>
                  <w:r w:rsidRPr="006E6D44">
                    <w:rPr>
                      <w:rFonts w:ascii="Arial" w:hAnsi="Arial" w:cs="Arial"/>
                      <w:b/>
                      <w:i/>
                      <w:iCs/>
                      <w:color w:val="000080"/>
                      <w:sz w:val="20"/>
                      <w:szCs w:val="20"/>
                    </w:rPr>
                    <w:t xml:space="preserve"> </w:t>
                  </w:r>
                </w:p>
              </w:txbxContent>
            </v:textbox>
          </v:shape>
        </w:pict>
      </w:r>
      <w:r w:rsidRPr="00803FC5">
        <w:rPr>
          <w:rFonts w:ascii="Times New Roman" w:hAnsi="Times New Roman" w:cs="Times New Roman"/>
          <w:lang w:val="en-GB"/>
        </w:rPr>
        <w:t xml:space="preserve">Government ministries, departments and semi-autonomous agencies will all have their individual spending patterns. </w:t>
      </w:r>
      <w:r>
        <w:rPr>
          <w:rFonts w:ascii="Times New Roman" w:hAnsi="Times New Roman"/>
          <w:lang w:val="en-GB"/>
        </w:rPr>
        <w:t xml:space="preserve">Moreover, local governments, customary authorities or natural resource management committees may have discretionary powers for revenue collection and spending of revenue derived from local resources. </w:t>
      </w:r>
      <w:r w:rsidRPr="00803FC5">
        <w:rPr>
          <w:rFonts w:ascii="Times New Roman" w:hAnsi="Times New Roman" w:cs="Times New Roman"/>
          <w:lang w:val="en-GB"/>
        </w:rPr>
        <w:t xml:space="preserve">The ENR sector is therefore often characterised by diverse funding streams.  Importantly, the government’s recurrent budget may only be a small part of the total finance available. Fragmentation of the sector budget raises transparency and accountability issues.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38" type="#_x0000_t202" style="position:absolute;left:0;text-align:left;margin-left:-40.55pt;margin-top:92.55pt;width:143.4pt;height:79.45pt;z-index:251651584" stroked="f">
            <v:textbox style="mso-next-textbox:#_x0000_s1038">
              <w:txbxContent>
                <w:p w:rsidR="00426D26" w:rsidRPr="006E6D44" w:rsidRDefault="00426D26" w:rsidP="00B037C5">
                  <w:pPr>
                    <w:rPr>
                      <w:rFonts w:ascii="Arial" w:hAnsi="Arial" w:cs="Arial"/>
                      <w:b/>
                      <w:color w:val="000080"/>
                      <w:sz w:val="20"/>
                      <w:szCs w:val="20"/>
                    </w:rPr>
                  </w:pPr>
                  <w:r w:rsidRPr="006E6D44">
                    <w:rPr>
                      <w:rFonts w:ascii="Arial" w:hAnsi="Arial" w:cs="Arial"/>
                      <w:b/>
                      <w:i/>
                      <w:iCs/>
                      <w:color w:val="000080"/>
                      <w:sz w:val="20"/>
                      <w:szCs w:val="20"/>
                      <w:lang w:val="en-GB"/>
                    </w:rPr>
                    <w:t>Greater accountability over public spending will enhance the performance of the ENR sector</w:t>
                  </w:r>
                  <w:r>
                    <w:rPr>
                      <w:rFonts w:ascii="Arial" w:hAnsi="Arial" w:cs="Arial"/>
                      <w:b/>
                      <w:i/>
                      <w:iCs/>
                      <w:color w:val="000080"/>
                      <w:sz w:val="20"/>
                      <w:szCs w:val="20"/>
                      <w:lang w:val="en-GB"/>
                    </w:rPr>
                    <w:t>.</w:t>
                  </w:r>
                </w:p>
              </w:txbxContent>
            </v:textbox>
          </v:shape>
        </w:pict>
      </w:r>
      <w:r w:rsidRPr="00803FC5">
        <w:rPr>
          <w:rFonts w:ascii="Times New Roman" w:hAnsi="Times New Roman" w:cs="Times New Roman"/>
          <w:lang w:val="en-GB"/>
        </w:rPr>
        <w:t>The national budgetary allocation for environmental spending</w:t>
      </w:r>
      <w:r>
        <w:rPr>
          <w:rFonts w:ascii="Times New Roman" w:hAnsi="Times New Roman" w:cs="Times New Roman"/>
          <w:lang w:val="en-GB"/>
        </w:rPr>
        <w:t xml:space="preserve"> tends to be very small: this in</w:t>
      </w:r>
      <w:r w:rsidRPr="00803FC5">
        <w:rPr>
          <w:rFonts w:ascii="Times New Roman" w:hAnsi="Times New Roman" w:cs="Times New Roman"/>
          <w:lang w:val="en-GB"/>
        </w:rPr>
        <w:t xml:space="preserve"> turn means that capacity constraints are long-standing issues for ENR sector agencies. The national</w:t>
      </w:r>
      <w:r>
        <w:rPr>
          <w:rFonts w:ascii="Times New Roman" w:hAnsi="Times New Roman" w:cs="Times New Roman"/>
          <w:lang w:val="en-GB"/>
        </w:rPr>
        <w:t xml:space="preserve"> budget cycle demands close</w:t>
      </w:r>
      <w:r w:rsidRPr="00803FC5">
        <w:rPr>
          <w:rFonts w:ascii="Times New Roman" w:hAnsi="Times New Roman" w:cs="Times New Roman"/>
          <w:lang w:val="en-GB"/>
        </w:rPr>
        <w:t xml:space="preserve"> attention by sector agencies</w:t>
      </w:r>
      <w:r>
        <w:rPr>
          <w:rFonts w:ascii="Times New Roman" w:hAnsi="Times New Roman" w:cs="Times New Roman"/>
          <w:lang w:val="en-GB"/>
        </w:rPr>
        <w:t>,</w:t>
      </w:r>
      <w:r w:rsidRPr="00803FC5">
        <w:rPr>
          <w:rFonts w:ascii="Times New Roman" w:hAnsi="Times New Roman" w:cs="Times New Roman"/>
          <w:lang w:val="en-GB"/>
        </w:rPr>
        <w:t xml:space="preserve"> recognizing that this may not have been of such importance during earlier periods when external project-based support could be relied upon.</w:t>
      </w:r>
      <w:r w:rsidRPr="00575044">
        <w:t xml:space="preserve"> </w:t>
      </w:r>
      <w:r w:rsidRPr="00575044">
        <w:rPr>
          <w:rFonts w:ascii="Times New Roman" w:hAnsi="Times New Roman" w:cs="Times New Roman"/>
          <w:lang w:val="en-GB"/>
        </w:rPr>
        <w:t xml:space="preserve">Where civil society actors and citizens better understand the budget cycle, </w:t>
      </w:r>
      <w:r>
        <w:rPr>
          <w:rFonts w:ascii="Times New Roman" w:hAnsi="Times New Roman" w:cs="Times New Roman"/>
          <w:lang w:val="en-GB"/>
        </w:rPr>
        <w:t xml:space="preserve">there is more scope for </w:t>
      </w:r>
      <w:r w:rsidRPr="00575044">
        <w:rPr>
          <w:rFonts w:ascii="Times New Roman" w:hAnsi="Times New Roman" w:cs="Times New Roman"/>
          <w:lang w:val="en-GB"/>
        </w:rPr>
        <w:t>citizens’ control.</w:t>
      </w:r>
    </w:p>
    <w:p w:rsidR="00426D26" w:rsidRPr="00803FC5" w:rsidRDefault="00426D26" w:rsidP="009642C0">
      <w:pPr>
        <w:spacing w:after="120" w:line="240" w:lineRule="auto"/>
        <w:ind w:left="2160"/>
        <w:jc w:val="both"/>
        <w:rPr>
          <w:rFonts w:ascii="Times New Roman" w:hAnsi="Times New Roman" w:cs="Times New Roman"/>
          <w:noProof/>
          <w:lang w:val="en-GB"/>
        </w:rPr>
      </w:pPr>
      <w:r>
        <w:rPr>
          <w:noProof/>
        </w:rPr>
        <w:pict>
          <v:shape id="_x0000_s1039" type="#_x0000_t202" style="position:absolute;left:0;text-align:left;margin-left:-36.6pt;margin-top:129.7pt;width:137.25pt;height:87.1pt;z-index:251670016" stroked="f">
            <v:textbox style="mso-next-textbox:#_x0000_s1039">
              <w:txbxContent>
                <w:p w:rsidR="00426D26" w:rsidRPr="006E6D44" w:rsidRDefault="00426D26" w:rsidP="001B1B33">
                  <w:pPr>
                    <w:rPr>
                      <w:rFonts w:ascii="Arial" w:hAnsi="Arial" w:cs="Arial"/>
                      <w:b/>
                      <w:color w:val="000080"/>
                      <w:sz w:val="20"/>
                      <w:szCs w:val="20"/>
                    </w:rPr>
                  </w:pPr>
                  <w:r w:rsidRPr="006E6D44">
                    <w:rPr>
                      <w:rFonts w:ascii="Arial" w:hAnsi="Arial" w:cs="Arial"/>
                      <w:b/>
                      <w:i/>
                      <w:iCs/>
                      <w:color w:val="000080"/>
                      <w:sz w:val="20"/>
                      <w:szCs w:val="20"/>
                    </w:rPr>
                    <w:t>By using appropriate modalities and recognizing non state actors donors can help sector budget processes</w:t>
                  </w:r>
                  <w:r>
                    <w:rPr>
                      <w:rFonts w:ascii="Arial" w:hAnsi="Arial" w:cs="Arial"/>
                      <w:b/>
                      <w:i/>
                      <w:iCs/>
                      <w:color w:val="000080"/>
                      <w:sz w:val="20"/>
                      <w:szCs w:val="20"/>
                    </w:rPr>
                    <w:t>.</w:t>
                  </w:r>
                  <w:r w:rsidRPr="006E6D44">
                    <w:rPr>
                      <w:rFonts w:ascii="Arial" w:hAnsi="Arial" w:cs="Arial"/>
                      <w:b/>
                      <w:i/>
                      <w:iCs/>
                      <w:color w:val="000080"/>
                      <w:sz w:val="20"/>
                      <w:szCs w:val="20"/>
                    </w:rPr>
                    <w:t xml:space="preserve"> </w:t>
                  </w:r>
                </w:p>
              </w:txbxContent>
            </v:textbox>
          </v:shape>
        </w:pict>
      </w:r>
      <w:r w:rsidRPr="00803FC5">
        <w:rPr>
          <w:rFonts w:ascii="Times New Roman" w:hAnsi="Times New Roman" w:cs="Times New Roman"/>
          <w:noProof/>
          <w:lang w:val="en-GB"/>
        </w:rPr>
        <w:t>ENR agencies have often been subject to limited national oversight in the past. National accountability reform needs to be driven by the state legislature which will often require some strengthening of parliamentary sub-committees that oversee ENR issues. The introduction of off-budget funds creates additional challenges for public accountability. The recent expansion in the number of such funds in the ENR sector creates further challenges to the strengthening of oversight controls. Donor support that is also off-budget can further exacerbate accountability issues</w:t>
      </w:r>
      <w:r>
        <w:rPr>
          <w:rFonts w:ascii="Times New Roman" w:hAnsi="Times New Roman" w:cs="Times New Roman"/>
          <w:noProof/>
          <w:lang w:val="en-GB"/>
        </w:rPr>
        <w:t>; t</w:t>
      </w:r>
      <w:r w:rsidRPr="00803FC5">
        <w:rPr>
          <w:rFonts w:ascii="Times New Roman" w:hAnsi="Times New Roman" w:cs="Times New Roman"/>
          <w:noProof/>
          <w:lang w:val="en-GB"/>
        </w:rPr>
        <w:t>his is one of the strong justifications for external investment to be directed through programmatic support, ideally Sector Budget Support.</w:t>
      </w:r>
    </w:p>
    <w:p w:rsidR="00426D26" w:rsidRDefault="00426D26" w:rsidP="002A7DFC">
      <w:pPr>
        <w:spacing w:after="120" w:line="240" w:lineRule="auto"/>
        <w:ind w:left="2160"/>
        <w:jc w:val="both"/>
        <w:rPr>
          <w:rFonts w:ascii="Times New Roman" w:hAnsi="Times New Roman" w:cs="Times New Roman"/>
          <w:b/>
          <w:lang w:val="en-GB"/>
        </w:rPr>
      </w:pPr>
      <w:r w:rsidRPr="00BD48B3">
        <w:rPr>
          <w:rFonts w:ascii="Times New Roman" w:hAnsi="Times New Roman" w:cs="Times New Roman"/>
          <w:noProof/>
          <w:lang w:val="en-GB"/>
        </w:rPr>
        <w:t>Donors</w:t>
      </w:r>
      <w:r w:rsidRPr="00026793">
        <w:rPr>
          <w:rFonts w:ascii="Times New Roman" w:hAnsi="Times New Roman" w:cs="Times New Roman"/>
          <w:noProof/>
          <w:lang w:val="en-GB"/>
        </w:rPr>
        <w:t xml:space="preserve"> can assist in sector based budget processes by: </w:t>
      </w:r>
      <w:r>
        <w:rPr>
          <w:rFonts w:ascii="Times New Roman" w:hAnsi="Times New Roman" w:cs="Times New Roman"/>
          <w:noProof/>
          <w:lang w:val="en-GB"/>
        </w:rPr>
        <w:t>(</w:t>
      </w:r>
      <w:r w:rsidRPr="00026793">
        <w:rPr>
          <w:rFonts w:ascii="Times New Roman" w:hAnsi="Times New Roman" w:cs="Times New Roman"/>
          <w:noProof/>
          <w:lang w:val="en-GB"/>
        </w:rPr>
        <w:t xml:space="preserve">i) using appropriate funding modalities; </w:t>
      </w:r>
      <w:r>
        <w:rPr>
          <w:rFonts w:ascii="Times New Roman" w:hAnsi="Times New Roman" w:cs="Times New Roman"/>
          <w:noProof/>
          <w:lang w:val="en-GB"/>
        </w:rPr>
        <w:t>(</w:t>
      </w:r>
      <w:r w:rsidRPr="00026793">
        <w:rPr>
          <w:rFonts w:ascii="Times New Roman" w:hAnsi="Times New Roman" w:cs="Times New Roman"/>
          <w:noProof/>
          <w:lang w:val="en-GB"/>
        </w:rPr>
        <w:t xml:space="preserve">ii) recognising that non-state actors are important </w:t>
      </w:r>
      <w:r>
        <w:rPr>
          <w:rFonts w:ascii="Times New Roman" w:hAnsi="Times New Roman" w:cs="Times New Roman"/>
          <w:noProof/>
          <w:lang w:val="en-GB"/>
        </w:rPr>
        <w:t xml:space="preserve">in ENR and </w:t>
      </w:r>
      <w:r w:rsidRPr="00026793">
        <w:rPr>
          <w:rFonts w:ascii="Times New Roman" w:hAnsi="Times New Roman" w:cs="Times New Roman"/>
          <w:noProof/>
          <w:lang w:val="en-GB"/>
        </w:rPr>
        <w:t xml:space="preserve">might require special funding channels; </w:t>
      </w:r>
      <w:r>
        <w:rPr>
          <w:rFonts w:ascii="Times New Roman" w:hAnsi="Times New Roman" w:cs="Times New Roman"/>
          <w:noProof/>
          <w:lang w:val="en-GB"/>
        </w:rPr>
        <w:t>and (</w:t>
      </w:r>
      <w:r w:rsidRPr="00026793">
        <w:rPr>
          <w:rFonts w:ascii="Times New Roman" w:hAnsi="Times New Roman" w:cs="Times New Roman"/>
          <w:noProof/>
          <w:lang w:val="en-GB"/>
        </w:rPr>
        <w:t>iii) contribute to sector transparency by ensuring that funding is on-budget</w:t>
      </w:r>
      <w:r>
        <w:rPr>
          <w:rFonts w:ascii="Times New Roman" w:hAnsi="Times New Roman" w:cs="Times New Roman"/>
          <w:noProof/>
          <w:lang w:val="en-GB"/>
        </w:rPr>
        <w:t>.</w:t>
      </w:r>
    </w:p>
    <w:p w:rsidR="00426D26" w:rsidRPr="006E6D44" w:rsidRDefault="00426D26" w:rsidP="00B3094C">
      <w:pPr>
        <w:spacing w:after="120" w:line="240" w:lineRule="auto"/>
        <w:ind w:left="2160"/>
        <w:rPr>
          <w:rFonts w:ascii="Arial" w:hAnsi="Arial" w:cs="Arial"/>
          <w:b/>
          <w:bCs/>
          <w:i/>
          <w:noProof/>
          <w:color w:val="000080"/>
          <w:lang w:val="en-GB"/>
        </w:rPr>
      </w:pPr>
      <w:r w:rsidRPr="006E6D44">
        <w:rPr>
          <w:rFonts w:ascii="Arial" w:hAnsi="Arial" w:cs="Arial"/>
          <w:b/>
          <w:bCs/>
          <w:i/>
          <w:noProof/>
          <w:color w:val="000080"/>
          <w:lang w:val="en-GB"/>
        </w:rPr>
        <w:t>Sector Coordination</w:t>
      </w:r>
    </w:p>
    <w:p w:rsidR="00426D26" w:rsidRPr="00F72F2C" w:rsidRDefault="00426D26" w:rsidP="009642C0">
      <w:pPr>
        <w:spacing w:after="120" w:line="240" w:lineRule="auto"/>
        <w:ind w:left="2160"/>
        <w:jc w:val="both"/>
        <w:rPr>
          <w:rFonts w:ascii="Times New Roman" w:hAnsi="Times New Roman" w:cs="Times New Roman"/>
          <w:noProof/>
          <w:lang w:val="en-GB"/>
        </w:rPr>
      </w:pPr>
      <w:r>
        <w:rPr>
          <w:noProof/>
        </w:rPr>
        <w:pict>
          <v:shape id="_x0000_s1040" type="#_x0000_t202" style="position:absolute;left:0;text-align:left;margin-left:-33.3pt;margin-top:67.4pt;width:141pt;height:52.8pt;z-index:251649536" stroked="f">
            <v:textbox style="mso-next-textbox:#_x0000_s1040">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rPr>
                    <w:t>Coordination is a crucial element of a sector approach in ENR.</w:t>
                  </w:r>
                </w:p>
              </w:txbxContent>
            </v:textbox>
          </v:shape>
        </w:pict>
      </w:r>
      <w:r w:rsidRPr="00F72F2C">
        <w:rPr>
          <w:rFonts w:ascii="Times New Roman" w:hAnsi="Times New Roman" w:cs="Times New Roman"/>
          <w:noProof/>
          <w:lang w:val="en-GB"/>
        </w:rPr>
        <w:t>Important issues related to securing effective and country led coordination of a sector programme in the ENR sector include: (i) designing appropriate coordination mechanisms; (ii) securing leadership and enhancing influence; (iii) securing effective domestic coordination at the operational level;  and (iv) coordinating external support.</w:t>
      </w:r>
    </w:p>
    <w:p w:rsidR="00426D26" w:rsidRPr="00F72F2C" w:rsidRDefault="00426D26" w:rsidP="00D43E93">
      <w:pPr>
        <w:spacing w:after="120" w:line="240" w:lineRule="auto"/>
        <w:ind w:left="2160"/>
        <w:jc w:val="both"/>
        <w:rPr>
          <w:rFonts w:ascii="Times New Roman" w:hAnsi="Times New Roman"/>
          <w:lang w:val="en-GB"/>
        </w:rPr>
      </w:pPr>
      <w:r>
        <w:rPr>
          <w:noProof/>
        </w:rPr>
        <w:pict>
          <v:shape id="_x0000_s1041" type="#_x0000_t202" style="position:absolute;left:0;text-align:left;margin-left:-33.3pt;margin-top:104.2pt;width:138.5pt;height:63.45pt;z-index:251678208" stroked="f">
            <v:textbox style="mso-next-textbox:#_x0000_s1041">
              <w:txbxContent>
                <w:p w:rsidR="00426D26" w:rsidRPr="00F72F2C" w:rsidRDefault="00426D26" w:rsidP="00D43E93">
                  <w:pPr>
                    <w:rPr>
                      <w:rFonts w:ascii="Arial" w:hAnsi="Arial" w:cs="Arial"/>
                      <w:b/>
                      <w:color w:val="000080"/>
                      <w:sz w:val="20"/>
                      <w:szCs w:val="20"/>
                    </w:rPr>
                  </w:pPr>
                  <w:r w:rsidRPr="00F72F2C">
                    <w:rPr>
                      <w:rFonts w:ascii="Arial" w:hAnsi="Arial" w:cs="Arial"/>
                      <w:b/>
                      <w:bCs/>
                      <w:i/>
                      <w:color w:val="000080"/>
                      <w:sz w:val="20"/>
                      <w:szCs w:val="20"/>
                      <w:lang w:val="en-GB"/>
                    </w:rPr>
                    <w:t xml:space="preserve">Coordination mechanisms should be light and tailored to the task. </w:t>
                  </w:r>
                </w:p>
              </w:txbxContent>
            </v:textbox>
          </v:shape>
        </w:pict>
      </w:r>
      <w:r w:rsidRPr="00F72F2C">
        <w:rPr>
          <w:rFonts w:ascii="Times New Roman" w:hAnsi="Times New Roman"/>
          <w:lang w:val="en-GB"/>
        </w:rPr>
        <w:t>A rigorous sector assessment will help determine the existing domestic mechanisms of coordination in the sector. For a well functioning ENR sector, representatives of local government, the private sector and civil society should be involved in sector coordination bodies that are operational. It is important that existing institutional arrangements, sector and project activities are compatible with policies.  In some cases it will be beneficial that donors have their own coordination bodies. Effective coordination will imply that there are few significant donors that are not part of donor coordination.</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2" type="#_x0000_t202" style="position:absolute;left:0;text-align:left;margin-left:-33.3pt;margin-top:92.85pt;width:138.5pt;height:52.8pt;z-index:251647488" stroked="f">
            <v:textbox style="mso-next-textbox:#_x0000_s1042">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rPr>
                    <w:t>Understanding and increasing the incentives for cooperation is crucial</w:t>
                  </w:r>
                  <w:r>
                    <w:rPr>
                      <w:rFonts w:ascii="Arial" w:hAnsi="Arial" w:cs="Arial"/>
                      <w:b/>
                      <w:i/>
                      <w:iCs/>
                      <w:color w:val="000080"/>
                      <w:sz w:val="20"/>
                      <w:szCs w:val="20"/>
                    </w:rPr>
                    <w:t>.</w:t>
                  </w:r>
                </w:p>
              </w:txbxContent>
            </v:textbox>
          </v:shape>
        </w:pict>
      </w:r>
      <w:r>
        <w:rPr>
          <w:noProof/>
        </w:rPr>
        <w:pict>
          <v:shape id="_x0000_s1043" type="#_x0000_t202" style="position:absolute;left:0;text-align:left;margin-left:-29.55pt;margin-top:-1.2pt;width:138.5pt;height:63.45pt;z-index:251648512" stroked="f">
            <v:textbox style="mso-next-textbox:#_x0000_s1043">
              <w:txbxContent>
                <w:p w:rsidR="00426D26" w:rsidRPr="00B75080" w:rsidRDefault="00426D26" w:rsidP="00B037C5">
                  <w:r>
                    <w:rPr>
                      <w:rFonts w:ascii="Times New Roman" w:hAnsi="Times New Roman" w:cs="Times New Roman"/>
                      <w:i/>
                      <w:iCs/>
                      <w:lang w:val="en-GB"/>
                    </w:rPr>
                    <w:t xml:space="preserve">Coordination mechanisms should be light and tailored to the task. </w:t>
                  </w:r>
                </w:p>
              </w:txbxContent>
            </v:textbox>
          </v:shape>
        </w:pict>
      </w:r>
      <w:r>
        <w:rPr>
          <w:rFonts w:ascii="Times New Roman" w:hAnsi="Times New Roman" w:cs="Times New Roman"/>
          <w:lang w:val="en-GB"/>
        </w:rPr>
        <w:t xml:space="preserve">It is important to understand </w:t>
      </w:r>
      <w:r w:rsidRPr="00803FC5">
        <w:rPr>
          <w:rFonts w:ascii="Times New Roman" w:hAnsi="Times New Roman" w:cs="Times New Roman"/>
          <w:lang w:val="en-GB"/>
        </w:rPr>
        <w:t xml:space="preserve">where to draw the boundaries of the sector approach and what organizations and actors should be included in the coordination. The mechanisms of coordination need to be tailored to the coordination task. Coordination should be pragmatic, economize on coordination efforts and minimize the risks of conflict. </w:t>
      </w:r>
      <w:r>
        <w:rPr>
          <w:rFonts w:ascii="Times New Roman" w:hAnsi="Times New Roman" w:cs="Times New Roman"/>
          <w:lang w:val="en-GB"/>
        </w:rPr>
        <w:t xml:space="preserve"> Coordination is more effective when it is linked to concrete objectives thus ensuring that it is a means to an end and not the end itself.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4" type="#_x0000_t202" style="position:absolute;left:0;text-align:left;margin-left:-29.55pt;margin-top:117pt;width:114pt;height:52.8pt;z-index:251652608" stroked="f">
            <v:textbox style="mso-next-textbox:#_x0000_s1044">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rPr>
                    <w:t>A pragmatic and realistic ambition level succeeds best</w:t>
                  </w:r>
                  <w:r>
                    <w:rPr>
                      <w:rFonts w:ascii="Arial" w:hAnsi="Arial" w:cs="Arial"/>
                      <w:b/>
                      <w:i/>
                      <w:iCs/>
                      <w:color w:val="000080"/>
                      <w:sz w:val="20"/>
                      <w:szCs w:val="20"/>
                    </w:rPr>
                    <w:t>.</w:t>
                  </w:r>
                </w:p>
              </w:txbxContent>
            </v:textbox>
          </v:shape>
        </w:pict>
      </w:r>
      <w:r w:rsidRPr="00803FC5">
        <w:rPr>
          <w:rFonts w:ascii="Times New Roman" w:hAnsi="Times New Roman" w:cs="Times New Roman"/>
          <w:lang w:val="en-GB"/>
        </w:rPr>
        <w:t xml:space="preserve">The gains of cooperation should be clear to all parties and reinforced periodically. Effective coordination is much more likely to occur where there is high level endorsement and support from core ministries such as the Ministry of Finance, Planning or the office of the Prime Minister or similar body. Training and professionalism in communication is needed as sector approaches cannot rely on the continual presence of naturally charismatic coordinators.  The ENR sector needs to ensure that coordination mechanisms use multiple entry points, give scope and take advantage of the presence of champions for ENR in other sectors.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5" type="#_x0000_t202" style="position:absolute;left:0;text-align:left;margin-left:-28.85pt;margin-top:167.85pt;width:113.3pt;height:65.35pt;z-index:251657728" stroked="f">
            <v:textbox style="mso-next-textbox:#_x0000_s1045">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rPr>
                    <w:t>Donor coordination is not a substitute for domestic coordination</w:t>
                  </w:r>
                  <w:r>
                    <w:rPr>
                      <w:rFonts w:ascii="Arial" w:hAnsi="Arial" w:cs="Arial"/>
                      <w:b/>
                      <w:i/>
                      <w:iCs/>
                      <w:color w:val="000080"/>
                      <w:sz w:val="20"/>
                      <w:szCs w:val="20"/>
                    </w:rPr>
                    <w:t>.</w:t>
                  </w:r>
                  <w:r w:rsidRPr="00F72F2C">
                    <w:rPr>
                      <w:rFonts w:ascii="Arial" w:hAnsi="Arial" w:cs="Arial"/>
                      <w:b/>
                      <w:i/>
                      <w:iCs/>
                      <w:color w:val="000080"/>
                      <w:sz w:val="20"/>
                      <w:szCs w:val="20"/>
                    </w:rPr>
                    <w:t xml:space="preserve"> </w:t>
                  </w:r>
                </w:p>
              </w:txbxContent>
            </v:textbox>
          </v:shape>
        </w:pict>
      </w:r>
      <w:r w:rsidRPr="00803FC5">
        <w:rPr>
          <w:rFonts w:ascii="Times New Roman" w:hAnsi="Times New Roman" w:cs="Times New Roman"/>
          <w:lang w:val="en-GB"/>
        </w:rPr>
        <w:t>A pragmatic ambition level for top down coordination within the public sector is needed.  Only those bodies that need to be coordinated should be involved. The scope for coordination of ENR across sectoral boundaries is often greatest at the local level. In this way the sector can foster bottom up coordination and enhance decentralization. Civil society and private sector are composed of groups that often represent common interests</w:t>
      </w:r>
      <w:r>
        <w:rPr>
          <w:rFonts w:ascii="Times New Roman" w:hAnsi="Times New Roman" w:cs="Times New Roman"/>
          <w:lang w:val="en-GB"/>
        </w:rPr>
        <w:t xml:space="preserve">. Where they are cohesive enough to be </w:t>
      </w:r>
      <w:r w:rsidRPr="00803FC5">
        <w:rPr>
          <w:rFonts w:ascii="Times New Roman" w:hAnsi="Times New Roman" w:cs="Times New Roman"/>
          <w:lang w:val="en-GB"/>
        </w:rPr>
        <w:t>represented by recognised umbrella organisations</w:t>
      </w:r>
      <w:r>
        <w:rPr>
          <w:rFonts w:ascii="Times New Roman" w:hAnsi="Times New Roman" w:cs="Times New Roman"/>
          <w:lang w:val="en-GB"/>
        </w:rPr>
        <w:t xml:space="preserve"> they will often be more effective. But a sector approach will often need to find means of engaging with these actors even if they represent different or conflicting viewpoints. A political economy analysis will help in the understanding of the power balances and stakeholder relations in a sector.  </w:t>
      </w:r>
      <w:r w:rsidRPr="00803FC5">
        <w:rPr>
          <w:rFonts w:ascii="Times New Roman" w:hAnsi="Times New Roman" w:cs="Times New Roman"/>
          <w:lang w:val="en-GB"/>
        </w:rPr>
        <w:t xml:space="preserve">Transparent access to information is usually the best trigger for improved coordination as it increases trust between stakeholders.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6" type="#_x0000_t202" style="position:absolute;left:0;text-align:left;margin-left:-29.25pt;margin-top:92pt;width:122.95pt;height:66.1pt;z-index:251671040" stroked="f">
            <v:textbox style="mso-next-textbox:#_x0000_s1046">
              <w:txbxContent>
                <w:p w:rsidR="00426D26" w:rsidRPr="00F72F2C" w:rsidRDefault="00426D26" w:rsidP="004268DF">
                  <w:pPr>
                    <w:rPr>
                      <w:rFonts w:ascii="Arial" w:hAnsi="Arial" w:cs="Arial"/>
                      <w:b/>
                      <w:color w:val="000080"/>
                      <w:sz w:val="20"/>
                      <w:szCs w:val="20"/>
                    </w:rPr>
                  </w:pPr>
                  <w:r w:rsidRPr="00F72F2C">
                    <w:rPr>
                      <w:rFonts w:ascii="Arial" w:hAnsi="Arial" w:cs="Arial"/>
                      <w:b/>
                      <w:i/>
                      <w:iCs/>
                      <w:color w:val="000080"/>
                      <w:sz w:val="20"/>
                      <w:szCs w:val="20"/>
                    </w:rPr>
                    <w:t>By harmonizing their approaches donors can help sector coordination</w:t>
                  </w:r>
                  <w:r>
                    <w:rPr>
                      <w:rFonts w:ascii="Arial" w:hAnsi="Arial" w:cs="Arial"/>
                      <w:b/>
                      <w:i/>
                      <w:iCs/>
                      <w:color w:val="000080"/>
                      <w:sz w:val="20"/>
                      <w:szCs w:val="20"/>
                    </w:rPr>
                    <w:t>.</w:t>
                  </w:r>
                </w:p>
              </w:txbxContent>
            </v:textbox>
          </v:shape>
        </w:pict>
      </w:r>
      <w:r w:rsidRPr="00803FC5">
        <w:rPr>
          <w:rFonts w:ascii="Times New Roman" w:hAnsi="Times New Roman" w:cs="Times New Roman"/>
          <w:lang w:val="en-GB"/>
        </w:rPr>
        <w:t xml:space="preserve">Donor coordination should be complementary and not replace domestic coordination. Donor coordination is a means to obtaining greater value for money from external support through alignment to national systems but it is not an end in itself. Alignment based on strong domestic coordination is the means of ensuring that donors’ efforts support national policy and strengthen rather than weaken national systems. A lead donor role can be helpful in streamlining donor coordination. </w:t>
      </w:r>
    </w:p>
    <w:p w:rsidR="00426D26" w:rsidRPr="004268DF" w:rsidRDefault="00426D26" w:rsidP="00F05CD5">
      <w:pPr>
        <w:spacing w:after="240" w:line="240" w:lineRule="auto"/>
        <w:ind w:left="2160"/>
        <w:jc w:val="both"/>
        <w:rPr>
          <w:rFonts w:ascii="Times New Roman" w:hAnsi="Times New Roman" w:cs="Times New Roman"/>
          <w:lang w:val="en-GB"/>
        </w:rPr>
      </w:pPr>
      <w:r w:rsidRPr="006D75B8">
        <w:rPr>
          <w:rFonts w:ascii="Times New Roman" w:hAnsi="Times New Roman" w:cs="Times New Roman"/>
          <w:lang w:val="en-GB"/>
        </w:rPr>
        <w:t>Donors</w:t>
      </w:r>
      <w:r w:rsidRPr="004268DF">
        <w:rPr>
          <w:rFonts w:ascii="Times New Roman" w:hAnsi="Times New Roman" w:cs="Times New Roman"/>
          <w:lang w:val="en-GB"/>
        </w:rPr>
        <w:t xml:space="preserve"> can assist in sector coordination by: </w:t>
      </w:r>
      <w:r>
        <w:rPr>
          <w:rFonts w:ascii="Times New Roman" w:hAnsi="Times New Roman" w:cs="Times New Roman"/>
          <w:lang w:val="en-GB"/>
        </w:rPr>
        <w:t>(</w:t>
      </w:r>
      <w:r w:rsidRPr="004268DF">
        <w:rPr>
          <w:rFonts w:ascii="Times New Roman" w:hAnsi="Times New Roman" w:cs="Times New Roman"/>
          <w:lang w:val="en-GB"/>
        </w:rPr>
        <w:t xml:space="preserve">i) ensuring that where relevant internal donor coordination simplifies the coordination of donors; </w:t>
      </w:r>
      <w:r>
        <w:rPr>
          <w:rFonts w:ascii="Times New Roman" w:hAnsi="Times New Roman" w:cs="Times New Roman"/>
          <w:lang w:val="en-GB"/>
        </w:rPr>
        <w:t>(</w:t>
      </w:r>
      <w:r w:rsidRPr="004268DF">
        <w:rPr>
          <w:rFonts w:ascii="Times New Roman" w:hAnsi="Times New Roman" w:cs="Times New Roman"/>
          <w:lang w:val="en-GB"/>
        </w:rPr>
        <w:t xml:space="preserve">ii) being loyal to the concept of the lead donor role to assist in harmonisation of approaches; </w:t>
      </w:r>
      <w:r>
        <w:rPr>
          <w:rFonts w:ascii="Times New Roman" w:hAnsi="Times New Roman" w:cs="Times New Roman"/>
          <w:lang w:val="en-GB"/>
        </w:rPr>
        <w:t>and (</w:t>
      </w:r>
      <w:r w:rsidRPr="004268DF">
        <w:rPr>
          <w:rFonts w:ascii="Times New Roman" w:hAnsi="Times New Roman" w:cs="Times New Roman"/>
          <w:lang w:val="en-GB"/>
        </w:rPr>
        <w:t>iii) minimise parallel coordination structures where possible.</w:t>
      </w:r>
    </w:p>
    <w:p w:rsidR="00426D26" w:rsidRPr="006E6D44" w:rsidRDefault="00426D26" w:rsidP="00B3094C">
      <w:pPr>
        <w:spacing w:after="120" w:line="240" w:lineRule="auto"/>
        <w:ind w:left="2160"/>
        <w:rPr>
          <w:rFonts w:ascii="Arial" w:hAnsi="Arial" w:cs="Arial"/>
          <w:b/>
          <w:bCs/>
          <w:i/>
          <w:color w:val="000080"/>
          <w:lang w:val="en-GB"/>
        </w:rPr>
      </w:pPr>
      <w:r w:rsidRPr="006E6D44">
        <w:rPr>
          <w:rFonts w:ascii="Arial" w:hAnsi="Arial" w:cs="Arial"/>
          <w:b/>
          <w:bCs/>
          <w:i/>
          <w:color w:val="000080"/>
          <w:lang w:val="en-GB"/>
        </w:rPr>
        <w:t xml:space="preserve">Sector institutions and capacity </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 xml:space="preserve">Institutions and sector capacity are at the heart of the sector approach. Key issues to consider are: </w:t>
      </w:r>
      <w:r>
        <w:rPr>
          <w:rFonts w:ascii="Times New Roman" w:hAnsi="Times New Roman" w:cs="Times New Roman"/>
          <w:lang w:val="en-GB"/>
        </w:rPr>
        <w:t>(</w:t>
      </w:r>
      <w:r w:rsidRPr="00803FC5">
        <w:rPr>
          <w:rFonts w:ascii="Times New Roman" w:hAnsi="Times New Roman" w:cs="Times New Roman"/>
          <w:lang w:val="en-GB"/>
        </w:rPr>
        <w:t xml:space="preserve">i) the special defining features of environmental institutions; </w:t>
      </w:r>
      <w:r>
        <w:rPr>
          <w:rFonts w:ascii="Times New Roman" w:hAnsi="Times New Roman" w:cs="Times New Roman"/>
          <w:lang w:val="en-GB"/>
        </w:rPr>
        <w:t>(</w:t>
      </w:r>
      <w:r w:rsidRPr="00803FC5">
        <w:rPr>
          <w:rFonts w:ascii="Times New Roman" w:hAnsi="Times New Roman" w:cs="Times New Roman"/>
          <w:lang w:val="en-GB"/>
        </w:rPr>
        <w:t xml:space="preserve">ii) the multiple models for defining the roles and mandates of environmental agencies; </w:t>
      </w:r>
      <w:r>
        <w:rPr>
          <w:rFonts w:ascii="Times New Roman" w:hAnsi="Times New Roman" w:cs="Times New Roman"/>
          <w:lang w:val="en-GB"/>
        </w:rPr>
        <w:t>(</w:t>
      </w:r>
      <w:r w:rsidRPr="00803FC5">
        <w:rPr>
          <w:rFonts w:ascii="Times New Roman" w:hAnsi="Times New Roman" w:cs="Times New Roman"/>
          <w:lang w:val="en-GB"/>
        </w:rPr>
        <w:t xml:space="preserve">iii) the complexity of institutional mainstreaming; </w:t>
      </w:r>
      <w:r>
        <w:rPr>
          <w:rFonts w:ascii="Times New Roman" w:hAnsi="Times New Roman" w:cs="Times New Roman"/>
          <w:lang w:val="en-GB"/>
        </w:rPr>
        <w:t xml:space="preserve">and (iv) </w:t>
      </w:r>
      <w:r w:rsidRPr="00803FC5">
        <w:rPr>
          <w:rFonts w:ascii="Times New Roman" w:hAnsi="Times New Roman" w:cs="Times New Roman"/>
          <w:lang w:val="en-GB"/>
        </w:rPr>
        <w:t>capacity building challenges.</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7" type="#_x0000_t202" style="position:absolute;left:0;text-align:left;margin-left:-39.65pt;margin-top:154.2pt;width:135.4pt;height:52.8pt;z-index:251656704" stroked="f">
            <v:textbox style="mso-next-textbox:#_x0000_s1047">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rPr>
                    <w:t>Although weak, ENR institutions often have great potential</w:t>
                  </w:r>
                  <w:r>
                    <w:rPr>
                      <w:rFonts w:ascii="Arial" w:hAnsi="Arial" w:cs="Arial"/>
                      <w:b/>
                      <w:i/>
                      <w:iCs/>
                      <w:color w:val="000080"/>
                      <w:sz w:val="20"/>
                      <w:szCs w:val="20"/>
                    </w:rPr>
                    <w:t>.</w:t>
                  </w:r>
                </w:p>
              </w:txbxContent>
            </v:textbox>
          </v:shape>
        </w:pict>
      </w:r>
      <w:r w:rsidRPr="00803FC5">
        <w:rPr>
          <w:rFonts w:ascii="Times New Roman" w:hAnsi="Times New Roman" w:cs="Times New Roman"/>
          <w:lang w:val="en-GB"/>
        </w:rPr>
        <w:t>An effective sector will often be characterized by evidence of institutional support for ENR at the supra</w:t>
      </w:r>
      <w:r>
        <w:rPr>
          <w:rFonts w:ascii="Times New Roman" w:hAnsi="Times New Roman" w:cs="Times New Roman"/>
          <w:lang w:val="en-GB"/>
        </w:rPr>
        <w:t xml:space="preserve"> national</w:t>
      </w:r>
      <w:r w:rsidRPr="00803FC5">
        <w:rPr>
          <w:rFonts w:ascii="Times New Roman" w:hAnsi="Times New Roman" w:cs="Times New Roman"/>
          <w:lang w:val="en-GB"/>
        </w:rPr>
        <w:t xml:space="preserve"> </w:t>
      </w:r>
      <w:r>
        <w:rPr>
          <w:rFonts w:ascii="Times New Roman" w:hAnsi="Times New Roman" w:cs="Times New Roman"/>
          <w:lang w:val="en-GB"/>
        </w:rPr>
        <w:t>level i.e. by the Ministry of Planning or</w:t>
      </w:r>
      <w:r w:rsidRPr="00803FC5">
        <w:rPr>
          <w:rFonts w:ascii="Times New Roman" w:hAnsi="Times New Roman" w:cs="Times New Roman"/>
          <w:lang w:val="en-GB"/>
        </w:rPr>
        <w:t xml:space="preserve"> Office of the President.  The performance of the environment sector institutions should be regularly reviewed or reported on by a central body such as the ministry of public services and the results be publically available.  Environmental mandates of key ministries and institutions in the sector should be clear and perhaps even reflected in performance contracts or similar instruments.  The sector institutional structures should be compatible with policy and strategy objectives as well as legal mandates. There should be an effective human resources management and human resources development function and the generation, storage, retrieval and reporting of environment information should be both efficient and transparent.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8" type="#_x0000_t202" style="position:absolute;left:0;text-align:left;margin-left:-40.65pt;margin-top:106pt;width:132.4pt;height:52.8pt;z-index:251655680" stroked="f">
            <v:textbox style="mso-next-textbox:#_x0000_s1048">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lang w:val="en-GB"/>
                    </w:rPr>
                    <w:t xml:space="preserve">There is no institutional blue print, every country is different. </w:t>
                  </w:r>
                </w:p>
              </w:txbxContent>
            </v:textbox>
          </v:shape>
        </w:pict>
      </w:r>
      <w:r w:rsidRPr="00DA0217">
        <w:rPr>
          <w:rFonts w:ascii="Times New Roman" w:hAnsi="Times New Roman" w:cs="Times New Roman"/>
          <w:lang w:val="en-GB"/>
        </w:rPr>
        <w:t>Responsibilities for ENR sec</w:t>
      </w:r>
      <w:r>
        <w:rPr>
          <w:rFonts w:ascii="Times New Roman" w:hAnsi="Times New Roman" w:cs="Times New Roman"/>
          <w:lang w:val="en-GB"/>
        </w:rPr>
        <w:t xml:space="preserve">tor policy is often fragmented </w:t>
      </w:r>
      <w:r w:rsidRPr="00DA0217">
        <w:rPr>
          <w:rFonts w:ascii="Times New Roman" w:hAnsi="Times New Roman" w:cs="Times New Roman"/>
          <w:lang w:val="en-GB"/>
        </w:rPr>
        <w:t>and dispersed over a variety o</w:t>
      </w:r>
      <w:r>
        <w:rPr>
          <w:rFonts w:ascii="Times New Roman" w:hAnsi="Times New Roman" w:cs="Times New Roman"/>
          <w:lang w:val="en-GB"/>
        </w:rPr>
        <w:t>f institutions that tend to be u</w:t>
      </w:r>
      <w:r w:rsidRPr="00DA0217">
        <w:rPr>
          <w:rFonts w:ascii="Times New Roman" w:hAnsi="Times New Roman" w:cs="Times New Roman"/>
          <w:lang w:val="en-GB"/>
        </w:rPr>
        <w:t>nstable and to operate in a highly centralized manner.</w:t>
      </w:r>
      <w:r w:rsidRPr="00803FC5">
        <w:rPr>
          <w:rFonts w:ascii="Times New Roman" w:hAnsi="Times New Roman" w:cs="Times New Roman"/>
          <w:lang w:val="en-GB"/>
        </w:rPr>
        <w:t xml:space="preserve"> Most ENR institutions are quite recently established or restructured, lacking significant political influence and often inadequately staffed and financed. However, there are also opportunities for these institutions. They tend to be well linked internationally, possess some highly qualified individuals, and charged with mandates that are increasing in importance.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49" type="#_x0000_t202" style="position:absolute;left:0;text-align:left;margin-left:-40.5pt;margin-top:118.25pt;width:147.55pt;height:52.8pt;z-index:251654656" stroked="f">
            <v:textbox style="mso-next-textbox:#_x0000_s1049">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rPr>
                    <w:t>Mainstreaming of ENR can increase sector capacity significantly</w:t>
                  </w:r>
                  <w:r>
                    <w:rPr>
                      <w:rFonts w:ascii="Arial" w:hAnsi="Arial" w:cs="Arial"/>
                      <w:b/>
                      <w:i/>
                      <w:iCs/>
                      <w:color w:val="000080"/>
                      <w:sz w:val="20"/>
                      <w:szCs w:val="20"/>
                    </w:rPr>
                    <w:t>.</w:t>
                  </w:r>
                </w:p>
              </w:txbxContent>
            </v:textbox>
          </v:shape>
        </w:pict>
      </w:r>
      <w:r w:rsidRPr="00803FC5">
        <w:rPr>
          <w:rFonts w:ascii="Times New Roman" w:hAnsi="Times New Roman" w:cs="Times New Roman"/>
          <w:lang w:val="en-GB"/>
        </w:rPr>
        <w:t xml:space="preserve">Different countries combine environment and natural resources with different functions and experience shows that there are many viable options. The sheer number and complexity of actors and the variety of viable options for structuring the sector means that the sector structure and grouping of environmental agencies is subject to frequent change. Inter-linkages between actors are important. No matter how well the sector is structured, the complexity of the sector demands multi-actor action. Many functions in ENR are likely to be concurrent between different institutions, which make it important to develop a culture of cooperation rather than competition.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50" type="#_x0000_t202" style="position:absolute;left:0;text-align:left;margin-left:-40.5pt;margin-top:130.6pt;width:141.95pt;height:52.8pt;z-index:251653632" stroked="f">
            <v:textbox style="mso-next-textbox:#_x0000_s1050">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lang w:val="en-GB"/>
                    </w:rPr>
                    <w:t>Capacity has to be built across a wide range of actors</w:t>
                  </w:r>
                  <w:r>
                    <w:rPr>
                      <w:rFonts w:ascii="Arial" w:hAnsi="Arial" w:cs="Arial"/>
                      <w:b/>
                      <w:i/>
                      <w:iCs/>
                      <w:color w:val="000080"/>
                      <w:sz w:val="20"/>
                      <w:szCs w:val="20"/>
                      <w:lang w:val="en-GB"/>
                    </w:rPr>
                    <w:t>.</w:t>
                  </w:r>
                </w:p>
              </w:txbxContent>
            </v:textbox>
          </v:shape>
        </w:pict>
      </w:r>
      <w:r w:rsidRPr="00803FC5">
        <w:rPr>
          <w:rFonts w:ascii="Times New Roman" w:hAnsi="Times New Roman" w:cs="Times New Roman"/>
          <w:lang w:val="en-GB"/>
        </w:rPr>
        <w:t xml:space="preserve">The sector approach, by considering the different institutional elements that make up a sector, recognizes that individual sector institutions have different drivers and incentives that affect the success of mainstreaming. Constraints to mainstreaming include a </w:t>
      </w:r>
      <w:r>
        <w:rPr>
          <w:rFonts w:ascii="Times New Roman" w:hAnsi="Times New Roman" w:cs="Times New Roman"/>
          <w:lang w:val="en-GB"/>
        </w:rPr>
        <w:t xml:space="preserve">focus on short-term priorities, </w:t>
      </w:r>
      <w:r w:rsidRPr="00803FC5">
        <w:rPr>
          <w:rFonts w:ascii="Times New Roman" w:hAnsi="Times New Roman" w:cs="Times New Roman"/>
          <w:lang w:val="en-GB"/>
        </w:rPr>
        <w:t>inadequate access t</w:t>
      </w:r>
      <w:r>
        <w:rPr>
          <w:rFonts w:ascii="Times New Roman" w:hAnsi="Times New Roman" w:cs="Times New Roman"/>
          <w:lang w:val="en-GB"/>
        </w:rPr>
        <w:t>o financial and human resources</w:t>
      </w:r>
      <w:r w:rsidRPr="00803FC5">
        <w:rPr>
          <w:rFonts w:ascii="Times New Roman" w:hAnsi="Times New Roman" w:cs="Times New Roman"/>
          <w:lang w:val="en-GB"/>
        </w:rPr>
        <w:t xml:space="preserve"> and confusion in the division of responsibilities. Mainstreaming can be enhanced by introducing environmental performance measures into public administration systems and by setting environmental indicators in the monitoring frameworks of different sectors. Although difficult, mainstreaming offers the potential to increase the resources engaged in achieving ENR objectives</w:t>
      </w:r>
      <w:r>
        <w:rPr>
          <w:rFonts w:ascii="Times New Roman" w:hAnsi="Times New Roman" w:cs="Times New Roman"/>
          <w:lang w:val="en-GB"/>
        </w:rPr>
        <w:t xml:space="preserve"> significantly</w:t>
      </w:r>
      <w:r w:rsidRPr="00803FC5">
        <w:rPr>
          <w:rFonts w:ascii="Times New Roman" w:hAnsi="Times New Roman" w:cs="Times New Roman"/>
          <w:lang w:val="en-GB"/>
        </w:rPr>
        <w:t xml:space="preserve">. </w:t>
      </w:r>
    </w:p>
    <w:p w:rsidR="00426D26" w:rsidRPr="00803FC5" w:rsidRDefault="00426D26" w:rsidP="009642C0">
      <w:pPr>
        <w:spacing w:after="120" w:line="240" w:lineRule="auto"/>
        <w:ind w:left="2160"/>
        <w:jc w:val="both"/>
        <w:rPr>
          <w:rFonts w:ascii="Times New Roman" w:hAnsi="Times New Roman" w:cs="Times New Roman"/>
          <w:lang w:val="en-GB"/>
        </w:rPr>
      </w:pPr>
      <w:r>
        <w:rPr>
          <w:rFonts w:ascii="Times New Roman" w:hAnsi="Times New Roman" w:cs="Times New Roman"/>
          <w:lang w:val="en-GB"/>
        </w:rPr>
        <w:t>In ENR only a combined and ‘whole-of-sector’</w:t>
      </w:r>
      <w:r w:rsidRPr="00803FC5">
        <w:rPr>
          <w:rFonts w:ascii="Times New Roman" w:hAnsi="Times New Roman" w:cs="Times New Roman"/>
          <w:lang w:val="en-GB"/>
        </w:rPr>
        <w:t xml:space="preserve"> approach is likely to meet the challenges. Deep rooted dysfunctional institutional practices and constraints in both the public and private sectors have to be addressed even if solutions are unlikely to be found in the short term. Training of individuals will not lead to </w:t>
      </w:r>
      <w:r>
        <w:rPr>
          <w:rFonts w:ascii="Times New Roman" w:hAnsi="Times New Roman" w:cs="Times New Roman"/>
          <w:lang w:val="en-GB"/>
        </w:rPr>
        <w:t xml:space="preserve">increased </w:t>
      </w:r>
      <w:r w:rsidRPr="00803FC5">
        <w:rPr>
          <w:rFonts w:ascii="Times New Roman" w:hAnsi="Times New Roman" w:cs="Times New Roman"/>
          <w:lang w:val="en-GB"/>
        </w:rPr>
        <w:t>capacity if the governance and management of the organization that they work in is ineffectual. Governance improvements can release capacity by reducing conflict between users of resources and between those that profit from and those that suffer from pollution generating activities. Capacity limits are often most pronounced at the local level made worse by inadequate access to funding. Decentralisation can</w:t>
      </w:r>
      <w:r>
        <w:rPr>
          <w:rFonts w:ascii="Times New Roman" w:hAnsi="Times New Roman" w:cs="Times New Roman"/>
          <w:lang w:val="en-GB"/>
        </w:rPr>
        <w:t xml:space="preserve"> bring many advantages but too loose or poorly implemented </w:t>
      </w:r>
      <w:r w:rsidRPr="00803FC5">
        <w:rPr>
          <w:rFonts w:ascii="Times New Roman" w:hAnsi="Times New Roman" w:cs="Times New Roman"/>
          <w:lang w:val="en-GB"/>
        </w:rPr>
        <w:t>decentralization can lead to divergent policies and practices.</w:t>
      </w:r>
    </w:p>
    <w:p w:rsidR="00426D26" w:rsidRDefault="00426D26" w:rsidP="00F05CD5">
      <w:pPr>
        <w:spacing w:after="240" w:line="240" w:lineRule="auto"/>
        <w:ind w:left="2160"/>
        <w:jc w:val="both"/>
        <w:rPr>
          <w:rFonts w:ascii="Times New Roman" w:hAnsi="Times New Roman" w:cs="Times New Roman"/>
          <w:b/>
          <w:bCs/>
          <w:lang w:val="en-GB"/>
        </w:rPr>
      </w:pPr>
      <w:r>
        <w:rPr>
          <w:noProof/>
        </w:rPr>
        <w:pict>
          <v:shape id="_x0000_s1051" type="#_x0000_t202" style="position:absolute;left:0;text-align:left;margin-left:-35.8pt;margin-top:-2.85pt;width:137.25pt;height:87.1pt;z-index:251672064" stroked="f">
            <v:textbox style="mso-next-textbox:#_x0000_s1051">
              <w:txbxContent>
                <w:p w:rsidR="00426D26" w:rsidRPr="000E6D47" w:rsidRDefault="00426D26" w:rsidP="006B4A19">
                  <w:pPr>
                    <w:rPr>
                      <w:rFonts w:ascii="Arial" w:hAnsi="Arial" w:cs="Arial"/>
                      <w:b/>
                      <w:color w:val="000080"/>
                      <w:sz w:val="20"/>
                      <w:szCs w:val="20"/>
                    </w:rPr>
                  </w:pPr>
                  <w:r w:rsidRPr="000E6D47">
                    <w:rPr>
                      <w:rFonts w:ascii="Arial" w:hAnsi="Arial" w:cs="Arial"/>
                      <w:b/>
                      <w:i/>
                      <w:iCs/>
                      <w:color w:val="000080"/>
                      <w:sz w:val="20"/>
                      <w:szCs w:val="20"/>
                    </w:rPr>
                    <w:t>By providing broad, well coordinated support donors can substantially contribute to ENR capacity</w:t>
                  </w:r>
                  <w:r>
                    <w:rPr>
                      <w:rFonts w:ascii="Arial" w:hAnsi="Arial" w:cs="Arial"/>
                      <w:b/>
                      <w:i/>
                      <w:iCs/>
                      <w:color w:val="000080"/>
                      <w:sz w:val="20"/>
                      <w:szCs w:val="20"/>
                    </w:rPr>
                    <w:t>.</w:t>
                  </w:r>
                  <w:r w:rsidRPr="000E6D47">
                    <w:rPr>
                      <w:rFonts w:ascii="Arial" w:hAnsi="Arial" w:cs="Arial"/>
                      <w:b/>
                      <w:i/>
                      <w:iCs/>
                      <w:color w:val="000080"/>
                      <w:sz w:val="20"/>
                      <w:szCs w:val="20"/>
                    </w:rPr>
                    <w:t xml:space="preserve"> </w:t>
                  </w:r>
                </w:p>
              </w:txbxContent>
            </v:textbox>
          </v:shape>
        </w:pict>
      </w:r>
      <w:r w:rsidRPr="00F57793">
        <w:rPr>
          <w:rFonts w:ascii="Times New Roman" w:hAnsi="Times New Roman" w:cs="Times New Roman"/>
          <w:bCs/>
          <w:lang w:val="en-GB"/>
        </w:rPr>
        <w:t xml:space="preserve">Donors </w:t>
      </w:r>
      <w:r w:rsidRPr="00D47FE8">
        <w:rPr>
          <w:rFonts w:ascii="Times New Roman" w:hAnsi="Times New Roman" w:cs="Times New Roman"/>
          <w:bCs/>
          <w:lang w:val="en-GB"/>
        </w:rPr>
        <w:t xml:space="preserve">can assist in developing institutions and sector capacity by: </w:t>
      </w:r>
      <w:r>
        <w:rPr>
          <w:rFonts w:ascii="Times New Roman" w:hAnsi="Times New Roman" w:cs="Times New Roman"/>
          <w:bCs/>
          <w:lang w:val="en-GB"/>
        </w:rPr>
        <w:t>(i) e</w:t>
      </w:r>
      <w:r w:rsidRPr="00D47FE8">
        <w:rPr>
          <w:rFonts w:ascii="Times New Roman" w:hAnsi="Times New Roman" w:cs="Times New Roman"/>
          <w:bCs/>
          <w:lang w:val="en-GB"/>
        </w:rPr>
        <w:t xml:space="preserve">ngaging with multiple and non-state actors; </w:t>
      </w:r>
      <w:r>
        <w:rPr>
          <w:rFonts w:ascii="Times New Roman" w:hAnsi="Times New Roman" w:cs="Times New Roman"/>
          <w:bCs/>
          <w:lang w:val="en-GB"/>
        </w:rPr>
        <w:t>(</w:t>
      </w:r>
      <w:r w:rsidRPr="00D47FE8">
        <w:rPr>
          <w:rFonts w:ascii="Times New Roman" w:hAnsi="Times New Roman" w:cs="Times New Roman"/>
          <w:bCs/>
          <w:lang w:val="en-GB"/>
        </w:rPr>
        <w:t xml:space="preserve">ii) </w:t>
      </w:r>
      <w:r>
        <w:rPr>
          <w:rFonts w:ascii="Times New Roman" w:hAnsi="Times New Roman" w:cs="Times New Roman"/>
          <w:lang w:val="en-GB"/>
        </w:rPr>
        <w:t>exploring</w:t>
      </w:r>
      <w:r w:rsidRPr="00C812E7">
        <w:rPr>
          <w:rFonts w:ascii="Times New Roman" w:hAnsi="Times New Roman" w:cs="Times New Roman"/>
          <w:lang w:val="en-GB"/>
        </w:rPr>
        <w:t xml:space="preserve"> the scope for aligning and harmonising donor capacity development efforts</w:t>
      </w:r>
      <w:r>
        <w:rPr>
          <w:rFonts w:ascii="Times New Roman" w:hAnsi="Times New Roman" w:cs="Times New Roman"/>
          <w:lang w:val="en-GB"/>
        </w:rPr>
        <w:t>; and (iii) improving the effectiveness of technical cooperation through ensuring that it is demand led and closely linked to achievement of results.</w:t>
      </w:r>
    </w:p>
    <w:p w:rsidR="00426D26" w:rsidRPr="006E6D44" w:rsidRDefault="00426D26" w:rsidP="00B3094C">
      <w:pPr>
        <w:spacing w:after="120" w:line="240" w:lineRule="auto"/>
        <w:ind w:left="2160"/>
        <w:rPr>
          <w:rFonts w:ascii="Arial" w:hAnsi="Arial" w:cs="Arial"/>
          <w:b/>
          <w:bCs/>
          <w:i/>
          <w:color w:val="000080"/>
          <w:lang w:val="en-GB"/>
        </w:rPr>
      </w:pPr>
      <w:r w:rsidRPr="006E6D44">
        <w:rPr>
          <w:rFonts w:ascii="Arial" w:hAnsi="Arial" w:cs="Arial"/>
          <w:b/>
          <w:bCs/>
          <w:i/>
          <w:color w:val="000080"/>
          <w:lang w:val="en-GB"/>
        </w:rPr>
        <w:t>Performance monitoring</w:t>
      </w:r>
    </w:p>
    <w:p w:rsidR="00426D26" w:rsidRPr="00803FC5" w:rsidRDefault="00426D26" w:rsidP="009642C0">
      <w:pPr>
        <w:spacing w:after="120" w:line="240" w:lineRule="auto"/>
        <w:ind w:left="2160"/>
        <w:jc w:val="both"/>
        <w:rPr>
          <w:rFonts w:ascii="Times New Roman" w:hAnsi="Times New Roman" w:cs="Times New Roman"/>
          <w:lang w:val="en-GB"/>
        </w:rPr>
      </w:pPr>
      <w:r w:rsidRPr="00803FC5">
        <w:rPr>
          <w:rFonts w:ascii="Times New Roman" w:hAnsi="Times New Roman" w:cs="Times New Roman"/>
          <w:lang w:val="en-GB"/>
        </w:rPr>
        <w:t xml:space="preserve">Improved country-led performance monitoring of sector programmes rests on a number of key issues: </w:t>
      </w:r>
      <w:r>
        <w:rPr>
          <w:rFonts w:ascii="Times New Roman" w:hAnsi="Times New Roman" w:cs="Times New Roman"/>
          <w:lang w:val="en-GB"/>
        </w:rPr>
        <w:t>(</w:t>
      </w:r>
      <w:r w:rsidRPr="00803FC5">
        <w:rPr>
          <w:rFonts w:ascii="Times New Roman" w:hAnsi="Times New Roman" w:cs="Times New Roman"/>
          <w:lang w:val="en-GB"/>
        </w:rPr>
        <w:t xml:space="preserve">i) understanding the objectives of performance monitoring; </w:t>
      </w:r>
      <w:r>
        <w:rPr>
          <w:rFonts w:ascii="Times New Roman" w:hAnsi="Times New Roman" w:cs="Times New Roman"/>
          <w:lang w:val="en-GB"/>
        </w:rPr>
        <w:t>(</w:t>
      </w:r>
      <w:r w:rsidRPr="00803FC5">
        <w:rPr>
          <w:rFonts w:ascii="Times New Roman" w:hAnsi="Times New Roman" w:cs="Times New Roman"/>
          <w:lang w:val="en-GB"/>
        </w:rPr>
        <w:t xml:space="preserve">ii) linking inputs to outcomes and impact; </w:t>
      </w:r>
      <w:r>
        <w:rPr>
          <w:rFonts w:ascii="Times New Roman" w:hAnsi="Times New Roman" w:cs="Times New Roman"/>
          <w:lang w:val="en-GB"/>
        </w:rPr>
        <w:t>(</w:t>
      </w:r>
      <w:r w:rsidRPr="00803FC5">
        <w:rPr>
          <w:rFonts w:ascii="Times New Roman" w:hAnsi="Times New Roman" w:cs="Times New Roman"/>
          <w:lang w:val="en-GB"/>
        </w:rPr>
        <w:t>iii) securing inclusive performance monitoring</w:t>
      </w:r>
      <w:r>
        <w:rPr>
          <w:rFonts w:ascii="Times New Roman" w:hAnsi="Times New Roman" w:cs="Times New Roman"/>
          <w:lang w:val="en-GB"/>
        </w:rPr>
        <w:t xml:space="preserve">; </w:t>
      </w:r>
      <w:r w:rsidRPr="00803FC5">
        <w:rPr>
          <w:rFonts w:ascii="Times New Roman" w:hAnsi="Times New Roman" w:cs="Times New Roman"/>
          <w:lang w:val="en-GB"/>
        </w:rPr>
        <w:t xml:space="preserve">and </w:t>
      </w:r>
      <w:r>
        <w:rPr>
          <w:rFonts w:ascii="Times New Roman" w:hAnsi="Times New Roman" w:cs="Times New Roman"/>
          <w:lang w:val="en-GB"/>
        </w:rPr>
        <w:t>(</w:t>
      </w:r>
      <w:r w:rsidRPr="00803FC5">
        <w:rPr>
          <w:rFonts w:ascii="Times New Roman" w:hAnsi="Times New Roman" w:cs="Times New Roman"/>
          <w:lang w:val="en-GB"/>
        </w:rPr>
        <w:t>iv) ensuring continuous improvement in M&amp;E systems</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52" type="#_x0000_t202" style="position:absolute;left:0;text-align:left;margin-left:-38.5pt;margin-top:116.6pt;width:141.95pt;height:67.7pt;z-index:251661824" stroked="f">
            <v:textbox style="mso-next-textbox:#_x0000_s1052">
              <w:txbxContent>
                <w:p w:rsidR="00426D26" w:rsidRPr="000E6D47" w:rsidRDefault="00426D26" w:rsidP="00B037C5">
                  <w:pPr>
                    <w:rPr>
                      <w:rFonts w:ascii="Arial" w:hAnsi="Arial" w:cs="Arial"/>
                      <w:b/>
                      <w:color w:val="000080"/>
                      <w:sz w:val="20"/>
                      <w:szCs w:val="20"/>
                    </w:rPr>
                  </w:pPr>
                  <w:r w:rsidRPr="000E6D47">
                    <w:rPr>
                      <w:rFonts w:ascii="Arial" w:hAnsi="Arial" w:cs="Arial"/>
                      <w:b/>
                      <w:i/>
                      <w:iCs/>
                      <w:color w:val="000080"/>
                      <w:sz w:val="20"/>
                      <w:szCs w:val="20"/>
                      <w:lang w:val="en-GB"/>
                    </w:rPr>
                    <w:t>Performance monitoring helps both sector management and accountability</w:t>
                  </w:r>
                  <w:r>
                    <w:rPr>
                      <w:rFonts w:ascii="Arial" w:hAnsi="Arial" w:cs="Arial"/>
                      <w:b/>
                      <w:i/>
                      <w:iCs/>
                      <w:color w:val="000080"/>
                      <w:sz w:val="20"/>
                      <w:szCs w:val="20"/>
                      <w:lang w:val="en-GB"/>
                    </w:rPr>
                    <w:t>.</w:t>
                  </w:r>
                </w:p>
              </w:txbxContent>
            </v:textbox>
          </v:shape>
        </w:pict>
      </w:r>
      <w:r w:rsidRPr="00803FC5">
        <w:rPr>
          <w:rFonts w:ascii="Times New Roman" w:hAnsi="Times New Roman" w:cs="Times New Roman"/>
          <w:lang w:val="en-GB"/>
        </w:rPr>
        <w:t xml:space="preserve">An assessment of the performance monitoring systems will start by determining if there is clarity over the objectives for sector performance monitoring. A credible performance system should map the links between sector inputs and outputs, outcomes and impacts. The watch-dog or data gathering role of non-state actors in performance monitoring of the sector should be well defined. There should be evidence of feedback loops between performance monitoring and sector performance and the performance monitoring framework should be producing information sector actors are calling for.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53" type="#_x0000_t202" style="position:absolute;left:0;text-align:left;margin-left:-38.5pt;margin-top:68.25pt;width:141.95pt;height:52.8pt;z-index:251660800" stroked="f">
            <v:textbox style="mso-next-textbox:#_x0000_s1053">
              <w:txbxContent>
                <w:p w:rsidR="00426D26" w:rsidRPr="000E6D47" w:rsidRDefault="00426D26" w:rsidP="00B037C5">
                  <w:pPr>
                    <w:rPr>
                      <w:rFonts w:ascii="Arial" w:hAnsi="Arial" w:cs="Arial"/>
                      <w:b/>
                      <w:color w:val="000080"/>
                      <w:sz w:val="20"/>
                      <w:szCs w:val="20"/>
                    </w:rPr>
                  </w:pPr>
                  <w:r w:rsidRPr="000E6D47">
                    <w:rPr>
                      <w:rFonts w:ascii="Arial" w:hAnsi="Arial" w:cs="Arial"/>
                      <w:b/>
                      <w:i/>
                      <w:iCs/>
                      <w:color w:val="000080"/>
                      <w:sz w:val="20"/>
                      <w:szCs w:val="20"/>
                      <w:lang w:val="en-GB"/>
                    </w:rPr>
                    <w:t>Performance monitoring links inputs to outcomes</w:t>
                  </w:r>
                  <w:r>
                    <w:rPr>
                      <w:rFonts w:ascii="Arial" w:hAnsi="Arial" w:cs="Arial"/>
                      <w:b/>
                      <w:i/>
                      <w:iCs/>
                      <w:color w:val="000080"/>
                      <w:sz w:val="20"/>
                      <w:szCs w:val="20"/>
                      <w:lang w:val="en-GB"/>
                    </w:rPr>
                    <w:t>.</w:t>
                  </w:r>
                </w:p>
              </w:txbxContent>
            </v:textbox>
          </v:shape>
        </w:pict>
      </w:r>
      <w:r w:rsidRPr="00803FC5">
        <w:rPr>
          <w:rFonts w:ascii="Times New Roman" w:hAnsi="Times New Roman" w:cs="Times New Roman"/>
          <w:lang w:val="en-GB"/>
        </w:rPr>
        <w:t xml:space="preserve">Monitoring should lead to improvements in sector management and enhanced accountability. Performance monitoring is different to environmental monitoring; although at the impact level there is a convergence in indicators. Development of sector performance indicators requires the involvement of all sector stakeholders, under the leadership of government.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54" type="#_x0000_t202" style="position:absolute;left:0;text-align:left;margin-left:-40.8pt;margin-top:116.65pt;width:144.25pt;height:66.5pt;z-index:251659776" stroked="f">
            <v:textbox style="mso-next-textbox:#_x0000_s1054">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lang w:val="en-GB"/>
                    </w:rPr>
                    <w:t>Many actors can contribute to ENR performance monitoring</w:t>
                  </w:r>
                  <w:r>
                    <w:rPr>
                      <w:rFonts w:ascii="Arial" w:hAnsi="Arial" w:cs="Arial"/>
                      <w:b/>
                      <w:i/>
                      <w:iCs/>
                      <w:color w:val="000080"/>
                      <w:sz w:val="20"/>
                      <w:szCs w:val="20"/>
                      <w:lang w:val="en-GB"/>
                    </w:rPr>
                    <w:t>.</w:t>
                  </w:r>
                </w:p>
              </w:txbxContent>
            </v:textbox>
          </v:shape>
        </w:pict>
      </w:r>
      <w:r w:rsidRPr="00803FC5">
        <w:rPr>
          <w:rFonts w:ascii="Times New Roman" w:hAnsi="Times New Roman" w:cs="Times New Roman"/>
          <w:lang w:val="en-GB"/>
        </w:rPr>
        <w:t xml:space="preserve">The ENR sector is inherently difficult to measure: extraneous factors often influence the outcome of environmental policies.  Even where the policy impact can be identified in general terms, quantitative information may not be readily available. Securing the right blend of different types of indicators is therefore an important early task in programme development. There is a need to monitor inputs and processes as well as sector outputs and outcomes. Causal chain analysis is a helpful analytical tool for performance monitoring of ENR but this may lead to high expectations of the early impact of long-term policies. </w:t>
      </w:r>
    </w:p>
    <w:p w:rsidR="00426D26" w:rsidRPr="00803FC5" w:rsidRDefault="00426D26" w:rsidP="009642C0">
      <w:pPr>
        <w:spacing w:after="120" w:line="240" w:lineRule="auto"/>
        <w:ind w:left="2160"/>
        <w:jc w:val="both"/>
        <w:rPr>
          <w:rFonts w:ascii="Times New Roman" w:hAnsi="Times New Roman" w:cs="Times New Roman"/>
          <w:lang w:val="en-GB"/>
        </w:rPr>
      </w:pPr>
      <w:r>
        <w:rPr>
          <w:noProof/>
        </w:rPr>
        <w:pict>
          <v:shape id="_x0000_s1055" type="#_x0000_t202" style="position:absolute;left:0;text-align:left;margin-left:-39.55pt;margin-top:102.8pt;width:137.25pt;height:59.6pt;z-index:251673088" stroked="f">
            <v:textbox style="mso-next-textbox:#_x0000_s1055">
              <w:txbxContent>
                <w:p w:rsidR="00426D26" w:rsidRPr="00F72F2C" w:rsidRDefault="00426D26" w:rsidP="001E7303">
                  <w:pPr>
                    <w:rPr>
                      <w:rFonts w:ascii="Arial" w:hAnsi="Arial" w:cs="Arial"/>
                      <w:b/>
                      <w:color w:val="000080"/>
                      <w:sz w:val="20"/>
                      <w:szCs w:val="20"/>
                    </w:rPr>
                  </w:pPr>
                  <w:r w:rsidRPr="00F72F2C">
                    <w:rPr>
                      <w:rFonts w:ascii="Arial" w:hAnsi="Arial" w:cs="Arial"/>
                      <w:b/>
                      <w:i/>
                      <w:iCs/>
                      <w:color w:val="000080"/>
                      <w:sz w:val="20"/>
                      <w:szCs w:val="20"/>
                    </w:rPr>
                    <w:t>A donor focus on sector performance can contribute to domestic accountability</w:t>
                  </w:r>
                  <w:r>
                    <w:rPr>
                      <w:rFonts w:ascii="Arial" w:hAnsi="Arial" w:cs="Arial"/>
                      <w:b/>
                      <w:i/>
                      <w:iCs/>
                      <w:color w:val="000080"/>
                      <w:sz w:val="20"/>
                      <w:szCs w:val="20"/>
                    </w:rPr>
                    <w:t>.</w:t>
                  </w:r>
                  <w:r w:rsidRPr="00F72F2C">
                    <w:rPr>
                      <w:rFonts w:ascii="Arial" w:hAnsi="Arial" w:cs="Arial"/>
                      <w:b/>
                      <w:i/>
                      <w:iCs/>
                      <w:color w:val="000080"/>
                      <w:sz w:val="20"/>
                      <w:szCs w:val="20"/>
                    </w:rPr>
                    <w:t xml:space="preserve">  </w:t>
                  </w:r>
                </w:p>
              </w:txbxContent>
            </v:textbox>
          </v:shape>
        </w:pict>
      </w:r>
      <w:r w:rsidRPr="00803FC5">
        <w:rPr>
          <w:rFonts w:ascii="Times New Roman" w:hAnsi="Times New Roman" w:cs="Times New Roman"/>
          <w:lang w:val="en-GB"/>
        </w:rPr>
        <w:t>Civil society can play an important role in strengthening sector performance. However, power relations affect performance monitoring in the ENR sector.  Disputed claims over valuable environmental assets (such as forests and mineral wealth) can constrain monitoring.  Gender issues need to be highlighted in the performance monitoring system in recognition of the important gender dimension of natural resources use and management. Systematic reporting to the multilateral environmental agreements can sometimes help in enhancing national approaches.</w:t>
      </w:r>
    </w:p>
    <w:p w:rsidR="00426D26" w:rsidRPr="001E7303" w:rsidRDefault="00426D26" w:rsidP="00F05CD5">
      <w:pPr>
        <w:spacing w:after="240" w:line="240" w:lineRule="auto"/>
        <w:ind w:left="2160"/>
        <w:jc w:val="both"/>
        <w:rPr>
          <w:rFonts w:ascii="Times New Roman" w:hAnsi="Times New Roman" w:cs="Times New Roman"/>
          <w:noProof/>
        </w:rPr>
      </w:pPr>
      <w:r w:rsidRPr="00F57793">
        <w:rPr>
          <w:rFonts w:ascii="Times New Roman" w:hAnsi="Times New Roman" w:cs="Times New Roman"/>
          <w:noProof/>
        </w:rPr>
        <w:t>Donors</w:t>
      </w:r>
      <w:r w:rsidRPr="001E7303">
        <w:rPr>
          <w:rFonts w:ascii="Times New Roman" w:hAnsi="Times New Roman" w:cs="Times New Roman"/>
          <w:noProof/>
        </w:rPr>
        <w:t xml:space="preserve"> can assist in developing performance measurement frameworks by: </w:t>
      </w:r>
      <w:r>
        <w:rPr>
          <w:rFonts w:ascii="Times New Roman" w:hAnsi="Times New Roman" w:cs="Times New Roman"/>
          <w:noProof/>
        </w:rPr>
        <w:t>(i) k</w:t>
      </w:r>
      <w:r w:rsidRPr="001E7303">
        <w:rPr>
          <w:rFonts w:ascii="Times New Roman" w:hAnsi="Times New Roman" w:cs="Times New Roman"/>
          <w:noProof/>
        </w:rPr>
        <w:t xml:space="preserve">eeping domestic accountability paramount; </w:t>
      </w:r>
      <w:r>
        <w:rPr>
          <w:rFonts w:ascii="Times New Roman" w:hAnsi="Times New Roman" w:cs="Times New Roman"/>
          <w:noProof/>
        </w:rPr>
        <w:t>(</w:t>
      </w:r>
      <w:r w:rsidRPr="001E7303">
        <w:rPr>
          <w:rFonts w:ascii="Times New Roman" w:hAnsi="Times New Roman" w:cs="Times New Roman"/>
          <w:noProof/>
        </w:rPr>
        <w:t xml:space="preserve">ii) </w:t>
      </w:r>
      <w:r>
        <w:rPr>
          <w:rFonts w:ascii="Times New Roman" w:hAnsi="Times New Roman" w:cs="Times New Roman"/>
          <w:noProof/>
        </w:rPr>
        <w:t>highlightling a results orientated focus</w:t>
      </w:r>
      <w:r w:rsidRPr="001E7303">
        <w:rPr>
          <w:rFonts w:ascii="Times New Roman" w:hAnsi="Times New Roman" w:cs="Times New Roman"/>
          <w:noProof/>
        </w:rPr>
        <w:t xml:space="preserve">; </w:t>
      </w:r>
      <w:r>
        <w:rPr>
          <w:rFonts w:ascii="Times New Roman" w:hAnsi="Times New Roman" w:cs="Times New Roman"/>
          <w:noProof/>
        </w:rPr>
        <w:t>and (iii) e</w:t>
      </w:r>
      <w:r w:rsidRPr="001E7303">
        <w:rPr>
          <w:rFonts w:ascii="Times New Roman" w:hAnsi="Times New Roman" w:cs="Times New Roman"/>
          <w:noProof/>
        </w:rPr>
        <w:t>nsuring a well informed and consistent response to inadequate performance</w:t>
      </w:r>
      <w:r>
        <w:rPr>
          <w:rFonts w:ascii="Times New Roman" w:hAnsi="Times New Roman" w:cs="Times New Roman"/>
          <w:noProof/>
        </w:rPr>
        <w:t>.</w:t>
      </w:r>
      <w:r w:rsidRPr="001E7303">
        <w:rPr>
          <w:rFonts w:ascii="Times New Roman" w:hAnsi="Times New Roman" w:cs="Times New Roman"/>
          <w:noProof/>
        </w:rPr>
        <w:t xml:space="preserve"> </w:t>
      </w:r>
    </w:p>
    <w:p w:rsidR="00426D26" w:rsidRPr="006E6D44" w:rsidRDefault="00426D26" w:rsidP="006E6D44">
      <w:pPr>
        <w:spacing w:after="240" w:line="240" w:lineRule="auto"/>
        <w:ind w:left="2160"/>
        <w:rPr>
          <w:rFonts w:ascii="Cambria" w:hAnsi="Cambria" w:cs="Times New Roman"/>
          <w:b/>
          <w:bCs/>
          <w:color w:val="000080"/>
          <w:sz w:val="28"/>
          <w:szCs w:val="28"/>
          <w:lang w:val="en-GB"/>
        </w:rPr>
      </w:pPr>
      <w:r w:rsidRPr="006E6D44">
        <w:rPr>
          <w:rFonts w:ascii="Cambria" w:hAnsi="Cambria" w:cs="Times New Roman"/>
          <w:b/>
          <w:bCs/>
          <w:color w:val="000080"/>
          <w:sz w:val="28"/>
          <w:szCs w:val="28"/>
          <w:lang w:val="en-GB"/>
        </w:rPr>
        <w:t>Supporting the assessment, establishment and implementation of sector approaches in ENR</w:t>
      </w:r>
    </w:p>
    <w:p w:rsidR="00426D26" w:rsidRPr="00A21D10" w:rsidRDefault="00426D26" w:rsidP="00570B43">
      <w:pPr>
        <w:spacing w:after="120" w:line="240" w:lineRule="auto"/>
        <w:ind w:left="2160"/>
        <w:jc w:val="both"/>
        <w:rPr>
          <w:rFonts w:ascii="Times New Roman" w:hAnsi="Times New Roman" w:cs="Times New Roman"/>
          <w:lang w:val="en-GB"/>
        </w:rPr>
      </w:pPr>
      <w:r>
        <w:rPr>
          <w:noProof/>
        </w:rPr>
        <w:pict>
          <v:shape id="_x0000_s1056" type="#_x0000_t202" style="position:absolute;left:0;text-align:left;margin-left:-27.4pt;margin-top:91.9pt;width:131.5pt;height:52.8pt;z-index:251658752" stroked="f">
            <v:textbox style="mso-next-textbox:#_x0000_s1056">
              <w:txbxContent>
                <w:p w:rsidR="00426D26" w:rsidRPr="00F72F2C" w:rsidRDefault="00426D26" w:rsidP="00B037C5">
                  <w:pPr>
                    <w:rPr>
                      <w:rFonts w:ascii="Arial" w:hAnsi="Arial" w:cs="Arial"/>
                      <w:b/>
                      <w:color w:val="000080"/>
                      <w:sz w:val="20"/>
                      <w:szCs w:val="20"/>
                    </w:rPr>
                  </w:pPr>
                  <w:r w:rsidRPr="00F72F2C">
                    <w:rPr>
                      <w:rFonts w:ascii="Arial" w:hAnsi="Arial" w:cs="Arial"/>
                      <w:b/>
                      <w:i/>
                      <w:iCs/>
                      <w:color w:val="000080"/>
                      <w:sz w:val="20"/>
                      <w:szCs w:val="20"/>
                      <w:lang w:val="en-GB"/>
                    </w:rPr>
                    <w:t>Country led assessment is preferable.</w:t>
                  </w:r>
                </w:p>
              </w:txbxContent>
            </v:textbox>
          </v:shape>
        </w:pict>
      </w:r>
      <w:r w:rsidRPr="00A21D10">
        <w:rPr>
          <w:rFonts w:ascii="Times New Roman" w:hAnsi="Times New Roman" w:cs="Times New Roman"/>
          <w:lang w:val="en-GB"/>
        </w:rPr>
        <w:t xml:space="preserve">Sector approaches are not primarily a mechanism for aid delivery although they will help to make aid more effective. The role of donors therefore is not to establish a sector approach but to support a country-led establishment of a sector approach. As sector approaches in ENR involve both </w:t>
      </w:r>
      <w:r>
        <w:rPr>
          <w:rFonts w:ascii="Times New Roman" w:hAnsi="Times New Roman" w:cs="Times New Roman"/>
          <w:lang w:val="en-GB"/>
        </w:rPr>
        <w:t xml:space="preserve">the </w:t>
      </w:r>
      <w:r w:rsidRPr="00A21D10">
        <w:rPr>
          <w:rFonts w:ascii="Times New Roman" w:hAnsi="Times New Roman" w:cs="Times New Roman"/>
          <w:lang w:val="en-GB"/>
        </w:rPr>
        <w:t>public and private sector as well civil soci</w:t>
      </w:r>
      <w:r>
        <w:rPr>
          <w:rFonts w:ascii="Times New Roman" w:hAnsi="Times New Roman" w:cs="Times New Roman"/>
          <w:lang w:val="en-GB"/>
        </w:rPr>
        <w:t>ety this is a complex task.  Donors can play a supportive role provided their support is well directed and strengthens rather than substitutes national processes.</w:t>
      </w:r>
    </w:p>
    <w:p w:rsidR="00426D26" w:rsidRPr="007E1E13" w:rsidRDefault="00426D26" w:rsidP="00F57793">
      <w:pPr>
        <w:spacing w:after="120" w:line="240" w:lineRule="auto"/>
        <w:ind w:left="2160"/>
        <w:jc w:val="both"/>
        <w:rPr>
          <w:rFonts w:ascii="Times New Roman" w:hAnsi="Times New Roman"/>
          <w:lang w:val="en-GB"/>
        </w:rPr>
      </w:pPr>
      <w:r>
        <w:rPr>
          <w:noProof/>
        </w:rPr>
        <w:pict>
          <v:shape id="_x0000_s1057" type="#_x0000_t202" style="position:absolute;left:0;text-align:left;margin-left:-27.4pt;margin-top:117.1pt;width:134.1pt;height:61.75pt;z-index:251674112" stroked="f">
            <v:textbox style="mso-next-textbox:#_x0000_s1057">
              <w:txbxContent>
                <w:p w:rsidR="00426D26" w:rsidRPr="00F72F2C" w:rsidRDefault="00426D26" w:rsidP="007E1E13">
                  <w:pPr>
                    <w:rPr>
                      <w:rFonts w:ascii="Arial" w:hAnsi="Arial" w:cs="Arial"/>
                      <w:b/>
                      <w:color w:val="000080"/>
                      <w:sz w:val="20"/>
                      <w:szCs w:val="20"/>
                    </w:rPr>
                  </w:pPr>
                  <w:r w:rsidRPr="00F72F2C">
                    <w:rPr>
                      <w:rFonts w:ascii="Arial" w:hAnsi="Arial" w:cs="Arial"/>
                      <w:b/>
                      <w:i/>
                      <w:iCs/>
                      <w:color w:val="000080"/>
                      <w:sz w:val="20"/>
                      <w:szCs w:val="20"/>
                      <w:lang w:val="en-GB"/>
                    </w:rPr>
                    <w:t>Attention needs to be paid to the transition from project to sector approach.</w:t>
                  </w:r>
                </w:p>
              </w:txbxContent>
            </v:textbox>
          </v:shape>
        </w:pict>
      </w:r>
      <w:r w:rsidRPr="005F2C72">
        <w:rPr>
          <w:rFonts w:ascii="Times New Roman" w:hAnsi="Times New Roman" w:cs="Times New Roman"/>
          <w:lang w:val="en-GB"/>
        </w:rPr>
        <w:t xml:space="preserve">Sector assessment is a rolling activity that concerns both countries that are trying to establish a sector approach and their development partners. </w:t>
      </w:r>
      <w:r>
        <w:rPr>
          <w:rFonts w:ascii="Times New Roman" w:hAnsi="Times New Roman"/>
          <w:lang w:val="en-GB"/>
        </w:rPr>
        <w:t>As p</w:t>
      </w:r>
      <w:r w:rsidRPr="00803FC5">
        <w:rPr>
          <w:rFonts w:ascii="Times New Roman" w:hAnsi="Times New Roman"/>
          <w:lang w:val="en-GB"/>
        </w:rPr>
        <w:t>olicies often differ fr</w:t>
      </w:r>
      <w:r>
        <w:rPr>
          <w:rFonts w:ascii="Times New Roman" w:hAnsi="Times New Roman"/>
          <w:lang w:val="en-GB"/>
        </w:rPr>
        <w:t>om practices in the ENR sector, a</w:t>
      </w:r>
      <w:r w:rsidRPr="00803FC5">
        <w:rPr>
          <w:rFonts w:ascii="Times New Roman" w:hAnsi="Times New Roman"/>
          <w:lang w:val="en-GB"/>
        </w:rPr>
        <w:t>n assessment needs to look both at policies as they are published and policies as they are practiced</w:t>
      </w:r>
      <w:r>
        <w:rPr>
          <w:rFonts w:ascii="Times New Roman" w:hAnsi="Times New Roman"/>
          <w:lang w:val="en-GB"/>
        </w:rPr>
        <w:t>.</w:t>
      </w:r>
      <w:r w:rsidRPr="00803FC5">
        <w:rPr>
          <w:rFonts w:ascii="Times New Roman" w:hAnsi="Times New Roman"/>
          <w:lang w:val="en-GB"/>
        </w:rPr>
        <w:t xml:space="preserve"> </w:t>
      </w:r>
      <w:r w:rsidRPr="005F2C72">
        <w:rPr>
          <w:rFonts w:ascii="Times New Roman" w:hAnsi="Times New Roman" w:cs="Times New Roman"/>
          <w:lang w:val="en-GB"/>
        </w:rPr>
        <w:t>A sector performance assessment that aims to launch or consolidate a sector approach should preferably be</w:t>
      </w:r>
      <w:r>
        <w:rPr>
          <w:rFonts w:ascii="Times New Roman" w:hAnsi="Times New Roman" w:cs="Times New Roman"/>
          <w:lang w:val="en-GB"/>
        </w:rPr>
        <w:t xml:space="preserve"> joint with other donors and</w:t>
      </w:r>
      <w:r w:rsidRPr="005F2C72">
        <w:rPr>
          <w:rFonts w:ascii="Times New Roman" w:hAnsi="Times New Roman" w:cs="Times New Roman"/>
          <w:lang w:val="en-GB"/>
        </w:rPr>
        <w:t xml:space="preserve"> country led. The more thorough and comprehensive the country led assessment for establishing or consolidating a sector approach the firmer the foundation for donor</w:t>
      </w:r>
      <w:r>
        <w:rPr>
          <w:rFonts w:ascii="Times New Roman" w:hAnsi="Times New Roman" w:cs="Times New Roman"/>
          <w:lang w:val="en-GB"/>
        </w:rPr>
        <w:t xml:space="preserve"> support.</w:t>
      </w:r>
    </w:p>
    <w:p w:rsidR="00426D26" w:rsidRDefault="00426D26" w:rsidP="007E1E13">
      <w:pPr>
        <w:spacing w:after="120" w:line="240" w:lineRule="auto"/>
        <w:ind w:left="2160"/>
        <w:jc w:val="both"/>
        <w:rPr>
          <w:rFonts w:ascii="Times New Roman" w:hAnsi="Times New Roman" w:cs="Times New Roman"/>
          <w:lang w:val="en-GB"/>
        </w:rPr>
      </w:pPr>
      <w:r>
        <w:rPr>
          <w:noProof/>
        </w:rPr>
        <w:pict>
          <v:shape id="_x0000_s1058" type="#_x0000_t202" style="position:absolute;left:0;text-align:left;margin-left:-27.4pt;margin-top:155.3pt;width:134.1pt;height:52.8pt;z-index:251675136" stroked="f">
            <v:textbox style="mso-next-textbox:#_x0000_s1058">
              <w:txbxContent>
                <w:p w:rsidR="00426D26" w:rsidRPr="00F72F2C" w:rsidRDefault="00426D26" w:rsidP="007E1E13">
                  <w:pPr>
                    <w:rPr>
                      <w:rFonts w:ascii="Arial" w:hAnsi="Arial" w:cs="Arial"/>
                      <w:b/>
                      <w:color w:val="000080"/>
                      <w:sz w:val="20"/>
                      <w:szCs w:val="20"/>
                    </w:rPr>
                  </w:pPr>
                  <w:r w:rsidRPr="00F72F2C">
                    <w:rPr>
                      <w:rFonts w:ascii="Arial" w:hAnsi="Arial" w:cs="Arial"/>
                      <w:b/>
                      <w:i/>
                      <w:iCs/>
                      <w:color w:val="000080"/>
                      <w:sz w:val="20"/>
                      <w:szCs w:val="20"/>
                      <w:lang w:val="en-GB"/>
                    </w:rPr>
                    <w:t>Uncertainty requires a gradual explorative approach.</w:t>
                  </w:r>
                </w:p>
              </w:txbxContent>
            </v:textbox>
          </v:shape>
        </w:pict>
      </w:r>
      <w:r w:rsidRPr="00A21D10">
        <w:rPr>
          <w:rFonts w:ascii="Times New Roman" w:hAnsi="Times New Roman" w:cs="Times New Roman"/>
          <w:lang w:val="en-GB"/>
        </w:rPr>
        <w:t xml:space="preserve">Just as there are considerable transition challenges for partner countries in moving towards a sector approach there are also transition challenges for donors. The most obvious of these is the phasing out of </w:t>
      </w:r>
      <w:r>
        <w:rPr>
          <w:rFonts w:ascii="Times New Roman" w:hAnsi="Times New Roman" w:cs="Times New Roman"/>
          <w:lang w:val="en-GB"/>
        </w:rPr>
        <w:t>the project approach and projects that are not aligned</w:t>
      </w:r>
      <w:r w:rsidRPr="00A21D10">
        <w:rPr>
          <w:rFonts w:ascii="Times New Roman" w:hAnsi="Times New Roman" w:cs="Times New Roman"/>
          <w:lang w:val="en-GB"/>
        </w:rPr>
        <w:t xml:space="preserve">. The transition challenge is usually underestimated both in time and difficulty and it often requires more resources than </w:t>
      </w:r>
      <w:r>
        <w:rPr>
          <w:rFonts w:ascii="Times New Roman" w:hAnsi="Times New Roman" w:cs="Times New Roman"/>
          <w:lang w:val="en-GB"/>
        </w:rPr>
        <w:t xml:space="preserve">are </w:t>
      </w:r>
      <w:r w:rsidRPr="00A21D10">
        <w:rPr>
          <w:rFonts w:ascii="Times New Roman" w:hAnsi="Times New Roman" w:cs="Times New Roman"/>
          <w:lang w:val="en-GB"/>
        </w:rPr>
        <w:t xml:space="preserve">at first estimated. One of the greatest weaknesses of establishing a sector approach is that attention is diverted from solving practical problems towards making institutional arrangements which can often get bogged down, particularly when they require cooperation from multiple partners as is usually the case in the ENR sector. This argues for a use of mixed modalities such that effective projects continue delivery rather than being stopped whilst sector approaches are being established. </w:t>
      </w:r>
    </w:p>
    <w:p w:rsidR="00426D26" w:rsidRDefault="00426D26" w:rsidP="00F57793">
      <w:pPr>
        <w:spacing w:after="120" w:line="240" w:lineRule="auto"/>
        <w:ind w:left="2160"/>
        <w:jc w:val="both"/>
        <w:rPr>
          <w:rFonts w:ascii="Times New Roman" w:hAnsi="Times New Roman" w:cs="Times New Roman"/>
          <w:lang w:val="en-GB"/>
        </w:rPr>
      </w:pPr>
      <w:r>
        <w:rPr>
          <w:noProof/>
        </w:rPr>
        <w:pict>
          <v:shape id="_x0000_s1059" type="#_x0000_t202" style="position:absolute;left:0;text-align:left;margin-left:-27.4pt;margin-top:127.9pt;width:135.6pt;height:79.35pt;z-index:251677184" stroked="f">
            <v:textbox style="mso-next-textbox:#_x0000_s1059">
              <w:txbxContent>
                <w:p w:rsidR="00426D26" w:rsidRPr="00F72F2C" w:rsidRDefault="00426D26" w:rsidP="00B37C5E">
                  <w:pPr>
                    <w:rPr>
                      <w:rFonts w:ascii="Arial" w:hAnsi="Arial" w:cs="Arial"/>
                      <w:b/>
                      <w:color w:val="000080"/>
                      <w:sz w:val="20"/>
                      <w:szCs w:val="20"/>
                    </w:rPr>
                  </w:pPr>
                  <w:r w:rsidRPr="00F72F2C">
                    <w:rPr>
                      <w:rFonts w:ascii="Arial" w:hAnsi="Arial" w:cs="Arial"/>
                      <w:b/>
                      <w:i/>
                      <w:iCs/>
                      <w:color w:val="000080"/>
                      <w:sz w:val="20"/>
                      <w:szCs w:val="20"/>
                      <w:lang w:val="en-GB"/>
                    </w:rPr>
                    <w:t>Supporting civil society and the private sector may involve donors using a mix of modalities.</w:t>
                  </w:r>
                </w:p>
              </w:txbxContent>
            </v:textbox>
          </v:shape>
        </w:pict>
      </w:r>
      <w:r w:rsidRPr="00803FC5">
        <w:rPr>
          <w:rFonts w:ascii="Times New Roman" w:hAnsi="Times New Roman"/>
          <w:lang w:val="en-GB"/>
        </w:rPr>
        <w:t>The data of the ENR sector is often spread across several ministries, as well as covering civil society and the private se</w:t>
      </w:r>
      <w:r>
        <w:rPr>
          <w:rFonts w:ascii="Times New Roman" w:hAnsi="Times New Roman"/>
          <w:lang w:val="en-GB"/>
        </w:rPr>
        <w:t>ctor.  This means that a sector</w:t>
      </w:r>
      <w:r w:rsidRPr="00803FC5">
        <w:rPr>
          <w:rFonts w:ascii="Times New Roman" w:hAnsi="Times New Roman"/>
          <w:lang w:val="en-GB"/>
        </w:rPr>
        <w:t xml:space="preserve"> assessment will rarely be comprehensive enough to allow neat conclusions to be drawn</w:t>
      </w:r>
      <w:r>
        <w:rPr>
          <w:rFonts w:ascii="Times New Roman" w:hAnsi="Times New Roman"/>
          <w:lang w:val="en-GB"/>
        </w:rPr>
        <w:t xml:space="preserve">. There will be a degree of uncertainty. </w:t>
      </w:r>
      <w:r w:rsidRPr="00803FC5">
        <w:rPr>
          <w:rFonts w:ascii="Times New Roman" w:hAnsi="Times New Roman"/>
          <w:lang w:val="en-GB"/>
        </w:rPr>
        <w:t xml:space="preserve">An incremental approach to assessment, where it is acknowledged that more will be known over time, will often need to be accepted and an appropriate degree of flexibility built into the support design. </w:t>
      </w:r>
      <w:r w:rsidRPr="00A21D10">
        <w:rPr>
          <w:rFonts w:ascii="Times New Roman" w:hAnsi="Times New Roman" w:cs="Times New Roman"/>
          <w:lang w:val="en-GB"/>
        </w:rPr>
        <w:t xml:space="preserve">The timing for establishing a sector approach is never perfect and it is unlikely that all the elements will be in place at the same time. The level of ambition will </w:t>
      </w:r>
      <w:r>
        <w:rPr>
          <w:rFonts w:ascii="Times New Roman" w:hAnsi="Times New Roman" w:cs="Times New Roman"/>
          <w:lang w:val="en-GB"/>
        </w:rPr>
        <w:t xml:space="preserve">therefore </w:t>
      </w:r>
      <w:r w:rsidRPr="00A21D10">
        <w:rPr>
          <w:rFonts w:ascii="Times New Roman" w:hAnsi="Times New Roman" w:cs="Times New Roman"/>
          <w:lang w:val="en-GB"/>
        </w:rPr>
        <w:t xml:space="preserve">need to be tempered with reality and will need to dovetail with ongoing reform processes. </w:t>
      </w:r>
    </w:p>
    <w:p w:rsidR="00426D26" w:rsidRDefault="00426D26" w:rsidP="00B37C5E">
      <w:pPr>
        <w:spacing w:after="120" w:line="240" w:lineRule="auto"/>
        <w:ind w:left="2160"/>
        <w:jc w:val="both"/>
        <w:rPr>
          <w:rFonts w:ascii="Times New Roman" w:hAnsi="Times New Roman" w:cs="Times New Roman"/>
          <w:lang w:val="en-GB"/>
        </w:rPr>
      </w:pPr>
      <w:r>
        <w:rPr>
          <w:rFonts w:ascii="Times New Roman" w:hAnsi="Times New Roman" w:cs="Times New Roman"/>
          <w:lang w:val="en-GB"/>
        </w:rPr>
        <w:t xml:space="preserve">For </w:t>
      </w:r>
      <w:r w:rsidRPr="00FC2874">
        <w:rPr>
          <w:rFonts w:ascii="Times New Roman" w:hAnsi="Times New Roman" w:cs="Times New Roman"/>
          <w:lang w:val="en-GB"/>
        </w:rPr>
        <w:t>ENR the largest sector expenditure is often outside of the public sector</w:t>
      </w:r>
      <w:r>
        <w:rPr>
          <w:rFonts w:ascii="Times New Roman" w:hAnsi="Times New Roman" w:cs="Times New Roman"/>
          <w:lang w:val="en-GB"/>
        </w:rPr>
        <w:t>.  Donors should avoid combining support to</w:t>
      </w:r>
      <w:r w:rsidRPr="00FC2874">
        <w:rPr>
          <w:rFonts w:ascii="Times New Roman" w:hAnsi="Times New Roman" w:cs="Times New Roman"/>
          <w:lang w:val="en-GB"/>
        </w:rPr>
        <w:t xml:space="preserve"> state and non-state actors</w:t>
      </w:r>
      <w:r>
        <w:rPr>
          <w:rFonts w:ascii="Times New Roman" w:hAnsi="Times New Roman" w:cs="Times New Roman"/>
          <w:lang w:val="en-GB"/>
        </w:rPr>
        <w:t xml:space="preserve"> in a single support effort. O</w:t>
      </w:r>
      <w:r w:rsidRPr="00FC2874">
        <w:rPr>
          <w:rFonts w:ascii="Times New Roman" w:hAnsi="Times New Roman" w:cs="Times New Roman"/>
          <w:lang w:val="en-GB"/>
        </w:rPr>
        <w:t>ften donors pool support using a thematic rationale – but in reality it can build in tensions and distort roles.</w:t>
      </w:r>
      <w:r>
        <w:rPr>
          <w:rFonts w:ascii="Times New Roman" w:hAnsi="Times New Roman" w:cs="Times New Roman"/>
          <w:lang w:val="en-GB"/>
        </w:rPr>
        <w:t xml:space="preserve"> S</w:t>
      </w:r>
      <w:r w:rsidRPr="00FC2874">
        <w:rPr>
          <w:rFonts w:ascii="Times New Roman" w:hAnsi="Times New Roman" w:cs="Times New Roman"/>
          <w:lang w:val="en-GB"/>
        </w:rPr>
        <w:t>upport m</w:t>
      </w:r>
      <w:r>
        <w:rPr>
          <w:rFonts w:ascii="Times New Roman" w:hAnsi="Times New Roman" w:cs="Times New Roman"/>
          <w:lang w:val="en-GB"/>
        </w:rPr>
        <w:t xml:space="preserve">ay need to be provided directly </w:t>
      </w:r>
      <w:r w:rsidRPr="00FC2874">
        <w:rPr>
          <w:rFonts w:ascii="Times New Roman" w:hAnsi="Times New Roman" w:cs="Times New Roman"/>
          <w:lang w:val="en-GB"/>
        </w:rPr>
        <w:t>to the private sector</w:t>
      </w:r>
      <w:r>
        <w:rPr>
          <w:rFonts w:ascii="Times New Roman" w:hAnsi="Times New Roman" w:cs="Times New Roman"/>
          <w:lang w:val="en-GB"/>
        </w:rPr>
        <w:t xml:space="preserve"> or civil society</w:t>
      </w:r>
      <w:r w:rsidRPr="00FC2874">
        <w:rPr>
          <w:rFonts w:ascii="Times New Roman" w:hAnsi="Times New Roman" w:cs="Times New Roman"/>
          <w:lang w:val="en-GB"/>
        </w:rPr>
        <w:t>, especially when support via government encounters capacity constraints or diverging interests. Where donors support private actors directly, this should be non-distorting and aligned with the sector policy</w:t>
      </w:r>
    </w:p>
    <w:p w:rsidR="00426D26" w:rsidRDefault="00426D26" w:rsidP="00B1437B">
      <w:pPr>
        <w:spacing w:after="120" w:line="240" w:lineRule="auto"/>
        <w:ind w:left="2160"/>
        <w:jc w:val="both"/>
        <w:rPr>
          <w:rFonts w:ascii="Times New Roman" w:hAnsi="Times New Roman" w:cs="Times New Roman"/>
          <w:lang w:val="en-GB"/>
        </w:rPr>
      </w:pPr>
      <w:r>
        <w:rPr>
          <w:noProof/>
        </w:rPr>
        <w:pict>
          <v:shape id="_x0000_s1060" type="#_x0000_t202" style="position:absolute;left:0;text-align:left;margin-left:-34.9pt;margin-top:78.3pt;width:141.95pt;height:83.7pt;z-index:251676160" stroked="f">
            <v:textbox style="mso-next-textbox:#_x0000_s1060">
              <w:txbxContent>
                <w:p w:rsidR="00426D26" w:rsidRPr="000E6D47" w:rsidRDefault="00426D26" w:rsidP="007E1E13">
                  <w:pPr>
                    <w:rPr>
                      <w:rFonts w:ascii="Arial" w:hAnsi="Arial" w:cs="Arial"/>
                      <w:b/>
                      <w:color w:val="000080"/>
                      <w:sz w:val="20"/>
                      <w:szCs w:val="20"/>
                    </w:rPr>
                  </w:pPr>
                  <w:r w:rsidRPr="000E6D47">
                    <w:rPr>
                      <w:rFonts w:ascii="Arial" w:hAnsi="Arial" w:cs="Arial"/>
                      <w:b/>
                      <w:i/>
                      <w:iCs/>
                      <w:color w:val="000080"/>
                      <w:sz w:val="20"/>
                      <w:szCs w:val="20"/>
                      <w:lang w:val="en-GB"/>
                    </w:rPr>
                    <w:t>The scope and structure of the sector will guide the entrance points and complexity of the donor support to the sector</w:t>
                  </w:r>
                  <w:r>
                    <w:rPr>
                      <w:rFonts w:ascii="Arial" w:hAnsi="Arial" w:cs="Arial"/>
                      <w:b/>
                      <w:i/>
                      <w:iCs/>
                      <w:color w:val="000080"/>
                      <w:sz w:val="20"/>
                      <w:szCs w:val="20"/>
                      <w:lang w:val="en-GB"/>
                    </w:rPr>
                    <w:t>.</w:t>
                  </w:r>
                  <w:r w:rsidRPr="000E6D47">
                    <w:rPr>
                      <w:rFonts w:ascii="Arial" w:hAnsi="Arial" w:cs="Arial"/>
                      <w:b/>
                      <w:i/>
                      <w:iCs/>
                      <w:color w:val="000080"/>
                      <w:sz w:val="20"/>
                      <w:szCs w:val="20"/>
                      <w:lang w:val="en-GB"/>
                    </w:rPr>
                    <w:t xml:space="preserve"> </w:t>
                  </w:r>
                </w:p>
              </w:txbxContent>
            </v:textbox>
          </v:shape>
        </w:pict>
      </w:r>
      <w:r>
        <w:rPr>
          <w:rFonts w:ascii="Times New Roman" w:hAnsi="Times New Roman" w:cs="Times New Roman"/>
          <w:lang w:val="en-GB"/>
        </w:rPr>
        <w:t xml:space="preserve">A division of labour among donors will often imply that different donors focus on different sub-sectors depending on their expertise. Where sector support involves assistance to civil society and the private sector, division of labour might involve one donor focussing on the support to non-state actors – especially if the support involves the advocacy as opposed to the service delivery role of civil society. </w:t>
      </w:r>
    </w:p>
    <w:p w:rsidR="00426D26" w:rsidRDefault="00426D26" w:rsidP="00B1437B">
      <w:pPr>
        <w:spacing w:after="120" w:line="240" w:lineRule="auto"/>
        <w:ind w:left="2160"/>
        <w:jc w:val="both"/>
        <w:rPr>
          <w:rFonts w:ascii="Times New Roman" w:hAnsi="Times New Roman" w:cs="Times New Roman"/>
          <w:lang w:val="en-GB"/>
        </w:rPr>
      </w:pPr>
      <w:r w:rsidRPr="00A21D10">
        <w:rPr>
          <w:rFonts w:ascii="Times New Roman" w:hAnsi="Times New Roman" w:cs="Times New Roman"/>
          <w:lang w:val="en-GB"/>
        </w:rPr>
        <w:t xml:space="preserve">A sector approach in the ENR sector will only rarely consist of a single budget because of its multi-sector nature. Where a country has a programmatic based budgeting system (with the ability to code expenditure against a program code across different ministries, departments and agencies) it might be possible to consolidate donor support to many partners through a single budget and programme coordination mechanism. More commonly, support even at sub-sector level will imply a partnership with multiple ministries, departments or agencies. </w:t>
      </w:r>
    </w:p>
    <w:p w:rsidR="00426D26" w:rsidRPr="00A21D10" w:rsidRDefault="00426D26" w:rsidP="00B1437B">
      <w:pPr>
        <w:spacing w:after="120" w:line="240" w:lineRule="auto"/>
        <w:ind w:left="2160"/>
        <w:jc w:val="both"/>
        <w:rPr>
          <w:rFonts w:ascii="Times New Roman" w:hAnsi="Times New Roman" w:cs="Times New Roman"/>
          <w:lang w:val="en-GB"/>
        </w:rPr>
      </w:pPr>
      <w:r w:rsidRPr="00A21D10">
        <w:rPr>
          <w:rFonts w:ascii="Times New Roman" w:hAnsi="Times New Roman" w:cs="Times New Roman"/>
          <w:lang w:val="en-GB"/>
        </w:rPr>
        <w:t>One option for donors is to focus on supporting the national environmental leadership role of the mini</w:t>
      </w:r>
      <w:r>
        <w:rPr>
          <w:rFonts w:ascii="Times New Roman" w:hAnsi="Times New Roman" w:cs="Times New Roman"/>
          <w:lang w:val="en-GB"/>
        </w:rPr>
        <w:t>stry of environment and through it (</w:t>
      </w:r>
      <w:r w:rsidRPr="00A21D10">
        <w:rPr>
          <w:rFonts w:ascii="Times New Roman" w:hAnsi="Times New Roman" w:cs="Times New Roman"/>
          <w:lang w:val="en-GB"/>
        </w:rPr>
        <w:t xml:space="preserve">provided it is </w:t>
      </w:r>
      <w:r>
        <w:rPr>
          <w:rFonts w:ascii="Times New Roman" w:hAnsi="Times New Roman" w:cs="Times New Roman"/>
          <w:lang w:val="en-GB"/>
        </w:rPr>
        <w:t>in its mandate)</w:t>
      </w:r>
      <w:r w:rsidRPr="00A21D10">
        <w:rPr>
          <w:rFonts w:ascii="Times New Roman" w:hAnsi="Times New Roman" w:cs="Times New Roman"/>
          <w:lang w:val="en-GB"/>
        </w:rPr>
        <w:t xml:space="preserve"> support mainstreaming of environment in all sectors and decentralised entities.  This option allows a relatively simple partnership arrangement in an otherwise highly complex institutional landscape and it reinforces national solutions towards coordination and mainstreaming. Another option is to provide sector budget support through the normal budgetary channels in support of policy, institutional and environmental performance changes that imply actions that mainstream ENR by many partners. Under this option the monitoring of performance and policy changes will need to be very precise.  </w:t>
      </w:r>
    </w:p>
    <w:p w:rsidR="00426D26" w:rsidRPr="00A21D10" w:rsidRDefault="00426D26" w:rsidP="007E1E13">
      <w:pPr>
        <w:spacing w:after="120" w:line="240" w:lineRule="auto"/>
        <w:ind w:left="2160"/>
        <w:jc w:val="both"/>
        <w:rPr>
          <w:rFonts w:ascii="Times New Roman" w:hAnsi="Times New Roman" w:cs="Times New Roman"/>
          <w:lang w:val="en-GB"/>
        </w:rPr>
      </w:pPr>
      <w:r w:rsidRPr="00A21D10">
        <w:rPr>
          <w:rFonts w:ascii="Times New Roman" w:hAnsi="Times New Roman" w:cs="Times New Roman"/>
          <w:lang w:val="en-GB"/>
        </w:rPr>
        <w:t>Establishing a partnership at a level higher than the Ministry of Environment, such as the Ministry of Planning or Office of the Prime Minister or similar entity can be a solution to ensuring that the support is provided to all relevant parts of the sector and can assist in mainstreaming.</w:t>
      </w:r>
      <w:r>
        <w:rPr>
          <w:rFonts w:ascii="Times New Roman" w:hAnsi="Times New Roman" w:cs="Times New Roman"/>
          <w:lang w:val="en-GB"/>
        </w:rPr>
        <w:t xml:space="preserve"> </w:t>
      </w:r>
    </w:p>
    <w:p w:rsidR="00426D26" w:rsidRDefault="00426D26" w:rsidP="00B3094C">
      <w:pPr>
        <w:spacing w:after="0" w:line="240" w:lineRule="auto"/>
        <w:ind w:left="2160"/>
        <w:rPr>
          <w:rFonts w:ascii="Times New Roman" w:hAnsi="Times New Roman" w:cs="Times New Roman"/>
          <w:b/>
          <w:bCs/>
          <w:lang w:val="en-GB"/>
        </w:rPr>
      </w:pPr>
    </w:p>
    <w:p w:rsidR="00426D26" w:rsidRDefault="00426D26" w:rsidP="00B3094C">
      <w:pPr>
        <w:spacing w:after="0" w:line="240" w:lineRule="auto"/>
        <w:ind w:left="2160"/>
        <w:rPr>
          <w:rFonts w:ascii="Times New Roman" w:hAnsi="Times New Roman" w:cs="Times New Roman"/>
          <w:b/>
          <w:bCs/>
          <w:lang w:val="en-GB"/>
        </w:rPr>
      </w:pPr>
    </w:p>
    <w:p w:rsidR="00426D26" w:rsidRDefault="00426D26" w:rsidP="00B3094C">
      <w:pPr>
        <w:spacing w:after="0" w:line="240" w:lineRule="auto"/>
        <w:ind w:left="2160"/>
        <w:rPr>
          <w:rFonts w:ascii="Times New Roman" w:hAnsi="Times New Roman" w:cs="Times New Roman"/>
          <w:b/>
          <w:bCs/>
          <w:lang w:val="en-GB"/>
        </w:rPr>
      </w:pPr>
    </w:p>
    <w:p w:rsidR="00426D26" w:rsidRPr="00803FC5" w:rsidRDefault="00426D26" w:rsidP="00B3094C">
      <w:pPr>
        <w:spacing w:after="0" w:line="240" w:lineRule="auto"/>
        <w:ind w:left="2160"/>
        <w:rPr>
          <w:rFonts w:ascii="Times New Roman" w:hAnsi="Times New Roman" w:cs="Times New Roman"/>
          <w:b/>
          <w:bCs/>
          <w:lang w:val="en-GB"/>
        </w:rPr>
      </w:pPr>
    </w:p>
    <w:p w:rsidR="00426D26" w:rsidRPr="00803FC5" w:rsidRDefault="00426D26" w:rsidP="00B037C5">
      <w:pPr>
        <w:spacing w:after="120" w:line="240" w:lineRule="auto"/>
        <w:ind w:left="2160"/>
        <w:rPr>
          <w:rFonts w:ascii="Times New Roman" w:hAnsi="Times New Roman" w:cs="Times New Roman"/>
          <w:lang w:val="en-GB"/>
        </w:rPr>
      </w:pPr>
    </w:p>
    <w:p w:rsidR="00426D26" w:rsidRPr="00027AA1" w:rsidRDefault="00426D26" w:rsidP="00571DF0">
      <w:pPr>
        <w:spacing w:after="0" w:line="240" w:lineRule="auto"/>
        <w:rPr>
          <w:rFonts w:ascii="Times New Roman" w:hAnsi="Times New Roman" w:cs="Times New Roman"/>
          <w:b/>
          <w:bCs/>
          <w:lang w:val="en-GB"/>
        </w:rPr>
      </w:pPr>
    </w:p>
    <w:p w:rsidR="00426D26" w:rsidRDefault="00426D26" w:rsidP="00383C7B">
      <w:pPr>
        <w:pStyle w:val="Heading1"/>
        <w:ind w:left="1440" w:hanging="1440"/>
        <w:rPr>
          <w:rFonts w:cs="Times New Roman"/>
          <w:sz w:val="40"/>
          <w:szCs w:val="40"/>
          <w:lang w:val="en-GB"/>
        </w:rPr>
        <w:sectPr w:rsidR="00426D26" w:rsidSect="0078334B">
          <w:footerReference w:type="default" r:id="rId8"/>
          <w:type w:val="continuous"/>
          <w:pgSz w:w="11906" w:h="16838"/>
          <w:pgMar w:top="1247" w:right="1440" w:bottom="1134" w:left="1440" w:header="709" w:footer="709" w:gutter="0"/>
          <w:pgNumType w:fmt="lowerRoman"/>
          <w:cols w:space="708"/>
          <w:titlePg/>
          <w:docGrid w:linePitch="360"/>
        </w:sectPr>
      </w:pPr>
    </w:p>
    <w:p w:rsidR="00426D26" w:rsidRPr="00803FC5" w:rsidRDefault="00426D26" w:rsidP="00383C7B">
      <w:pPr>
        <w:pStyle w:val="Heading1"/>
        <w:ind w:left="1440" w:hanging="1440"/>
        <w:rPr>
          <w:rFonts w:cs="Times New Roman"/>
          <w:sz w:val="40"/>
          <w:szCs w:val="40"/>
          <w:lang w:val="en-GB"/>
        </w:rPr>
      </w:pPr>
    </w:p>
    <w:p w:rsidR="00426D26" w:rsidRPr="00803FC5" w:rsidRDefault="00426D26" w:rsidP="00383C7B">
      <w:pPr>
        <w:pStyle w:val="Heading1"/>
        <w:ind w:left="1440" w:hanging="1440"/>
        <w:rPr>
          <w:rFonts w:cs="Times New Roman"/>
          <w:sz w:val="40"/>
          <w:szCs w:val="40"/>
          <w:lang w:val="en-GB"/>
        </w:rPr>
      </w:pPr>
    </w:p>
    <w:p w:rsidR="00426D26" w:rsidRPr="006E6D44" w:rsidRDefault="00426D26" w:rsidP="006E6D44">
      <w:pPr>
        <w:pStyle w:val="Heading1"/>
        <w:ind w:left="1650" w:hanging="1650"/>
        <w:rPr>
          <w:color w:val="auto"/>
          <w:sz w:val="44"/>
          <w:szCs w:val="44"/>
          <w:lang w:val="en-GB"/>
        </w:rPr>
      </w:pPr>
      <w:bookmarkStart w:id="57" w:name="_Toc256505836"/>
      <w:bookmarkStart w:id="58" w:name="_Toc262126430"/>
      <w:r w:rsidRPr="006E6D44">
        <w:rPr>
          <w:color w:val="auto"/>
          <w:sz w:val="44"/>
          <w:szCs w:val="44"/>
          <w:lang w:val="en-GB"/>
        </w:rPr>
        <w:t>Part 1</w:t>
      </w:r>
      <w:r w:rsidRPr="006E6D44">
        <w:rPr>
          <w:color w:val="auto"/>
          <w:sz w:val="44"/>
          <w:szCs w:val="44"/>
          <w:lang w:val="en-GB"/>
        </w:rPr>
        <w:tab/>
        <w:t>The ENR Sector and Programme Support</w:t>
      </w:r>
      <w:bookmarkEnd w:id="57"/>
      <w:bookmarkEnd w:id="58"/>
    </w:p>
    <w:p w:rsidR="00426D26" w:rsidRPr="00730D3D" w:rsidRDefault="00426D26" w:rsidP="00730D3D"/>
    <w:p w:rsidR="00426D26" w:rsidRPr="00E25D7A" w:rsidRDefault="00426D26" w:rsidP="00730D3D">
      <w:pPr>
        <w:rPr>
          <w:b/>
          <w:sz w:val="36"/>
          <w:szCs w:val="36"/>
          <w:lang w:val="en-GB"/>
        </w:rPr>
      </w:pPr>
      <w:r>
        <w:rPr>
          <w:noProof/>
        </w:rPr>
        <w:pict>
          <v:roundrect id="_x0000_s1061" style="position:absolute;margin-left:68.85pt;margin-top:34.3pt;width:303pt;height:167.7pt;z-index:251666944" arcsize="10923f" fillcolor="#daeef3">
            <v:textbox style="mso-next-textbox:#_x0000_s1061">
              <w:txbxContent>
                <w:p w:rsidR="00426D26" w:rsidRDefault="00426D26" w:rsidP="006560F2">
                  <w:pPr>
                    <w:spacing w:after="0" w:line="240" w:lineRule="auto"/>
                    <w:jc w:val="both"/>
                    <w:rPr>
                      <w:rFonts w:ascii="Cambria" w:hAnsi="Cambria" w:cs="Cambria"/>
                      <w:color w:val="4F81BD"/>
                      <w:sz w:val="28"/>
                      <w:szCs w:val="28"/>
                      <w:lang w:val="en-GB"/>
                    </w:rPr>
                  </w:pPr>
                  <w:bookmarkStart w:id="59" w:name="_Toc256505837"/>
                </w:p>
                <w:p w:rsidR="00426D26" w:rsidRPr="002A0109" w:rsidRDefault="00426D26" w:rsidP="006560F2">
                  <w:pPr>
                    <w:spacing w:after="360" w:line="240" w:lineRule="auto"/>
                    <w:jc w:val="both"/>
                    <w:rPr>
                      <w:rFonts w:ascii="Cambria" w:hAnsi="Cambria" w:cs="Cambria"/>
                      <w:color w:val="4F81BD"/>
                      <w:sz w:val="28"/>
                      <w:szCs w:val="28"/>
                      <w:lang w:val="en-GB"/>
                    </w:rPr>
                  </w:pPr>
                  <w:r w:rsidRPr="002A0109">
                    <w:rPr>
                      <w:rFonts w:ascii="Cambria" w:hAnsi="Cambria" w:cs="Cambria"/>
                      <w:color w:val="4F81BD"/>
                      <w:sz w:val="28"/>
                      <w:szCs w:val="28"/>
                      <w:lang w:val="en-GB"/>
                    </w:rPr>
                    <w:t>This first Part introduces the ENR sector.  It describes what is special about environment and natural resources and outlines the value of the sector approach to address some common challenges.  Donor support for ENR through sector programme support is also outlined.</w:t>
                  </w:r>
                  <w:bookmarkEnd w:id="59"/>
                </w:p>
                <w:p w:rsidR="00426D26" w:rsidRPr="00A53FB1" w:rsidRDefault="00426D26" w:rsidP="00CF1CBF">
                  <w:pPr>
                    <w:spacing w:before="120" w:after="120"/>
                    <w:rPr>
                      <w:rFonts w:ascii="Cambria" w:hAnsi="Cambria" w:cs="Cambria"/>
                      <w:b/>
                      <w:bCs/>
                      <w:color w:val="4F81BD"/>
                      <w:lang w:val="en-GB"/>
                    </w:rPr>
                  </w:pPr>
                </w:p>
              </w:txbxContent>
            </v:textbox>
          </v:roundrect>
        </w:pict>
      </w:r>
      <w:r w:rsidRPr="00730D3D">
        <w:br w:type="column"/>
      </w:r>
      <w:bookmarkStart w:id="60" w:name="_Toc256505838"/>
      <w:r w:rsidRPr="00E25D7A">
        <w:rPr>
          <w:rFonts w:ascii="Cambria" w:hAnsi="Cambria" w:cs="Cambria"/>
          <w:b/>
          <w:sz w:val="36"/>
          <w:szCs w:val="36"/>
        </w:rPr>
        <w:t>1. Defining the ENR</w:t>
      </w:r>
      <w:r w:rsidRPr="00E25D7A">
        <w:rPr>
          <w:b/>
          <w:sz w:val="36"/>
          <w:szCs w:val="36"/>
          <w:lang w:val="en-GB"/>
        </w:rPr>
        <w:t xml:space="preserve"> </w:t>
      </w:r>
      <w:r w:rsidRPr="00E25D7A">
        <w:rPr>
          <w:rFonts w:ascii="Cambria" w:hAnsi="Cambria" w:cs="Cambria"/>
          <w:b/>
          <w:sz w:val="36"/>
          <w:szCs w:val="36"/>
        </w:rPr>
        <w:t>Sector</w:t>
      </w:r>
      <w:bookmarkEnd w:id="60"/>
    </w:p>
    <w:p w:rsidR="00426D26" w:rsidRPr="00E25D7A" w:rsidRDefault="00426D26" w:rsidP="00FD20E9">
      <w:pPr>
        <w:pStyle w:val="Heading2"/>
        <w:spacing w:before="360" w:after="360" w:line="240" w:lineRule="auto"/>
        <w:rPr>
          <w:color w:val="333399"/>
          <w:sz w:val="28"/>
          <w:szCs w:val="28"/>
          <w:lang w:val="en-GB"/>
        </w:rPr>
      </w:pPr>
      <w:bookmarkStart w:id="61" w:name="_Toc256505840"/>
      <w:bookmarkStart w:id="62" w:name="_Toc262126431"/>
      <w:r w:rsidRPr="00E25D7A">
        <w:rPr>
          <w:color w:val="333399"/>
          <w:sz w:val="28"/>
          <w:szCs w:val="28"/>
          <w:lang w:val="en-GB"/>
        </w:rPr>
        <w:t>1.1</w:t>
      </w:r>
      <w:r w:rsidRPr="00E25D7A">
        <w:rPr>
          <w:rFonts w:cs="Times New Roman"/>
          <w:color w:val="333399"/>
          <w:sz w:val="28"/>
          <w:szCs w:val="28"/>
          <w:lang w:val="en-GB"/>
        </w:rPr>
        <w:tab/>
      </w:r>
      <w:r w:rsidRPr="00E25D7A">
        <w:rPr>
          <w:color w:val="333399"/>
          <w:sz w:val="28"/>
          <w:szCs w:val="28"/>
          <w:lang w:val="en-GB"/>
        </w:rPr>
        <w:t>Basic concepts and definitions</w:t>
      </w:r>
      <w:bookmarkEnd w:id="61"/>
      <w:bookmarkEnd w:id="62"/>
    </w:p>
    <w:p w:rsidR="00426D26" w:rsidRPr="00803FC5" w:rsidRDefault="00426D26" w:rsidP="0022097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Programme based and sector-wide approaches emerged in the late 1990s as one of the responses to the structural problems of aid delivery by project interventions, which by working outside of national systems tended to undermine such systems, or at least not contribute to their improvement. Highly focused projects often achieved narrow objectives but ignored the interdependency of links with wider processes and were not sustained. Although the Sector Wide Approach (SWAp) is associated with aid delivery, it is important to note that sector approaches, however named, have always been a feature of well functioning sectors and </w:t>
      </w:r>
      <w:r>
        <w:rPr>
          <w:rFonts w:ascii="Times New Roman" w:hAnsi="Times New Roman" w:cs="Times New Roman"/>
          <w:lang w:val="en-GB"/>
        </w:rPr>
        <w:t>is</w:t>
      </w:r>
      <w:r w:rsidRPr="00803FC5">
        <w:rPr>
          <w:rFonts w:ascii="Times New Roman" w:hAnsi="Times New Roman" w:cs="Times New Roman"/>
          <w:lang w:val="en-GB"/>
        </w:rPr>
        <w:t xml:space="preserve"> not peculiar to aid delivery. A sector approach is of value whether or not there is external aid. The relevance to aid is that a country-led sector approach potentially makes aid more effective because that aid can be better aligned to a comprehensive framework and the benefits sustained. The </w:t>
      </w:r>
      <w:r>
        <w:rPr>
          <w:rFonts w:ascii="Times New Roman" w:hAnsi="Times New Roman" w:cs="Times New Roman"/>
          <w:lang w:val="en-GB"/>
        </w:rPr>
        <w:t xml:space="preserve">2005 </w:t>
      </w:r>
      <w:r w:rsidRPr="00803FC5">
        <w:rPr>
          <w:rFonts w:ascii="Times New Roman" w:hAnsi="Times New Roman" w:cs="Times New Roman"/>
          <w:lang w:val="en-GB"/>
        </w:rPr>
        <w:t xml:space="preserve">Paris Declaration </w:t>
      </w:r>
      <w:r>
        <w:rPr>
          <w:rFonts w:ascii="Times New Roman" w:hAnsi="Times New Roman" w:cs="Times New Roman"/>
          <w:lang w:val="en-GB"/>
        </w:rPr>
        <w:t xml:space="preserve">on aid effectiveness </w:t>
      </w:r>
      <w:r w:rsidRPr="00803FC5">
        <w:rPr>
          <w:rFonts w:ascii="Times New Roman" w:hAnsi="Times New Roman" w:cs="Times New Roman"/>
          <w:lang w:val="en-GB"/>
        </w:rPr>
        <w:t xml:space="preserve">recognized the importance of sector approaches to aid effectiveness and enshrined an aim that 50% of all assistance should be through the programme based approach. </w:t>
      </w:r>
    </w:p>
    <w:p w:rsidR="00426D26" w:rsidRPr="00803FC5" w:rsidRDefault="00426D26" w:rsidP="0022097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Various terms for a sector approach have been used including Sector Wide Approach (SWAp) or Sector Wide Approach Programme (SWAP) or Programme Based Approach (PBA) (see Box 1 for OECD definitions).  The EC has adopted the following definitions (EC, 2007):</w:t>
      </w:r>
    </w:p>
    <w:p w:rsidR="00426D26" w:rsidRPr="00E25D7A" w:rsidRDefault="00426D26" w:rsidP="00FD20E9">
      <w:pPr>
        <w:spacing w:after="120" w:line="240" w:lineRule="auto"/>
        <w:rPr>
          <w:rFonts w:ascii="Arial" w:hAnsi="Arial" w:cs="Arial"/>
          <w:b/>
          <w:bCs/>
          <w:i/>
          <w:color w:val="333399"/>
          <w:lang w:val="en-GB"/>
        </w:rPr>
      </w:pPr>
      <w:r w:rsidRPr="00E25D7A">
        <w:rPr>
          <w:rFonts w:ascii="Arial" w:hAnsi="Arial" w:cs="Arial"/>
          <w:b/>
          <w:bCs/>
          <w:i/>
          <w:color w:val="333399"/>
          <w:lang w:val="en-GB"/>
        </w:rPr>
        <w:t>Sector approach</w:t>
      </w:r>
    </w:p>
    <w:p w:rsidR="00426D26" w:rsidRPr="00803FC5" w:rsidRDefault="00426D26" w:rsidP="0022097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A sector approach is a way of working together, involving government and key sector stakeholders and, where relevant, development partners. It is a process that seeks to broaden government and national ownership over public sector policy and resource allocation decisions within the sector. The purpose of the sector approach is effective management and development of the sector through increased coherence between policy, spending and results and (where relevant) reduction of the transaction costs of aid.</w:t>
      </w:r>
    </w:p>
    <w:p w:rsidR="00426D26" w:rsidRPr="00E25D7A" w:rsidRDefault="00426D26" w:rsidP="00FD20E9">
      <w:pPr>
        <w:spacing w:after="120" w:line="240" w:lineRule="auto"/>
        <w:rPr>
          <w:rFonts w:ascii="Arial" w:hAnsi="Arial" w:cs="Arial"/>
          <w:b/>
          <w:bCs/>
          <w:i/>
          <w:color w:val="333399"/>
          <w:lang w:val="en-GB"/>
        </w:rPr>
      </w:pPr>
      <w:r w:rsidRPr="00E25D7A">
        <w:rPr>
          <w:rFonts w:ascii="Arial" w:hAnsi="Arial" w:cs="Arial"/>
          <w:b/>
          <w:bCs/>
          <w:i/>
          <w:color w:val="333399"/>
          <w:lang w:val="en-GB"/>
        </w:rPr>
        <w:t xml:space="preserve">Sector programme </w:t>
      </w:r>
    </w:p>
    <w:p w:rsidR="00426D26" w:rsidRPr="00E25D7A" w:rsidRDefault="00426D26" w:rsidP="0022097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As a result of following a sector approach, a government progressively develops a sector programme. Sector programmes are based on three core elements: the sector policy and strategy; the sector budget and its medium-term expenditure perspective; and the sector coordination framework through which the sector strategy, action plans and budget are reviewed and updated. A sector programme consists of </w:t>
      </w:r>
      <w:r w:rsidRPr="00E25D7A">
        <w:rPr>
          <w:rFonts w:ascii="Times New Roman" w:hAnsi="Times New Roman" w:cs="Times New Roman"/>
          <w:lang w:val="en-GB"/>
        </w:rPr>
        <w:t xml:space="preserve">a set of actions and activities to implement the sector strategy. </w:t>
      </w:r>
    </w:p>
    <w:p w:rsidR="00426D26" w:rsidRPr="00E25D7A" w:rsidRDefault="00426D26" w:rsidP="00FD20E9">
      <w:pPr>
        <w:spacing w:after="120" w:line="240" w:lineRule="auto"/>
        <w:rPr>
          <w:rFonts w:ascii="Arial" w:hAnsi="Arial" w:cs="Arial"/>
          <w:b/>
          <w:bCs/>
          <w:i/>
          <w:color w:val="333399"/>
          <w:lang w:val="en-GB"/>
        </w:rPr>
      </w:pPr>
      <w:r w:rsidRPr="00E25D7A">
        <w:rPr>
          <w:rFonts w:ascii="Arial" w:hAnsi="Arial" w:cs="Arial"/>
          <w:b/>
          <w:bCs/>
          <w:i/>
          <w:color w:val="333399"/>
          <w:lang w:val="en-GB"/>
        </w:rPr>
        <w:t xml:space="preserve">Sector Policy Support Programme </w:t>
      </w:r>
    </w:p>
    <w:p w:rsidR="00426D26" w:rsidRPr="00803FC5" w:rsidRDefault="00426D26" w:rsidP="00362C3D">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Donors have different mechanisms and labels for their support to a country led sector programme. The EC’s aid instrument for supporting a sector programme is known as a Sector Policy Support Programme. Sector approaches and programmes are pursued in particular to support three principal objectives:</w:t>
      </w:r>
    </w:p>
    <w:p w:rsidR="00426D26" w:rsidRPr="00803FC5" w:rsidRDefault="00426D26" w:rsidP="00895EA7">
      <w:pPr>
        <w:pStyle w:val="ListParagraph"/>
        <w:numPr>
          <w:ilvl w:val="0"/>
          <w:numId w:val="1"/>
        </w:numPr>
        <w:spacing w:after="40" w:line="240" w:lineRule="auto"/>
        <w:ind w:left="357" w:hanging="357"/>
        <w:jc w:val="both"/>
        <w:rPr>
          <w:rFonts w:ascii="Times New Roman" w:hAnsi="Times New Roman" w:cs="Times New Roman"/>
          <w:lang w:val="en-GB"/>
        </w:rPr>
      </w:pPr>
      <w:r w:rsidRPr="00803FC5">
        <w:rPr>
          <w:rFonts w:ascii="Times New Roman" w:hAnsi="Times New Roman" w:cs="Times New Roman"/>
          <w:lang w:val="en-GB"/>
        </w:rPr>
        <w:t>To broaden ownership of partner countries (government and key national stakeholders) with respect to sector policies, strategies and spending, and to increase the alignment of external assistance to national policies and priorities;</w:t>
      </w:r>
    </w:p>
    <w:p w:rsidR="00426D26" w:rsidRPr="00803FC5" w:rsidRDefault="00426D26" w:rsidP="00895EA7">
      <w:pPr>
        <w:pStyle w:val="ListParagraph"/>
        <w:numPr>
          <w:ilvl w:val="0"/>
          <w:numId w:val="1"/>
        </w:numPr>
        <w:spacing w:after="40" w:line="240" w:lineRule="auto"/>
        <w:ind w:left="357" w:hanging="357"/>
        <w:jc w:val="both"/>
        <w:rPr>
          <w:rFonts w:ascii="Times New Roman" w:hAnsi="Times New Roman" w:cs="Times New Roman"/>
          <w:lang w:val="en-GB"/>
        </w:rPr>
      </w:pPr>
      <w:r w:rsidRPr="00803FC5">
        <w:rPr>
          <w:rFonts w:ascii="Times New Roman" w:hAnsi="Times New Roman" w:cs="Times New Roman"/>
          <w:lang w:val="en-GB"/>
        </w:rPr>
        <w:t>To increase coherence between policy, spending and results (regardless of the source of funding) via greater transparency, wider dialogue and a comprehensive view of the sector;</w:t>
      </w:r>
    </w:p>
    <w:p w:rsidR="00426D26" w:rsidRPr="00803FC5" w:rsidRDefault="00426D26" w:rsidP="00362C3D">
      <w:pPr>
        <w:pStyle w:val="ListParagraph"/>
        <w:numPr>
          <w:ilvl w:val="0"/>
          <w:numId w:val="1"/>
        </w:numPr>
        <w:spacing w:after="120" w:line="240" w:lineRule="auto"/>
        <w:jc w:val="both"/>
        <w:rPr>
          <w:rFonts w:ascii="Times New Roman" w:hAnsi="Times New Roman" w:cs="Times New Roman"/>
          <w:lang w:val="en-GB"/>
        </w:rPr>
      </w:pPr>
      <w:r w:rsidRPr="00803FC5">
        <w:rPr>
          <w:rFonts w:ascii="Times New Roman" w:hAnsi="Times New Roman" w:cs="Times New Roman"/>
          <w:lang w:val="en-GB"/>
        </w:rPr>
        <w:t>To minimise the transaction costs associated with the provision of external financing, either by direct adoption of government procedures or through progressive harmonisation of individual donors’ procedures.</w:t>
      </w:r>
    </w:p>
    <w:p w:rsidR="00426D26" w:rsidRPr="00803FC5" w:rsidRDefault="00426D26" w:rsidP="0022097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sector approach aims to strengthen the links between national and sector plans, between recurrent and capital expenditures and between domestic and aid resources. The approach was initially a response to the weakening of national structures of management and public finance and the realisation that the fragmentation of aid was partly responsible for that. By now placing reliance on these structures, even where they are weak, it is expected that </w:t>
      </w:r>
      <w:r>
        <w:rPr>
          <w:rFonts w:ascii="Times New Roman" w:hAnsi="Times New Roman" w:cs="Times New Roman"/>
          <w:lang w:val="en-GB"/>
        </w:rPr>
        <w:t xml:space="preserve">a </w:t>
      </w:r>
      <w:r w:rsidRPr="00803FC5">
        <w:rPr>
          <w:rFonts w:ascii="Times New Roman" w:hAnsi="Times New Roman" w:cs="Times New Roman"/>
          <w:lang w:val="en-GB"/>
        </w:rPr>
        <w:t>demand for their improvement will be generated. If the channels of democratic accountability (e.g. parliament</w:t>
      </w:r>
      <w:r>
        <w:rPr>
          <w:rFonts w:ascii="Times New Roman" w:hAnsi="Times New Roman" w:cs="Times New Roman"/>
          <w:lang w:val="en-GB"/>
        </w:rPr>
        <w:t xml:space="preserve">, </w:t>
      </w:r>
      <w:r w:rsidRPr="00803FC5">
        <w:rPr>
          <w:rFonts w:ascii="Times New Roman" w:hAnsi="Times New Roman" w:cs="Times New Roman"/>
          <w:lang w:val="en-GB"/>
        </w:rPr>
        <w:t>civil society</w:t>
      </w:r>
      <w:r>
        <w:rPr>
          <w:rFonts w:ascii="Times New Roman" w:hAnsi="Times New Roman" w:cs="Times New Roman"/>
          <w:lang w:val="en-GB"/>
        </w:rPr>
        <w:t xml:space="preserve"> and local government</w:t>
      </w:r>
      <w:r w:rsidRPr="00803FC5">
        <w:rPr>
          <w:rFonts w:ascii="Times New Roman" w:hAnsi="Times New Roman" w:cs="Times New Roman"/>
          <w:lang w:val="en-GB"/>
        </w:rPr>
        <w:t>) are also strengthened, this can only reinforce the pressure to improve public service.</w:t>
      </w:r>
    </w:p>
    <w:p w:rsidR="00426D26" w:rsidRDefault="00426D26" w:rsidP="00220975">
      <w:pPr>
        <w:spacing w:after="120" w:line="240" w:lineRule="auto"/>
        <w:jc w:val="both"/>
        <w:rPr>
          <w:rFonts w:ascii="Times New Roman" w:hAnsi="Times New Roman" w:cs="Times New Roman"/>
          <w:lang w:val="en-GB"/>
        </w:rPr>
      </w:pPr>
      <w:r>
        <w:rPr>
          <w:noProof/>
        </w:rPr>
        <w:pict>
          <v:shape id="_x0000_s1062" type="#_x0000_t202" style="position:absolute;left:0;text-align:left;margin-left:.3pt;margin-top:9.9pt;width:445.4pt;height:252.15pt;z-index:251662848" fillcolor="#fc9" strokecolor="#f60">
            <v:textbox style="mso-next-textbox:#_x0000_s1062">
              <w:txbxContent>
                <w:p w:rsidR="00426D26" w:rsidRPr="006E6D44" w:rsidRDefault="00426D26" w:rsidP="00E25D7A">
                  <w:pPr>
                    <w:spacing w:before="120" w:after="120" w:line="240" w:lineRule="auto"/>
                    <w:rPr>
                      <w:rFonts w:ascii="Times New Roman" w:hAnsi="Times New Roman" w:cs="Times New Roman"/>
                      <w:b/>
                      <w:bCs/>
                      <w:lang w:val="en-GB"/>
                    </w:rPr>
                  </w:pPr>
                  <w:r w:rsidRPr="006E6D44">
                    <w:rPr>
                      <w:rFonts w:ascii="Times New Roman" w:hAnsi="Times New Roman" w:cs="Times New Roman"/>
                      <w:b/>
                      <w:bCs/>
                      <w:lang w:val="en-GB"/>
                    </w:rPr>
                    <w:t>Box 1.  OECD Definitions and Guidance</w:t>
                  </w:r>
                </w:p>
                <w:p w:rsidR="00426D26" w:rsidRPr="002A3505" w:rsidRDefault="00426D26" w:rsidP="00E25D7A">
                  <w:pPr>
                    <w:spacing w:after="80" w:line="240" w:lineRule="auto"/>
                    <w:jc w:val="both"/>
                    <w:rPr>
                      <w:rFonts w:ascii="Times New Roman" w:hAnsi="Times New Roman" w:cs="Times New Roman"/>
                      <w:sz w:val="20"/>
                      <w:szCs w:val="20"/>
                      <w:lang w:val="en-GB"/>
                    </w:rPr>
                  </w:pPr>
                  <w:r w:rsidRPr="002A3505">
                    <w:rPr>
                      <w:rFonts w:ascii="Times New Roman" w:hAnsi="Times New Roman" w:cs="Times New Roman"/>
                      <w:b/>
                      <w:bCs/>
                      <w:color w:val="333399"/>
                      <w:sz w:val="20"/>
                      <w:szCs w:val="20"/>
                      <w:lang w:val="en-GB"/>
                    </w:rPr>
                    <w:t>Sector wide approach:</w:t>
                  </w:r>
                  <w:r w:rsidRPr="002A3505">
                    <w:rPr>
                      <w:rFonts w:ascii="Times New Roman" w:hAnsi="Times New Roman" w:cs="Times New Roman"/>
                      <w:sz w:val="20"/>
                      <w:szCs w:val="20"/>
                      <w:lang w:val="en-GB"/>
                    </w:rPr>
                    <w:t xml:space="preserve">  All significant donor funding supports a single, comprehensive policy and independent programme, consistent with sound macro-economic framework, under government leadership.  Donor support for a SWAp can take any form – project aid, technical assistance or budget support – although there should be a commitment to progressive reliance on government procedures to disburse and account for all funds as these procedures are strengthened.</w:t>
                  </w:r>
                </w:p>
                <w:p w:rsidR="00426D26" w:rsidRPr="002A3505" w:rsidRDefault="00426D26" w:rsidP="00E25D7A">
                  <w:pPr>
                    <w:spacing w:after="240" w:line="240" w:lineRule="auto"/>
                    <w:jc w:val="both"/>
                    <w:rPr>
                      <w:rFonts w:ascii="Times New Roman" w:hAnsi="Times New Roman" w:cs="Times New Roman"/>
                      <w:i/>
                      <w:sz w:val="20"/>
                      <w:szCs w:val="20"/>
                      <w:lang w:val="en-GB"/>
                    </w:rPr>
                  </w:pPr>
                  <w:r w:rsidRPr="002A3505">
                    <w:rPr>
                      <w:rFonts w:ascii="Times New Roman" w:hAnsi="Times New Roman" w:cs="Times New Roman"/>
                      <w:i/>
                      <w:sz w:val="20"/>
                      <w:szCs w:val="20"/>
                      <w:lang w:val="en-GB"/>
                    </w:rPr>
                    <w:t xml:space="preserve">OECD. 2006.  DAC Guidelines and Reference Series Applying Strategic Environmental Assessment: good practice guidance for development cooperation.  Paris: OECD. </w:t>
                  </w:r>
                </w:p>
                <w:p w:rsidR="00426D26" w:rsidRPr="002A3505" w:rsidRDefault="00426D26" w:rsidP="00E25D7A">
                  <w:pPr>
                    <w:spacing w:after="80" w:line="240" w:lineRule="auto"/>
                    <w:jc w:val="both"/>
                    <w:rPr>
                      <w:rFonts w:ascii="Times New Roman" w:hAnsi="Times New Roman" w:cs="Times New Roman"/>
                      <w:sz w:val="20"/>
                      <w:szCs w:val="20"/>
                      <w:lang w:val="en-GB"/>
                    </w:rPr>
                  </w:pPr>
                  <w:r w:rsidRPr="002A3505">
                    <w:rPr>
                      <w:rFonts w:ascii="Times New Roman" w:hAnsi="Times New Roman" w:cs="Times New Roman"/>
                      <w:b/>
                      <w:bCs/>
                      <w:color w:val="333399"/>
                      <w:sz w:val="20"/>
                      <w:szCs w:val="20"/>
                      <w:lang w:val="en-GB"/>
                    </w:rPr>
                    <w:t>Programme-based approaches:</w:t>
                  </w:r>
                  <w:r w:rsidRPr="002A3505">
                    <w:rPr>
                      <w:rFonts w:ascii="Times New Roman" w:hAnsi="Times New Roman" w:cs="Times New Roman"/>
                      <w:sz w:val="20"/>
                      <w:szCs w:val="20"/>
                      <w:lang w:val="en-GB"/>
                    </w:rPr>
                    <w:t xml:space="preserve"> Programme-based approaches (PBAs) are a way of engaging in development cooperation based on the principles of co-ordinated support for a locally owned programme of development, such as a national development strategy, a sector programme, a thematic programme or a programme of a specific organization.  PBAs share the following features: (i) leadership by the host country or organisation; (ii) a single comprehensive programme and budget framework; (iii) a formalised process for donor co-ordination and harmonisation of donor procedures for reporting, budgeting, financial management and procurement; and (iv) efforts to increase the use of local systems for programme design and implementation, financial management, monitoring and evaluation.</w:t>
                  </w:r>
                </w:p>
                <w:p w:rsidR="00426D26" w:rsidRPr="002A3505" w:rsidRDefault="00426D26" w:rsidP="00E25D7A">
                  <w:pPr>
                    <w:spacing w:after="80" w:line="240" w:lineRule="auto"/>
                    <w:jc w:val="both"/>
                    <w:rPr>
                      <w:rFonts w:ascii="Times New Roman" w:hAnsi="Times New Roman" w:cs="Times New Roman"/>
                      <w:i/>
                      <w:sz w:val="20"/>
                      <w:szCs w:val="20"/>
                      <w:lang w:val="en-GB"/>
                    </w:rPr>
                  </w:pPr>
                  <w:r w:rsidRPr="002A3505">
                    <w:rPr>
                      <w:rFonts w:ascii="Times New Roman" w:hAnsi="Times New Roman" w:cs="Times New Roman"/>
                      <w:i/>
                      <w:sz w:val="20"/>
                      <w:szCs w:val="20"/>
                      <w:lang w:val="en-GB"/>
                    </w:rPr>
                    <w:t>OECD. 2008.  Survey on monitoring the Paris Declaration: making aid more effective by 2010.  Paris: OECD.</w:t>
                  </w:r>
                </w:p>
              </w:txbxContent>
            </v:textbox>
          </v:shape>
        </w:pict>
      </w: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803FC5" w:rsidRDefault="00426D26" w:rsidP="00220975">
      <w:pPr>
        <w:spacing w:after="120" w:line="240" w:lineRule="auto"/>
        <w:jc w:val="both"/>
        <w:rPr>
          <w:rFonts w:ascii="Times New Roman" w:hAnsi="Times New Roman" w:cs="Times New Roman"/>
          <w:lang w:val="en-GB"/>
        </w:rPr>
      </w:pPr>
    </w:p>
    <w:p w:rsidR="00426D26" w:rsidRPr="00E25D7A" w:rsidRDefault="00426D26" w:rsidP="00FD20E9">
      <w:pPr>
        <w:pStyle w:val="Heading2"/>
        <w:spacing w:before="360" w:after="360" w:line="240" w:lineRule="auto"/>
        <w:rPr>
          <w:color w:val="333399"/>
          <w:sz w:val="28"/>
          <w:szCs w:val="28"/>
          <w:lang w:val="en-GB"/>
        </w:rPr>
      </w:pPr>
      <w:bookmarkStart w:id="63" w:name="_Toc256505841"/>
      <w:bookmarkStart w:id="64" w:name="_Toc262126432"/>
      <w:r w:rsidRPr="00E25D7A">
        <w:rPr>
          <w:color w:val="333399"/>
          <w:sz w:val="28"/>
          <w:szCs w:val="28"/>
          <w:lang w:val="en-GB"/>
        </w:rPr>
        <w:t>1.2</w:t>
      </w:r>
      <w:r w:rsidRPr="00E25D7A">
        <w:rPr>
          <w:rFonts w:cs="Times New Roman"/>
          <w:color w:val="333399"/>
          <w:sz w:val="28"/>
          <w:szCs w:val="28"/>
          <w:lang w:val="en-GB"/>
        </w:rPr>
        <w:tab/>
      </w:r>
      <w:r w:rsidRPr="00E25D7A">
        <w:rPr>
          <w:color w:val="333399"/>
          <w:sz w:val="28"/>
          <w:szCs w:val="28"/>
          <w:lang w:val="en-GB"/>
        </w:rPr>
        <w:t>How wide is sector-wide in ENR</w:t>
      </w:r>
      <w:bookmarkEnd w:id="63"/>
      <w:bookmarkEnd w:id="64"/>
    </w:p>
    <w:p w:rsidR="00426D26" w:rsidRPr="00803FC5" w:rsidRDefault="00426D26" w:rsidP="007851B9">
      <w:pPr>
        <w:pStyle w:val="ListParagraph"/>
        <w:spacing w:after="240" w:line="240" w:lineRule="auto"/>
        <w:ind w:left="0"/>
        <w:jc w:val="both"/>
        <w:rPr>
          <w:rFonts w:ascii="Times New Roman" w:hAnsi="Times New Roman" w:cs="Times New Roman"/>
          <w:lang w:val="en-GB"/>
        </w:rPr>
      </w:pPr>
      <w:r w:rsidRPr="00803FC5">
        <w:rPr>
          <w:rFonts w:ascii="Times New Roman" w:hAnsi="Times New Roman" w:cs="Times New Roman"/>
          <w:lang w:val="en-GB"/>
        </w:rPr>
        <w:t>The ENR sector can be interpreted very broadly as involving nearly all sectors, as most activities have an influence or potential influence on the environment. How wide the sector is interpreted depends on the purpose of the delineation. For policy development, the sector will normally be interpreted broadly. For implementation it usually divided into sub-sectors that naturally belong together e.g. forestry; water; mining; marine management etc. It is also possible to define sub-sectors around specific eco-systems o</w:t>
      </w:r>
      <w:r>
        <w:rPr>
          <w:rFonts w:ascii="Times New Roman" w:hAnsi="Times New Roman" w:cs="Times New Roman"/>
          <w:lang w:val="en-GB"/>
        </w:rPr>
        <w:t>r geographic zones such as the arid and semi arid l</w:t>
      </w:r>
      <w:r w:rsidRPr="00803FC5">
        <w:rPr>
          <w:rFonts w:ascii="Times New Roman" w:hAnsi="Times New Roman" w:cs="Times New Roman"/>
          <w:lang w:val="en-GB"/>
        </w:rPr>
        <w:t>ands in Kenya. What is important is that the delineation should make sense in the institutional set up of the country concerned and should respond to the challenges and opportunities faced by the sector in that country. Thus four guiding principles can be advanced for defining how wide a sector is:</w:t>
      </w:r>
    </w:p>
    <w:p w:rsidR="00426D26" w:rsidRPr="00803FC5" w:rsidRDefault="00426D26" w:rsidP="00895EA7">
      <w:pPr>
        <w:pStyle w:val="ListParagraph"/>
        <w:numPr>
          <w:ilvl w:val="0"/>
          <w:numId w:val="2"/>
        </w:numPr>
        <w:spacing w:after="80" w:line="240" w:lineRule="auto"/>
        <w:ind w:left="357" w:hanging="357"/>
        <w:jc w:val="both"/>
        <w:rPr>
          <w:rFonts w:ascii="Times New Roman" w:hAnsi="Times New Roman" w:cs="Times New Roman"/>
          <w:lang w:val="en-GB"/>
        </w:rPr>
      </w:pPr>
      <w:r w:rsidRPr="00803FC5">
        <w:rPr>
          <w:rFonts w:ascii="Times New Roman" w:hAnsi="Times New Roman" w:cs="Times New Roman"/>
          <w:i/>
          <w:iCs/>
          <w:lang w:val="en-GB"/>
        </w:rPr>
        <w:t>Country structures.</w:t>
      </w:r>
      <w:r w:rsidRPr="00803FC5">
        <w:rPr>
          <w:rFonts w:ascii="Times New Roman" w:hAnsi="Times New Roman" w:cs="Times New Roman"/>
          <w:lang w:val="en-GB"/>
        </w:rPr>
        <w:t xml:space="preserve"> Sectors should be based on the existing or planned institutional structures of the country. In many developing countries sector approaches are conceived in the context of far reaching political and administrative reforms, which need to be factored in when designing these approaches. This means that donor programme-based instruments of management, funding, coordination and monitoring need to take great care to support and strengthen these country structures.</w:t>
      </w:r>
    </w:p>
    <w:p w:rsidR="00426D26" w:rsidRPr="00803FC5" w:rsidRDefault="00426D26" w:rsidP="00895EA7">
      <w:pPr>
        <w:pStyle w:val="ListParagraph"/>
        <w:numPr>
          <w:ilvl w:val="0"/>
          <w:numId w:val="2"/>
        </w:numPr>
        <w:spacing w:after="80" w:line="240" w:lineRule="auto"/>
        <w:ind w:left="357" w:hanging="357"/>
        <w:jc w:val="both"/>
        <w:rPr>
          <w:rFonts w:ascii="Times New Roman" w:hAnsi="Times New Roman" w:cs="Times New Roman"/>
          <w:lang w:val="en-GB"/>
        </w:rPr>
      </w:pPr>
      <w:r w:rsidRPr="00803FC5">
        <w:rPr>
          <w:rFonts w:ascii="Times New Roman" w:hAnsi="Times New Roman" w:cs="Times New Roman"/>
          <w:i/>
          <w:iCs/>
          <w:lang w:val="en-GB"/>
        </w:rPr>
        <w:t>Need for cooperation.</w:t>
      </w:r>
      <w:r w:rsidRPr="00803FC5">
        <w:rPr>
          <w:rFonts w:ascii="Times New Roman" w:hAnsi="Times New Roman" w:cs="Times New Roman"/>
          <w:lang w:val="en-GB"/>
        </w:rPr>
        <w:t xml:space="preserve"> Certain activities need to be implemented in tandem to be effective (e.g. sustainable use and marketing of natural resources need to be linked to rural infrastructure). It is useful, sometimes essential, to address these inter-related issues as ‘packages’ at the planning stage (i.e. in the form of a single policy or strategy) or at the implementation stage (i.e. in the form of a single programme) to ensure that the sum is more than the parts.</w:t>
      </w:r>
    </w:p>
    <w:p w:rsidR="00426D26" w:rsidRPr="00803FC5" w:rsidRDefault="00426D26" w:rsidP="00362C3D">
      <w:pPr>
        <w:pStyle w:val="ListParagraph"/>
        <w:numPr>
          <w:ilvl w:val="0"/>
          <w:numId w:val="2"/>
        </w:numPr>
        <w:spacing w:after="120" w:line="240" w:lineRule="auto"/>
        <w:jc w:val="both"/>
        <w:rPr>
          <w:rFonts w:ascii="Times New Roman" w:hAnsi="Times New Roman" w:cs="Times New Roman"/>
          <w:lang w:val="en-GB"/>
        </w:rPr>
      </w:pPr>
      <w:r w:rsidRPr="00803FC5">
        <w:rPr>
          <w:rFonts w:ascii="Times New Roman" w:hAnsi="Times New Roman" w:cs="Times New Roman"/>
          <w:i/>
          <w:iCs/>
          <w:lang w:val="en-GB"/>
        </w:rPr>
        <w:t>Scope for coordination.</w:t>
      </w:r>
      <w:r w:rsidRPr="00803FC5">
        <w:rPr>
          <w:rFonts w:ascii="Times New Roman" w:hAnsi="Times New Roman" w:cs="Times New Roman"/>
          <w:lang w:val="en-GB"/>
        </w:rPr>
        <w:t xml:space="preserve"> Coordination difficulties have to be taken into account when delineating the sector programme. Multiple-ministry programme frameworks may need to be broken down into units of fewer players to allow decision making to take place. Coordination of these (sub-) programmes can then be guided by a single policy framework. If the policy is clear on direction and on roles, then programmes under the policy should be mutually supporting.</w:t>
      </w:r>
    </w:p>
    <w:p w:rsidR="00426D26" w:rsidRPr="00803FC5" w:rsidRDefault="00426D26" w:rsidP="00362C3D">
      <w:pPr>
        <w:pStyle w:val="ListParagraph"/>
        <w:numPr>
          <w:ilvl w:val="0"/>
          <w:numId w:val="2"/>
        </w:numPr>
        <w:spacing w:after="120" w:line="240" w:lineRule="auto"/>
        <w:jc w:val="both"/>
        <w:rPr>
          <w:rFonts w:ascii="Times New Roman" w:hAnsi="Times New Roman" w:cs="Times New Roman"/>
          <w:lang w:val="en-GB"/>
        </w:rPr>
      </w:pPr>
      <w:r w:rsidRPr="00803FC5">
        <w:rPr>
          <w:rFonts w:ascii="Times New Roman" w:hAnsi="Times New Roman" w:cs="Times New Roman"/>
          <w:i/>
          <w:iCs/>
          <w:lang w:val="en-GB"/>
        </w:rPr>
        <w:t xml:space="preserve">Potential for conflicts of interest. </w:t>
      </w:r>
      <w:r w:rsidRPr="00803FC5">
        <w:rPr>
          <w:rFonts w:ascii="Times New Roman" w:hAnsi="Times New Roman" w:cs="Times New Roman"/>
          <w:lang w:val="en-GB"/>
        </w:rPr>
        <w:t>There is a risk of making programmes in ENR too big, in an attempt to have all actors on board. Such mega-programmes suffer from an inherent lack of coherence, diverging interests and institutional logjam. Instead, support for state and non-state actors can be balanced in a series of complementary programmes, each drawing its direction from the same (rural growth) policy framework. Complementary programmes should each consist of a comprehensive set of activities with enough coherence to generate momentum and value-added, yet enough autonomy to ensure that successful components can move forward even when others do not.</w:t>
      </w:r>
    </w:p>
    <w:p w:rsidR="00426D26" w:rsidRPr="00E25D7A" w:rsidRDefault="00426D26" w:rsidP="00220975">
      <w:pPr>
        <w:spacing w:after="120" w:line="240" w:lineRule="auto"/>
        <w:jc w:val="both"/>
        <w:rPr>
          <w:rFonts w:ascii="Times New Roman" w:hAnsi="Times New Roman" w:cs="Times New Roman"/>
          <w:color w:val="3366FF"/>
          <w:lang w:val="en-GB"/>
        </w:rPr>
      </w:pPr>
      <w:r w:rsidRPr="00803FC5">
        <w:rPr>
          <w:rFonts w:ascii="Times New Roman" w:hAnsi="Times New Roman" w:cs="Times New Roman"/>
          <w:lang w:val="en-GB"/>
        </w:rPr>
        <w:t>Thus, it is advocated here, as for the Agriculture an</w:t>
      </w:r>
      <w:r>
        <w:rPr>
          <w:rFonts w:ascii="Times New Roman" w:hAnsi="Times New Roman" w:cs="Times New Roman"/>
          <w:lang w:val="en-GB"/>
        </w:rPr>
        <w:t>d Rural Development Sector (EC, 2</w:t>
      </w:r>
      <w:r w:rsidRPr="00803FC5">
        <w:rPr>
          <w:rFonts w:ascii="Times New Roman" w:hAnsi="Times New Roman" w:cs="Times New Roman"/>
          <w:lang w:val="en-GB"/>
        </w:rPr>
        <w:t>008), that in delineating the ‘sector’ a practical approach is adopted based on ‘what needs to be put together for development to work’. A theoretical approach where the sector is defined as ‘all that ENR might consists of’ may overshoot the need (as well as the feasibility) for coordination by adding components for no other reason than to be all-inclusive.</w:t>
      </w:r>
    </w:p>
    <w:p w:rsidR="00426D26" w:rsidRPr="00E25D7A" w:rsidRDefault="00426D26" w:rsidP="00126816">
      <w:pPr>
        <w:pStyle w:val="Heading2"/>
        <w:spacing w:before="360" w:after="240" w:line="240" w:lineRule="auto"/>
        <w:rPr>
          <w:color w:val="333399"/>
          <w:sz w:val="28"/>
          <w:szCs w:val="28"/>
          <w:lang w:val="en-GB"/>
        </w:rPr>
      </w:pPr>
      <w:bookmarkStart w:id="65" w:name="_Toc256505842"/>
      <w:bookmarkStart w:id="66" w:name="_Toc262126433"/>
      <w:r w:rsidRPr="00E25D7A">
        <w:rPr>
          <w:color w:val="333399"/>
          <w:sz w:val="28"/>
          <w:szCs w:val="28"/>
          <w:lang w:val="en-GB"/>
        </w:rPr>
        <w:t>1.3</w:t>
      </w:r>
      <w:r w:rsidRPr="00E25D7A">
        <w:rPr>
          <w:rFonts w:cs="Times New Roman"/>
          <w:color w:val="333399"/>
          <w:sz w:val="28"/>
          <w:szCs w:val="28"/>
          <w:lang w:val="en-GB"/>
        </w:rPr>
        <w:tab/>
      </w:r>
      <w:r w:rsidRPr="00E25D7A">
        <w:rPr>
          <w:color w:val="333399"/>
          <w:sz w:val="28"/>
          <w:szCs w:val="28"/>
          <w:lang w:val="en-GB"/>
        </w:rPr>
        <w:t>What is different in ENR</w:t>
      </w:r>
      <w:bookmarkEnd w:id="65"/>
      <w:bookmarkEnd w:id="66"/>
    </w:p>
    <w:p w:rsidR="00426D26" w:rsidRPr="00803FC5" w:rsidRDefault="00426D26" w:rsidP="00126816">
      <w:pPr>
        <w:spacing w:after="240" w:line="240" w:lineRule="auto"/>
        <w:jc w:val="both"/>
        <w:rPr>
          <w:rFonts w:ascii="Times New Roman" w:hAnsi="Times New Roman" w:cs="Times New Roman"/>
          <w:lang w:val="en-GB"/>
        </w:rPr>
      </w:pPr>
      <w:r w:rsidRPr="00803FC5">
        <w:rPr>
          <w:rFonts w:ascii="Times New Roman" w:hAnsi="Times New Roman" w:cs="Times New Roman"/>
          <w:lang w:val="en-GB"/>
        </w:rPr>
        <w:t xml:space="preserve">The ENR sector is not as coherent or naturally well suited to a sector approach as some other sectors, such as health and education. Key characteristics of the ENR </w:t>
      </w:r>
      <w:r>
        <w:rPr>
          <w:rFonts w:ascii="Times New Roman" w:hAnsi="Times New Roman" w:cs="Times New Roman"/>
          <w:lang w:val="en-GB"/>
        </w:rPr>
        <w:t xml:space="preserve">sector </w:t>
      </w:r>
      <w:r w:rsidRPr="00803FC5">
        <w:rPr>
          <w:rFonts w:ascii="Times New Roman" w:hAnsi="Times New Roman" w:cs="Times New Roman"/>
          <w:lang w:val="en-GB"/>
        </w:rPr>
        <w:t>that need special consideration in developing a sector approach include:</w:t>
      </w:r>
    </w:p>
    <w:p w:rsidR="00426D26" w:rsidRPr="00E25D7A" w:rsidRDefault="00426D26" w:rsidP="00126816">
      <w:pPr>
        <w:pStyle w:val="ListParagraph"/>
        <w:spacing w:after="120" w:line="240" w:lineRule="auto"/>
        <w:ind w:left="0"/>
        <w:rPr>
          <w:rFonts w:ascii="Arial" w:hAnsi="Arial" w:cs="Arial"/>
          <w:b/>
          <w:bCs/>
          <w:i/>
          <w:iCs/>
          <w:color w:val="333399"/>
          <w:lang w:val="en-GB"/>
        </w:rPr>
      </w:pPr>
      <w:r w:rsidRPr="00E25D7A">
        <w:rPr>
          <w:rFonts w:ascii="Arial" w:hAnsi="Arial" w:cs="Arial"/>
          <w:b/>
          <w:bCs/>
          <w:i/>
          <w:iCs/>
          <w:color w:val="333399"/>
          <w:lang w:val="en-GB"/>
        </w:rPr>
        <w:t>Issues of political economy</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Natural resources are often scarce and highly contested</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natural resources are subject to the common pool resource problem, complicated by the fact that use and degradation by one group can irreversibly deteriorate the resource for another group. High levels of cooperation and coordination are needed to make effective and equitable use of the available natural resources.</w:t>
      </w:r>
    </w:p>
    <w:p w:rsidR="00426D26" w:rsidRPr="00803FC5" w:rsidRDefault="00426D26" w:rsidP="00126816">
      <w:pPr>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more attention to underlying conflicts and political interests will be needed. Collaboration within a sector approach will be subject to internal stress and conflict. </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has intergenerational aspects</w:t>
      </w:r>
      <w:r w:rsidRPr="00F469C2">
        <w:rPr>
          <w:rFonts w:ascii="Times New Roman" w:hAnsi="Times New Roman" w:cs="Times New Roman"/>
          <w:color w:val="000080"/>
          <w:lang w:val="en-GB"/>
        </w:rPr>
        <w:t xml:space="preserve"> – </w:t>
      </w:r>
      <w:r w:rsidRPr="00803FC5">
        <w:rPr>
          <w:rFonts w:ascii="Times New Roman" w:hAnsi="Times New Roman" w:cs="Times New Roman"/>
          <w:lang w:val="en-GB"/>
        </w:rPr>
        <w:t xml:space="preserve">results are required in the short term but many of the benefits in the ENR are long term and even intergenerational. </w:t>
      </w:r>
    </w:p>
    <w:p w:rsidR="00426D26" w:rsidRPr="00803FC5" w:rsidRDefault="00426D26" w:rsidP="00126816">
      <w:pPr>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longer term political will rather than reliance on short-term benefits will be needed to sustain the SWAp.  </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is subject to political opportunism</w:t>
      </w:r>
      <w:r w:rsidRPr="00F469C2">
        <w:rPr>
          <w:rFonts w:ascii="Times New Roman" w:hAnsi="Times New Roman" w:cs="Times New Roman"/>
          <w:color w:val="000080"/>
          <w:lang w:val="en-GB"/>
        </w:rPr>
        <w:t xml:space="preserve"> –</w:t>
      </w:r>
      <w:r>
        <w:rPr>
          <w:rFonts w:ascii="Times New Roman" w:hAnsi="Times New Roman" w:cs="Times New Roman"/>
          <w:lang w:val="en-GB"/>
        </w:rPr>
        <w:t xml:space="preserve"> lip service and ‘green wash’</w:t>
      </w:r>
      <w:r w:rsidRPr="00803FC5">
        <w:rPr>
          <w:rFonts w:ascii="Times New Roman" w:hAnsi="Times New Roman" w:cs="Times New Roman"/>
          <w:lang w:val="en-GB"/>
        </w:rPr>
        <w:t xml:space="preserve"> can hollow out and undermine the efforts of the environmental fraternity. </w:t>
      </w:r>
    </w:p>
    <w:p w:rsidR="00426D26" w:rsidRPr="00803FC5" w:rsidRDefault="00426D26" w:rsidP="007851B9">
      <w:pPr>
        <w:spacing w:after="24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the process will have to guard against artificial ownership and commitment and seek signs of real demand. </w:t>
      </w:r>
    </w:p>
    <w:p w:rsidR="00426D26" w:rsidRPr="00E25D7A" w:rsidRDefault="00426D26" w:rsidP="007851B9">
      <w:pPr>
        <w:spacing w:before="120" w:after="120" w:line="240" w:lineRule="auto"/>
        <w:rPr>
          <w:rFonts w:ascii="Arial" w:hAnsi="Arial" w:cs="Arial"/>
          <w:b/>
          <w:bCs/>
          <w:i/>
          <w:iCs/>
          <w:color w:val="333399"/>
          <w:lang w:val="en-GB"/>
        </w:rPr>
      </w:pPr>
      <w:r w:rsidRPr="00E25D7A">
        <w:rPr>
          <w:rFonts w:ascii="Arial" w:hAnsi="Arial" w:cs="Arial"/>
          <w:b/>
          <w:bCs/>
          <w:i/>
          <w:iCs/>
          <w:color w:val="333399"/>
          <w:lang w:val="en-GB"/>
        </w:rPr>
        <w:t>Policy concerns</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 xml:space="preserve">Political positioning of ENR does not put it at the centre of public debate on prioritisation </w:t>
      </w:r>
      <w:r w:rsidRPr="00F469C2">
        <w:rPr>
          <w:rFonts w:ascii="Times New Roman" w:hAnsi="Times New Roman" w:cs="Times New Roman"/>
          <w:color w:val="000080"/>
          <w:lang w:val="en-GB"/>
        </w:rPr>
        <w:t>–</w:t>
      </w:r>
      <w:r w:rsidRPr="00803FC5">
        <w:rPr>
          <w:rFonts w:ascii="Times New Roman" w:hAnsi="Times New Roman" w:cs="Times New Roman"/>
          <w:lang w:val="en-GB"/>
        </w:rPr>
        <w:t xml:space="preserve"> unlike service sectors such as health and education, the ENR sector does not have a clear service delivery target that can be debated and prioritised openly. </w:t>
      </w:r>
    </w:p>
    <w:p w:rsidR="00426D26" w:rsidRPr="00803FC5" w:rsidRDefault="00426D26" w:rsidP="00126816">
      <w:pPr>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this complicates non</w:t>
      </w:r>
      <w:r>
        <w:rPr>
          <w:rFonts w:ascii="Times New Roman" w:hAnsi="Times New Roman" w:cs="Times New Roman"/>
          <w:lang w:val="en-GB"/>
        </w:rPr>
        <w:t xml:space="preserve">-state engagement and makes </w:t>
      </w:r>
      <w:r w:rsidRPr="00803FC5">
        <w:rPr>
          <w:rFonts w:ascii="Times New Roman" w:hAnsi="Times New Roman" w:cs="Times New Roman"/>
          <w:lang w:val="en-GB"/>
        </w:rPr>
        <w:t xml:space="preserve">targets less clear. More effort </w:t>
      </w:r>
      <w:r>
        <w:rPr>
          <w:rFonts w:ascii="Times New Roman" w:hAnsi="Times New Roman" w:cs="Times New Roman"/>
          <w:lang w:val="en-GB"/>
        </w:rPr>
        <w:t>will be</w:t>
      </w:r>
      <w:r w:rsidRPr="00803FC5">
        <w:rPr>
          <w:rFonts w:ascii="Times New Roman" w:hAnsi="Times New Roman" w:cs="Times New Roman"/>
          <w:lang w:val="en-GB"/>
        </w:rPr>
        <w:t xml:space="preserve"> needed to raise a national debate on the choices being made. </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much depends on behavioural change and attitude shift</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such changes are very long term and are culturally dependent.  In large or very diverse countries this implies multiple strategies are necessary. </w:t>
      </w:r>
    </w:p>
    <w:p w:rsidR="00426D26" w:rsidRPr="00803FC5" w:rsidRDefault="00426D26" w:rsidP="00126816">
      <w:pPr>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the process may be difficult to measure and could take a long time.</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Natural resources are important to the livelihoods of many poor people</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natural resources are linked to value systems and culture and have an important gender dimension. Civil society has a key role to play, although civil society itself is highly differentiated and has a wide range of different roles (from advocacy to interest groups, to service providers). </w:t>
      </w:r>
      <w:r>
        <w:rPr>
          <w:rFonts w:ascii="Times New Roman" w:hAnsi="Times New Roman" w:cs="Times New Roman"/>
          <w:lang w:val="en-GB"/>
        </w:rPr>
        <w:t xml:space="preserve">Moreover, in countries undergoing decentralisation processes, sub-national and local government may have been assigned a broad mandate or specific competencies in the field of ENR. In principle, elected local government then institutionalises chances of participation in environmental and natural resource management for all citizens. In practice, many decentralisation processes are incomplete and fall short of their promises to enhance bottom-up participation and strengthen accountability systems.  </w:t>
      </w:r>
    </w:p>
    <w:p w:rsidR="00426D26" w:rsidRPr="00803FC5" w:rsidRDefault="00426D26" w:rsidP="007D1250">
      <w:pPr>
        <w:spacing w:after="12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ways of introducing </w:t>
      </w:r>
      <w:r>
        <w:rPr>
          <w:rFonts w:ascii="Times New Roman" w:hAnsi="Times New Roman" w:cs="Times New Roman"/>
          <w:lang w:val="en-GB"/>
        </w:rPr>
        <w:t xml:space="preserve">and strengthening </w:t>
      </w:r>
      <w:r w:rsidRPr="00803FC5">
        <w:rPr>
          <w:rFonts w:ascii="Times New Roman" w:hAnsi="Times New Roman" w:cs="Times New Roman"/>
          <w:lang w:val="en-GB"/>
        </w:rPr>
        <w:t xml:space="preserve">genuine participation </w:t>
      </w:r>
      <w:r>
        <w:rPr>
          <w:rFonts w:ascii="Times New Roman" w:hAnsi="Times New Roman" w:cs="Times New Roman"/>
          <w:lang w:val="en-GB"/>
        </w:rPr>
        <w:t xml:space="preserve">need to be carefully analysed.  This analysis will need to take account of </w:t>
      </w:r>
      <w:r w:rsidRPr="00803FC5">
        <w:rPr>
          <w:rFonts w:ascii="Times New Roman" w:hAnsi="Times New Roman" w:cs="Times New Roman"/>
          <w:lang w:val="en-GB"/>
        </w:rPr>
        <w:t>the underlying value systems of the people managing the natural resources and/or affected by the environment.</w:t>
      </w:r>
      <w:r>
        <w:rPr>
          <w:rFonts w:ascii="Times New Roman" w:hAnsi="Times New Roman" w:cs="Times New Roman"/>
          <w:lang w:val="en-GB"/>
        </w:rPr>
        <w:t xml:space="preserve"> Moreover, a participatory approach requires first and foremost a sound analysis of the governance system in place, including ongoing reforms such as political, administrative and fiscal decentralisation.</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comes with political baggage and is viewed as an economic constraint by some</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there are often poorly understood and hidden agendas that act against the ENR sector such as it pits the interests of people against animals or plants or local populations against tourists. </w:t>
      </w:r>
    </w:p>
    <w:p w:rsidR="00426D26" w:rsidRPr="00E25D7A" w:rsidRDefault="00426D26" w:rsidP="007851B9">
      <w:pPr>
        <w:spacing w:after="24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this can obscure and complicate open </w:t>
      </w:r>
      <w:r w:rsidRPr="00E25D7A">
        <w:rPr>
          <w:rFonts w:ascii="Times New Roman" w:hAnsi="Times New Roman" w:cs="Times New Roman"/>
          <w:lang w:val="en-GB"/>
        </w:rPr>
        <w:t xml:space="preserve">discussion on strategy. </w:t>
      </w:r>
    </w:p>
    <w:p w:rsidR="00426D26" w:rsidRPr="00E25D7A" w:rsidRDefault="00426D26" w:rsidP="00912E99">
      <w:pPr>
        <w:spacing w:after="120" w:line="240" w:lineRule="auto"/>
        <w:rPr>
          <w:rFonts w:ascii="Arial" w:hAnsi="Arial" w:cs="Arial"/>
          <w:b/>
          <w:bCs/>
          <w:i/>
          <w:iCs/>
          <w:color w:val="333399"/>
          <w:lang w:val="en-GB"/>
        </w:rPr>
      </w:pPr>
      <w:r w:rsidRPr="00E25D7A">
        <w:rPr>
          <w:rFonts w:ascii="Arial" w:hAnsi="Arial" w:cs="Arial"/>
          <w:b/>
          <w:bCs/>
          <w:i/>
          <w:iCs/>
          <w:color w:val="333399"/>
          <w:lang w:val="en-GB"/>
        </w:rPr>
        <w:t>Institutional aspects</w:t>
      </w:r>
    </w:p>
    <w:p w:rsidR="00426D26" w:rsidRPr="00803FC5" w:rsidRDefault="00426D26" w:rsidP="005621DE">
      <w:pPr>
        <w:pStyle w:val="ListParagraph"/>
        <w:numPr>
          <w:ilvl w:val="0"/>
          <w:numId w:val="54"/>
        </w:numPr>
        <w:tabs>
          <w:tab w:val="clear" w:pos="720"/>
          <w:tab w:val="num" w:pos="360"/>
        </w:tabs>
        <w:spacing w:after="12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is multi-sectoral, difficult to define and coordination is complex</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The ENR sector is complex because it links with nearly all social and economic sectors in one way or another.</w:t>
      </w:r>
    </w:p>
    <w:p w:rsidR="00426D26" w:rsidRPr="00803FC5" w:rsidRDefault="00426D26" w:rsidP="00912E99">
      <w:pPr>
        <w:pStyle w:val="ListParagraph"/>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the definition of how wide the sector is will be difficult and sub-sector approaches may be necessary as has happened, for example, within forestry (notably in Vietnam).</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Natural resources may be better managed by catchment or ecosystem rather than by administrative basis</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Integration of ecosystems into the political administration of a country e.g. local government structures is complex. </w:t>
      </w:r>
    </w:p>
    <w:p w:rsidR="00426D26" w:rsidRPr="00803FC5" w:rsidRDefault="00426D26" w:rsidP="00912E99">
      <w:pPr>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the design and anchorage of the SWAp might have to take account of thematic and geographic considerations rather than purely institutional and functional considerations.</w:t>
      </w:r>
    </w:p>
    <w:p w:rsidR="00426D26" w:rsidRPr="00803FC5" w:rsidRDefault="00426D26" w:rsidP="005621DE">
      <w:pPr>
        <w:numPr>
          <w:ilvl w:val="0"/>
          <w:numId w:val="54"/>
        </w:numPr>
        <w:tabs>
          <w:tab w:val="clear" w:pos="720"/>
          <w:tab w:val="num" w:pos="360"/>
        </w:tabs>
        <w:spacing w:after="12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is subject to many externalities</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benefits and costs are not always linked. Good catchment management practices by upstream users will help downstream users who do not share in the costs.</w:t>
      </w:r>
    </w:p>
    <w:p w:rsidR="00426D26" w:rsidRPr="00803FC5" w:rsidRDefault="00426D26" w:rsidP="00912E99">
      <w:pPr>
        <w:spacing w:after="12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the sector needs to be wide enough to capture both costs and benefits</w:t>
      </w:r>
      <w:r>
        <w:rPr>
          <w:rFonts w:ascii="Times New Roman" w:hAnsi="Times New Roman" w:cs="Times New Roman"/>
          <w:lang w:val="en-GB"/>
        </w:rPr>
        <w:t>,</w:t>
      </w:r>
      <w:r w:rsidRPr="00803FC5">
        <w:rPr>
          <w:rFonts w:ascii="Times New Roman" w:hAnsi="Times New Roman" w:cs="Times New Roman"/>
          <w:lang w:val="en-GB"/>
        </w:rPr>
        <w:t xml:space="preserve"> and both polluters and those that suffer from pollution. </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 xml:space="preserve">ENR sector has public as well as private and merit good characteristics </w:t>
      </w:r>
      <w:r w:rsidRPr="00F469C2">
        <w:rPr>
          <w:rFonts w:ascii="Times New Roman" w:hAnsi="Times New Roman" w:cs="Times New Roman"/>
          <w:color w:val="000080"/>
          <w:lang w:val="en-GB"/>
        </w:rPr>
        <w:t>–</w:t>
      </w:r>
      <w:r w:rsidRPr="00803FC5">
        <w:rPr>
          <w:rFonts w:ascii="Times New Roman" w:hAnsi="Times New Roman" w:cs="Times New Roman"/>
          <w:lang w:val="en-GB"/>
        </w:rPr>
        <w:t xml:space="preserve"> the public sector has crucial responsibilities in setting a regulatory framework. The private sector working through market forces has a role in markets for environmental goods and services and in the management of natural resources.  But market forces cannot necessarily be relied on for cases where the market fails. </w:t>
      </w:r>
      <w:r w:rsidRPr="005A1F61">
        <w:rPr>
          <w:rFonts w:ascii="Times New Roman" w:hAnsi="Times New Roman" w:cs="Times New Roman"/>
          <w:lang w:val="en-GB"/>
        </w:rPr>
        <w:t>Moreover, the distinction between public and private institutions</w:t>
      </w:r>
      <w:r>
        <w:rPr>
          <w:rFonts w:ascii="Times New Roman" w:hAnsi="Times New Roman" w:cs="Times New Roman"/>
          <w:lang w:val="en-GB"/>
        </w:rPr>
        <w:t xml:space="preserve"> tends to be much less clear-cut in developing countries than in Europe. The informal dimension of governance and the private sector is prominent, where traditional authorities may play an important role in managing public goods.  </w:t>
      </w:r>
    </w:p>
    <w:p w:rsidR="00426D26" w:rsidRDefault="00426D26" w:rsidP="007851B9">
      <w:pPr>
        <w:spacing w:after="24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w:t>
      </w:r>
      <w:r>
        <w:rPr>
          <w:rFonts w:ascii="Times New Roman" w:hAnsi="Times New Roman" w:cs="Times New Roman"/>
          <w:lang w:val="en-GB"/>
        </w:rPr>
        <w:t xml:space="preserve">due attention will need to be given to analysing and circumscribing the delineations of the public and private sector as well as the roles of different state and non-state actors that intervene in the ENR sector. Careful thought will need to be given to how best to </w:t>
      </w:r>
      <w:r w:rsidRPr="005A1F61">
        <w:rPr>
          <w:rFonts w:ascii="Times New Roman" w:hAnsi="Times New Roman" w:cs="Times New Roman"/>
          <w:lang w:val="en-GB"/>
        </w:rPr>
        <w:t>engage with</w:t>
      </w:r>
      <w:r>
        <w:rPr>
          <w:rFonts w:ascii="Times New Roman" w:hAnsi="Times New Roman" w:cs="Times New Roman"/>
          <w:lang w:val="en-GB"/>
        </w:rPr>
        <w:t xml:space="preserve"> these different actors and the modalities for collaboration. Reflections on this will have to be much more pronounced than</w:t>
      </w:r>
      <w:r w:rsidRPr="00803FC5">
        <w:rPr>
          <w:rFonts w:ascii="Times New Roman" w:hAnsi="Times New Roman" w:cs="Times New Roman"/>
          <w:lang w:val="en-GB"/>
        </w:rPr>
        <w:t xml:space="preserve"> is usually the case with the traditional SWAp sectors of health and education. Support to the ENR sector might need channels outside of the public sector.</w:t>
      </w:r>
    </w:p>
    <w:p w:rsidR="00426D26" w:rsidRPr="00E25D7A" w:rsidRDefault="00426D26" w:rsidP="00912E99">
      <w:pPr>
        <w:spacing w:after="120" w:line="240" w:lineRule="auto"/>
        <w:rPr>
          <w:rFonts w:ascii="Arial" w:hAnsi="Arial" w:cs="Arial"/>
          <w:b/>
          <w:bCs/>
          <w:i/>
          <w:iCs/>
          <w:color w:val="333399"/>
          <w:lang w:val="en-GB"/>
        </w:rPr>
      </w:pPr>
      <w:r w:rsidRPr="00E25D7A">
        <w:rPr>
          <w:rFonts w:ascii="Arial" w:hAnsi="Arial" w:cs="Arial"/>
          <w:b/>
          <w:bCs/>
          <w:i/>
          <w:iCs/>
          <w:color w:val="333399"/>
          <w:lang w:val="en-GB"/>
        </w:rPr>
        <w:t>Sector coordination</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The ENR sector is not a stand-alone sector and succeeds best when mainstreaming works</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SWAp type arrangements can strongly benefit the mainstreaming aims of the ENR sector. Yet too much mainstreaming can make the sector disappear and risk losing the source of policy and over-sight that is needed to maintain effective mainstreaming. </w:t>
      </w:r>
    </w:p>
    <w:p w:rsidR="00426D26" w:rsidRPr="00E25D7A" w:rsidRDefault="00426D26" w:rsidP="007851B9">
      <w:pPr>
        <w:spacing w:after="240" w:line="240" w:lineRule="auto"/>
        <w:ind w:left="357"/>
        <w:jc w:val="both"/>
        <w:rPr>
          <w:rFonts w:ascii="Arial" w:hAnsi="Arial" w:cs="Arial"/>
          <w:color w:val="0000FF"/>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several strong ministries that have service provision and environment-related roles may need to be involved in the SWAp process. The nature of the ministry of environment leadership in this process will need to be sensitively </w:t>
      </w:r>
      <w:r w:rsidRPr="00E25D7A">
        <w:rPr>
          <w:rFonts w:ascii="Times New Roman" w:hAnsi="Times New Roman" w:cs="Times New Roman"/>
          <w:lang w:val="en-GB"/>
        </w:rPr>
        <w:t>understood.</w:t>
      </w:r>
    </w:p>
    <w:p w:rsidR="00426D26" w:rsidRPr="00E25D7A" w:rsidRDefault="00426D26" w:rsidP="00912E99">
      <w:pPr>
        <w:spacing w:after="120" w:line="240" w:lineRule="auto"/>
        <w:rPr>
          <w:rFonts w:ascii="Arial" w:hAnsi="Arial" w:cs="Arial"/>
          <w:b/>
          <w:bCs/>
          <w:i/>
          <w:iCs/>
          <w:color w:val="333399"/>
          <w:lang w:val="en-GB"/>
        </w:rPr>
      </w:pPr>
      <w:r w:rsidRPr="00E25D7A">
        <w:rPr>
          <w:rFonts w:ascii="Arial" w:hAnsi="Arial" w:cs="Arial"/>
          <w:b/>
          <w:bCs/>
          <w:i/>
          <w:iCs/>
          <w:color w:val="333399"/>
          <w:lang w:val="en-GB"/>
        </w:rPr>
        <w:t>Sector budgeting and Public Finance Management</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 xml:space="preserve">Internal revenue financing of ENR complicates the dialogue </w:t>
      </w:r>
      <w:r w:rsidRPr="00F469C2">
        <w:rPr>
          <w:rFonts w:ascii="Times New Roman" w:hAnsi="Times New Roman" w:cs="Times New Roman"/>
          <w:color w:val="000080"/>
          <w:lang w:val="en-GB"/>
        </w:rPr>
        <w:t>–</w:t>
      </w:r>
      <w:r w:rsidRPr="00803FC5">
        <w:rPr>
          <w:rFonts w:ascii="Times New Roman" w:hAnsi="Times New Roman" w:cs="Times New Roman"/>
          <w:lang w:val="en-GB"/>
        </w:rPr>
        <w:t xml:space="preserve"> some parts of ENR sector </w:t>
      </w:r>
      <w:r>
        <w:rPr>
          <w:rFonts w:ascii="Times New Roman" w:hAnsi="Times New Roman" w:cs="Times New Roman"/>
          <w:lang w:val="en-GB"/>
        </w:rPr>
        <w:t>e.g. natural resources,</w:t>
      </w:r>
      <w:r w:rsidRPr="00803FC5">
        <w:rPr>
          <w:rFonts w:ascii="Times New Roman" w:hAnsi="Times New Roman" w:cs="Times New Roman"/>
          <w:lang w:val="en-GB"/>
        </w:rPr>
        <w:t xml:space="preserve"> are often funded by internally generated revenues. </w:t>
      </w:r>
    </w:p>
    <w:p w:rsidR="00426D26" w:rsidRPr="00803FC5" w:rsidRDefault="00426D26" w:rsidP="00912E99">
      <w:pPr>
        <w:spacing w:after="120" w:line="240" w:lineRule="auto"/>
        <w:ind w:left="360"/>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it is often very difficult to obtain information on this revenue and engage in an open debate on all aspects of the sector. </w:t>
      </w:r>
    </w:p>
    <w:p w:rsidR="00426D26" w:rsidRPr="00803FC5" w:rsidRDefault="00426D26" w:rsidP="005621DE">
      <w:pPr>
        <w:numPr>
          <w:ilvl w:val="0"/>
          <w:numId w:val="54"/>
        </w:numPr>
        <w:tabs>
          <w:tab w:val="clear" w:pos="720"/>
          <w:tab w:val="num" w:pos="360"/>
        </w:tabs>
        <w:spacing w:after="8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ENR is the main source of wealth for some countries</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this creates a strong potential for developing the sector and for motivating coordinated approaches to its effective management but it also creates competition and conflict and the opportunity for corruption. </w:t>
      </w:r>
    </w:p>
    <w:p w:rsidR="00426D26" w:rsidRPr="00803FC5" w:rsidRDefault="00426D26" w:rsidP="007851B9">
      <w:pPr>
        <w:spacing w:after="24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the underlying analysis of the SWAp should look into the financial and economic aspects of the sector. The sector approach will likely meet resistance from those that are benefiting from existing loose arrangements in the management of natural resources. </w:t>
      </w:r>
    </w:p>
    <w:p w:rsidR="00426D26" w:rsidRPr="00E25D7A" w:rsidRDefault="00426D26" w:rsidP="00912E99">
      <w:pPr>
        <w:spacing w:after="120" w:line="240" w:lineRule="auto"/>
        <w:jc w:val="both"/>
        <w:rPr>
          <w:rFonts w:ascii="Arial" w:hAnsi="Arial" w:cs="Arial"/>
          <w:i/>
          <w:iCs/>
          <w:color w:val="333399"/>
          <w:lang w:val="en-GB"/>
        </w:rPr>
      </w:pPr>
      <w:r w:rsidRPr="00E25D7A">
        <w:rPr>
          <w:rFonts w:ascii="Arial" w:hAnsi="Arial" w:cs="Arial"/>
          <w:b/>
          <w:bCs/>
          <w:i/>
          <w:iCs/>
          <w:color w:val="333399"/>
          <w:lang w:val="en-GB"/>
        </w:rPr>
        <w:t>Performance measurement</w:t>
      </w:r>
    </w:p>
    <w:p w:rsidR="00426D26" w:rsidRPr="00803FC5" w:rsidRDefault="00426D26" w:rsidP="005621DE">
      <w:pPr>
        <w:numPr>
          <w:ilvl w:val="0"/>
          <w:numId w:val="54"/>
        </w:numPr>
        <w:tabs>
          <w:tab w:val="clear" w:pos="720"/>
          <w:tab w:val="num" w:pos="360"/>
        </w:tabs>
        <w:spacing w:after="120" w:line="240" w:lineRule="auto"/>
        <w:ind w:left="360"/>
        <w:jc w:val="both"/>
        <w:rPr>
          <w:rFonts w:ascii="Times New Roman" w:hAnsi="Times New Roman" w:cs="Times New Roman"/>
          <w:lang w:val="en-GB"/>
        </w:rPr>
      </w:pPr>
      <w:r w:rsidRPr="00F469C2">
        <w:rPr>
          <w:rFonts w:ascii="Times New Roman" w:hAnsi="Times New Roman" w:cs="Times New Roman"/>
          <w:b/>
          <w:bCs/>
          <w:color w:val="000080"/>
          <w:lang w:val="en-GB"/>
        </w:rPr>
        <w:t>ENR can be very complex technically</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often the interactions between different elements of the environment and people are not well understood. </w:t>
      </w:r>
    </w:p>
    <w:p w:rsidR="00426D26" w:rsidRPr="00E25D7A" w:rsidRDefault="00426D26" w:rsidP="007851B9">
      <w:pPr>
        <w:spacing w:after="240" w:line="240" w:lineRule="auto"/>
        <w:ind w:left="357"/>
        <w:jc w:val="both"/>
        <w:rPr>
          <w:rFonts w:ascii="Times New Roman" w:hAnsi="Times New Roman" w:cs="Times New Roman"/>
          <w:b/>
          <w:i/>
          <w:color w:val="333399"/>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this uncertainty complicates the policy environment and makes it more necessary to pilot and experiment. It can also complicate attempts to develop simple results-based indicators, often leading to the development of too many indicators. Use of indicators as triggers for disbursement of aid can also be problematic in the ENR sector because of the complexity and the presence of many co-factors that influence </w:t>
      </w:r>
      <w:r w:rsidRPr="00E25D7A">
        <w:rPr>
          <w:rFonts w:ascii="Times New Roman" w:hAnsi="Times New Roman" w:cs="Times New Roman"/>
          <w:lang w:val="en-GB"/>
        </w:rPr>
        <w:t>outcomes.</w:t>
      </w:r>
    </w:p>
    <w:p w:rsidR="00426D26" w:rsidRPr="00E25D7A" w:rsidRDefault="00426D26" w:rsidP="007851B9">
      <w:pPr>
        <w:spacing w:after="120" w:line="240" w:lineRule="auto"/>
        <w:jc w:val="both"/>
        <w:rPr>
          <w:rFonts w:ascii="Arial" w:hAnsi="Arial" w:cs="Arial"/>
          <w:b/>
          <w:bCs/>
          <w:i/>
          <w:iCs/>
          <w:color w:val="333399"/>
          <w:lang w:val="en-GB"/>
        </w:rPr>
      </w:pPr>
      <w:r w:rsidRPr="00E25D7A">
        <w:rPr>
          <w:rFonts w:ascii="Arial" w:hAnsi="Arial" w:cs="Arial"/>
          <w:b/>
          <w:bCs/>
          <w:i/>
          <w:iCs/>
          <w:color w:val="333399"/>
          <w:lang w:val="en-GB"/>
        </w:rPr>
        <w:t>Climate change</w:t>
      </w:r>
    </w:p>
    <w:p w:rsidR="00426D26" w:rsidRPr="00803FC5" w:rsidRDefault="00426D26" w:rsidP="005621DE">
      <w:pPr>
        <w:numPr>
          <w:ilvl w:val="0"/>
          <w:numId w:val="54"/>
        </w:numPr>
        <w:tabs>
          <w:tab w:val="clear" w:pos="720"/>
          <w:tab w:val="num" w:pos="360"/>
        </w:tabs>
        <w:spacing w:after="120" w:line="240" w:lineRule="auto"/>
        <w:ind w:left="357" w:hanging="357"/>
        <w:jc w:val="both"/>
        <w:rPr>
          <w:rFonts w:ascii="Times New Roman" w:hAnsi="Times New Roman" w:cs="Times New Roman"/>
          <w:lang w:val="en-GB"/>
        </w:rPr>
      </w:pPr>
      <w:r w:rsidRPr="00F469C2">
        <w:rPr>
          <w:rFonts w:ascii="Times New Roman" w:hAnsi="Times New Roman" w:cs="Times New Roman"/>
          <w:b/>
          <w:bCs/>
          <w:color w:val="000080"/>
          <w:lang w:val="en-GB"/>
        </w:rPr>
        <w:t>Some natural resources are highly vulnerable</w:t>
      </w:r>
      <w:r w:rsidRPr="00F469C2">
        <w:rPr>
          <w:rFonts w:ascii="Times New Roman" w:hAnsi="Times New Roman" w:cs="Times New Roman"/>
          <w:color w:val="000080"/>
          <w:lang w:val="en-GB"/>
        </w:rPr>
        <w:t xml:space="preserve"> –</w:t>
      </w:r>
      <w:r w:rsidRPr="00803FC5">
        <w:rPr>
          <w:rFonts w:ascii="Times New Roman" w:hAnsi="Times New Roman" w:cs="Times New Roman"/>
          <w:lang w:val="en-GB"/>
        </w:rPr>
        <w:t xml:space="preserve"> over-exploitation of natural resources and especially pollution can lead to irreversible damage. Climate change is increasing the fragility of water resources and decreasing the margin of management error. </w:t>
      </w:r>
    </w:p>
    <w:p w:rsidR="00426D26" w:rsidRDefault="00426D26" w:rsidP="00DF4B36">
      <w:pPr>
        <w:spacing w:after="0" w:line="240" w:lineRule="auto"/>
        <w:ind w:left="357"/>
        <w:jc w:val="both"/>
        <w:rPr>
          <w:rFonts w:ascii="Times New Roman" w:hAnsi="Times New Roman" w:cs="Times New Roman"/>
          <w:lang w:val="en-GB"/>
        </w:rPr>
      </w:pPr>
      <w:r w:rsidRPr="00F469C2">
        <w:rPr>
          <w:rFonts w:ascii="Times New Roman" w:hAnsi="Times New Roman" w:cs="Times New Roman"/>
          <w:lang w:val="en-GB"/>
        </w:rPr>
        <w:t>The implication for ENR sector approaches is that</w:t>
      </w:r>
      <w:r w:rsidRPr="00803FC5">
        <w:rPr>
          <w:rFonts w:ascii="Times New Roman" w:hAnsi="Times New Roman" w:cs="Times New Roman"/>
          <w:lang w:val="en-GB"/>
        </w:rPr>
        <w:t xml:space="preserve"> in some countries timing will be crucial and early preventative results are necessary. Because of the focus on climate change there will be much benefit in finding a means of introducing the SWAp approach in climate change initiatives.</w:t>
      </w:r>
    </w:p>
    <w:p w:rsidR="00426D26" w:rsidRDefault="00426D26" w:rsidP="00DF4B36">
      <w:pPr>
        <w:spacing w:after="0" w:line="240" w:lineRule="auto"/>
        <w:ind w:left="357"/>
        <w:jc w:val="both"/>
        <w:rPr>
          <w:rFonts w:ascii="Times New Roman" w:hAnsi="Times New Roman" w:cs="Times New Roman"/>
          <w:lang w:val="en-GB"/>
        </w:rPr>
      </w:pPr>
    </w:p>
    <w:p w:rsidR="00426D26" w:rsidRDefault="00426D26" w:rsidP="00DF4B36">
      <w:pPr>
        <w:spacing w:after="0" w:line="240" w:lineRule="auto"/>
        <w:ind w:left="357"/>
        <w:jc w:val="both"/>
        <w:rPr>
          <w:rFonts w:ascii="Times New Roman" w:hAnsi="Times New Roman" w:cs="Times New Roman"/>
          <w:lang w:val="en-GB"/>
        </w:rPr>
      </w:pPr>
    </w:p>
    <w:p w:rsidR="00426D26" w:rsidRDefault="00426D26" w:rsidP="00DF4B36">
      <w:pPr>
        <w:spacing w:after="0" w:line="240" w:lineRule="auto"/>
        <w:ind w:left="357"/>
        <w:jc w:val="both"/>
        <w:rPr>
          <w:rFonts w:ascii="Times New Roman" w:hAnsi="Times New Roman" w:cs="Times New Roman"/>
          <w:lang w:val="en-GB"/>
        </w:rPr>
      </w:pPr>
    </w:p>
    <w:p w:rsidR="00426D26" w:rsidRDefault="00426D26" w:rsidP="00DF4B36">
      <w:pPr>
        <w:spacing w:after="0" w:line="240" w:lineRule="auto"/>
        <w:ind w:left="357"/>
        <w:jc w:val="both"/>
        <w:rPr>
          <w:rFonts w:ascii="Times New Roman" w:hAnsi="Times New Roman" w:cs="Times New Roman"/>
          <w:lang w:val="en-GB"/>
        </w:rPr>
      </w:pPr>
    </w:p>
    <w:p w:rsidR="00426D26" w:rsidRDefault="00426D26" w:rsidP="00DF4B36">
      <w:pPr>
        <w:spacing w:after="0" w:line="240" w:lineRule="auto"/>
        <w:ind w:left="357"/>
        <w:jc w:val="both"/>
        <w:rPr>
          <w:rFonts w:ascii="Times New Roman" w:hAnsi="Times New Roman" w:cs="Times New Roman"/>
          <w:lang w:val="en-GB"/>
        </w:rPr>
      </w:pPr>
    </w:p>
    <w:p w:rsidR="00426D26" w:rsidRPr="00803FC5" w:rsidRDefault="00426D26" w:rsidP="00DF4B36">
      <w:pPr>
        <w:spacing w:after="0" w:line="240" w:lineRule="auto"/>
        <w:ind w:left="357"/>
        <w:jc w:val="both"/>
        <w:rPr>
          <w:rFonts w:ascii="Times New Roman" w:hAnsi="Times New Roman" w:cs="Times New Roman"/>
          <w:lang w:val="en-GB"/>
        </w:rPr>
      </w:pPr>
    </w:p>
    <w:p w:rsidR="00426D26" w:rsidRPr="00E25D7A" w:rsidRDefault="00426D26" w:rsidP="000B744F">
      <w:pPr>
        <w:pStyle w:val="Heading2"/>
        <w:spacing w:before="240" w:after="240"/>
        <w:rPr>
          <w:color w:val="000080"/>
          <w:sz w:val="28"/>
          <w:szCs w:val="28"/>
          <w:lang w:val="en-GB"/>
        </w:rPr>
      </w:pPr>
      <w:bookmarkStart w:id="67" w:name="_Toc262126438"/>
      <w:bookmarkStart w:id="68" w:name="_Toc256505846"/>
      <w:bookmarkStart w:id="69" w:name="_Toc262126434"/>
      <w:r w:rsidRPr="00E25D7A">
        <w:rPr>
          <w:color w:val="000080"/>
          <w:sz w:val="28"/>
          <w:szCs w:val="28"/>
          <w:lang w:val="en-GB"/>
        </w:rPr>
        <w:t>1.4     Governance analysis – a building block of sector programmes</w:t>
      </w:r>
      <w:bookmarkEnd w:id="67"/>
    </w:p>
    <w:p w:rsidR="00426D26" w:rsidRDefault="00426D26" w:rsidP="000B744F">
      <w:pPr>
        <w:spacing w:after="120" w:line="240" w:lineRule="auto"/>
        <w:jc w:val="both"/>
        <w:rPr>
          <w:rFonts w:ascii="Times New Roman" w:hAnsi="Times New Roman" w:cs="Times New Roman"/>
        </w:rPr>
      </w:pPr>
      <w:r>
        <w:rPr>
          <w:rFonts w:ascii="Times New Roman" w:hAnsi="Times New Roman" w:cs="Times New Roman"/>
        </w:rPr>
        <w:t xml:space="preserve">Achieving sustainable results is challenging. Experience shows that often the issue is not a lack of good ideas and funding, but political constraints and institutional issues that determine the outcome. Governance is thus becoming a key consideration for sector specialists. The </w:t>
      </w:r>
      <w:r w:rsidRPr="007D4FA9">
        <w:rPr>
          <w:rFonts w:ascii="Times New Roman" w:hAnsi="Times New Roman" w:cs="Times New Roman"/>
        </w:rPr>
        <w:t>shift from projects to sector wide approaches – with an emphasis on broader, more participatory and multi-actor strategies in support of sector development – requires a strong</w:t>
      </w:r>
      <w:r>
        <w:rPr>
          <w:rFonts w:ascii="Times New Roman" w:hAnsi="Times New Roman" w:cs="Times New Roman"/>
        </w:rPr>
        <w:t xml:space="preserve">er focus on governance. Although technical matters remain important, democratic governance has become increasingly prominent in sector operations. </w:t>
      </w:r>
    </w:p>
    <w:p w:rsidR="00426D26" w:rsidRDefault="00426D26" w:rsidP="000B744F">
      <w:pPr>
        <w:spacing w:after="120" w:line="240" w:lineRule="auto"/>
        <w:jc w:val="both"/>
        <w:rPr>
          <w:rFonts w:ascii="Times New Roman" w:hAnsi="Times New Roman" w:cs="Times New Roman"/>
        </w:rPr>
      </w:pPr>
      <w:r>
        <w:rPr>
          <w:rFonts w:ascii="Times New Roman" w:hAnsi="Times New Roman" w:cs="Times New Roman"/>
        </w:rPr>
        <w:t xml:space="preserve">The governance challenges for different sectors vary. In the ENR sector, issues of decentralization, customary ownership, enforcement of deeds and titles, the transparent management of revenues, and the regulation of extractive industries all need to be considered. In view of the dualism between customary and modern law on resource management and the role that traditional authorities play in this sector in many developing countries, it may be necessary to take account of informal and complex governance mechanisms. </w:t>
      </w:r>
    </w:p>
    <w:p w:rsidR="00426D26" w:rsidRPr="003B3930" w:rsidRDefault="00426D26" w:rsidP="000B744F">
      <w:pPr>
        <w:spacing w:after="120" w:line="240" w:lineRule="auto"/>
        <w:jc w:val="both"/>
        <w:rPr>
          <w:rFonts w:ascii="Times New Roman" w:hAnsi="Times New Roman" w:cs="Times New Roman"/>
          <w:b/>
          <w:bCs/>
          <w:lang w:val="en-GB"/>
        </w:rPr>
      </w:pPr>
      <w:r>
        <w:rPr>
          <w:rFonts w:ascii="Times New Roman" w:hAnsi="Times New Roman" w:cs="Times New Roman"/>
        </w:rPr>
        <w:t>The European Commission</w:t>
      </w:r>
      <w:r w:rsidRPr="007D4FA9">
        <w:rPr>
          <w:rFonts w:ascii="Times New Roman" w:hAnsi="Times New Roman" w:cs="Times New Roman"/>
          <w:lang w:val="en-GB"/>
        </w:rPr>
        <w:t>’</w:t>
      </w:r>
      <w:r>
        <w:rPr>
          <w:rFonts w:ascii="Times New Roman" w:hAnsi="Times New Roman" w:cs="Times New Roman"/>
        </w:rPr>
        <w:t>s reference d</w:t>
      </w:r>
      <w:r w:rsidRPr="007D4FA9">
        <w:rPr>
          <w:rFonts w:ascii="Times New Roman" w:hAnsi="Times New Roman" w:cs="Times New Roman"/>
        </w:rPr>
        <w:t xml:space="preserve">ocument </w:t>
      </w:r>
      <w:r w:rsidRPr="00FF2EB0">
        <w:rPr>
          <w:rFonts w:ascii="Times New Roman" w:hAnsi="Times New Roman" w:cs="Times New Roman"/>
          <w:i/>
          <w:iCs/>
        </w:rPr>
        <w:t>Analysing and addressing governance in sector operations</w:t>
      </w:r>
      <w:r>
        <w:rPr>
          <w:rFonts w:ascii="Times New Roman" w:hAnsi="Times New Roman" w:cs="Times New Roman"/>
        </w:rPr>
        <w:t xml:space="preserve"> provides operational guidance </w:t>
      </w:r>
      <w:r w:rsidRPr="007D4FA9">
        <w:rPr>
          <w:rFonts w:ascii="Times New Roman" w:hAnsi="Times New Roman" w:cs="Times New Roman"/>
        </w:rPr>
        <w:t>on</w:t>
      </w:r>
      <w:r>
        <w:rPr>
          <w:rFonts w:ascii="Times New Roman" w:hAnsi="Times New Roman" w:cs="Times New Roman"/>
        </w:rPr>
        <w:t xml:space="preserve"> how to assess and discuss </w:t>
      </w:r>
      <w:r w:rsidRPr="007D4FA9">
        <w:rPr>
          <w:rFonts w:ascii="Times New Roman" w:hAnsi="Times New Roman" w:cs="Times New Roman"/>
        </w:rPr>
        <w:t xml:space="preserve">governance </w:t>
      </w:r>
      <w:r>
        <w:rPr>
          <w:rFonts w:ascii="Times New Roman" w:hAnsi="Times New Roman" w:cs="Times New Roman"/>
        </w:rPr>
        <w:t>in a specific sector.</w:t>
      </w:r>
      <w:r w:rsidRPr="00EB2D71">
        <w:rPr>
          <w:rStyle w:val="FootnoteReference"/>
          <w:rFonts w:ascii="Times New Roman" w:hAnsi="Times New Roman"/>
        </w:rPr>
        <w:t xml:space="preserve"> </w:t>
      </w:r>
      <w:r w:rsidRPr="007D4FA9">
        <w:rPr>
          <w:rStyle w:val="FootnoteReference"/>
          <w:rFonts w:ascii="Times New Roman" w:hAnsi="Times New Roman"/>
        </w:rPr>
        <w:footnoteReference w:id="2"/>
      </w:r>
      <w:r>
        <w:rPr>
          <w:rStyle w:val="FootnoteReference"/>
          <w:rFonts w:ascii="Times New Roman" w:hAnsi="Times New Roman"/>
        </w:rPr>
        <w:t xml:space="preserve"> </w:t>
      </w:r>
      <w:r w:rsidRPr="007D4FA9">
        <w:rPr>
          <w:rFonts w:ascii="Times New Roman" w:hAnsi="Times New Roman" w:cs="Times New Roman"/>
          <w:lang w:val="en-GB"/>
        </w:rPr>
        <w:t xml:space="preserve">The </w:t>
      </w:r>
      <w:r>
        <w:rPr>
          <w:rFonts w:ascii="Times New Roman" w:hAnsi="Times New Roman" w:cs="Times New Roman"/>
          <w:lang w:val="en-GB"/>
        </w:rPr>
        <w:t xml:space="preserve">document </w:t>
      </w:r>
      <w:r w:rsidRPr="007D4FA9">
        <w:rPr>
          <w:rFonts w:ascii="Times New Roman" w:hAnsi="Times New Roman" w:cs="Times New Roman"/>
          <w:lang w:val="en-GB"/>
        </w:rPr>
        <w:t xml:space="preserve">takes the often messy reality as its starting point. In four steps, it seeks answers to questions such as: </w:t>
      </w:r>
      <w:r>
        <w:rPr>
          <w:rFonts w:ascii="Times New Roman" w:hAnsi="Times New Roman" w:cs="Times New Roman"/>
          <w:lang w:val="en-GB"/>
        </w:rPr>
        <w:t>W</w:t>
      </w:r>
      <w:r w:rsidRPr="007D4FA9">
        <w:rPr>
          <w:rFonts w:ascii="Times New Roman" w:hAnsi="Times New Roman" w:cs="Times New Roman"/>
          <w:lang w:val="en-GB"/>
        </w:rPr>
        <w:t xml:space="preserve">hy is the sector where it is? </w:t>
      </w:r>
      <w:r>
        <w:rPr>
          <w:rFonts w:ascii="Times New Roman" w:hAnsi="Times New Roman" w:cs="Times New Roman"/>
          <w:lang w:val="en-GB"/>
        </w:rPr>
        <w:t>What are the actors and institutions shaping sector governance? W</w:t>
      </w:r>
      <w:r w:rsidRPr="007D4FA9">
        <w:rPr>
          <w:rFonts w:ascii="Times New Roman" w:hAnsi="Times New Roman" w:cs="Times New Roman"/>
          <w:lang w:val="en-GB"/>
        </w:rPr>
        <w:t xml:space="preserve">ho controls resources and holds influence over whom? </w:t>
      </w:r>
      <w:r>
        <w:rPr>
          <w:rFonts w:ascii="Times New Roman" w:hAnsi="Times New Roman" w:cs="Times New Roman"/>
          <w:lang w:val="en-GB"/>
        </w:rPr>
        <w:t xml:space="preserve">And, what accountability mechanisms are in place? </w:t>
      </w:r>
    </w:p>
    <w:p w:rsidR="00426D26" w:rsidRPr="00B3040C" w:rsidRDefault="00426D26" w:rsidP="002A3505">
      <w:pPr>
        <w:pStyle w:val="BodyText2"/>
        <w:spacing w:after="360"/>
        <w:rPr>
          <w:rFonts w:ascii="Times New Roman" w:hAnsi="Times New Roman" w:cs="Times New Roman"/>
          <w:lang w:val="en-US"/>
        </w:rPr>
      </w:pPr>
      <w:r w:rsidRPr="007D4FA9">
        <w:rPr>
          <w:rFonts w:ascii="Times New Roman" w:hAnsi="Times New Roman" w:cs="Times New Roman"/>
          <w:lang w:val="en-GB"/>
        </w:rPr>
        <w:t>The EC’s framework for governance analysis highlights that the role actors will play in a specific sector is largely determ</w:t>
      </w:r>
      <w:r>
        <w:rPr>
          <w:rFonts w:ascii="Times New Roman" w:hAnsi="Times New Roman" w:cs="Times New Roman"/>
          <w:lang w:val="en-GB"/>
        </w:rPr>
        <w:t>ine</w:t>
      </w:r>
      <w:r w:rsidRPr="007D4FA9">
        <w:rPr>
          <w:rFonts w:ascii="Times New Roman" w:hAnsi="Times New Roman" w:cs="Times New Roman"/>
          <w:lang w:val="en-GB"/>
        </w:rPr>
        <w:t xml:space="preserve">d by their interests, their resources, policy incentives and their links and relationships with other actors. </w:t>
      </w:r>
      <w:r w:rsidRPr="00AD123C">
        <w:rPr>
          <w:rFonts w:ascii="Times New Roman" w:hAnsi="Times New Roman" w:cs="Times New Roman"/>
          <w:lang w:val="en-GB"/>
        </w:rPr>
        <w:t xml:space="preserve">Box 38, </w:t>
      </w:r>
      <w:r>
        <w:rPr>
          <w:rFonts w:ascii="Times New Roman" w:hAnsi="Times New Roman" w:cs="Times New Roman"/>
          <w:lang w:val="en-GB"/>
        </w:rPr>
        <w:t>in Annex 3</w:t>
      </w:r>
      <w:r w:rsidRPr="007D4FA9">
        <w:rPr>
          <w:rFonts w:ascii="Times New Roman" w:hAnsi="Times New Roman" w:cs="Times New Roman"/>
          <w:lang w:val="en-GB"/>
        </w:rPr>
        <w:t xml:space="preserve"> provides some questions and hints that can help to analyse these factors. </w:t>
      </w:r>
      <w:r>
        <w:rPr>
          <w:rFonts w:ascii="Times New Roman" w:hAnsi="Times New Roman" w:cs="Times New Roman"/>
          <w:lang w:val="en-GB"/>
        </w:rPr>
        <w:t xml:space="preserve">Moreover, it emphasises that there is a need to take account of </w:t>
      </w:r>
      <w:r w:rsidRPr="007D4FA9">
        <w:rPr>
          <w:rFonts w:ascii="Times New Roman" w:hAnsi="Times New Roman" w:cs="Times New Roman"/>
          <w:lang w:val="en-GB"/>
        </w:rPr>
        <w:t xml:space="preserve">less formalised relations and less visible actors that often have a strong influence on the chances of effective reform. </w:t>
      </w:r>
      <w:r w:rsidRPr="003B3930">
        <w:rPr>
          <w:rFonts w:ascii="Times New Roman" w:hAnsi="Times New Roman" w:cs="Times New Roman"/>
          <w:lang w:val="en-GB"/>
        </w:rPr>
        <w:t xml:space="preserve">The framework can thus </w:t>
      </w:r>
      <w:r w:rsidRPr="00B3040C">
        <w:rPr>
          <w:rFonts w:ascii="Times New Roman" w:hAnsi="Times New Roman" w:cs="Times New Roman"/>
          <w:lang w:val="en-US"/>
        </w:rPr>
        <w:t>help</w:t>
      </w:r>
      <w:r w:rsidRPr="003B3930">
        <w:rPr>
          <w:rFonts w:ascii="Times New Roman" w:hAnsi="Times New Roman" w:cs="Times New Roman"/>
          <w:lang w:val="en-GB"/>
        </w:rPr>
        <w:t xml:space="preserve"> policy makers</w:t>
      </w:r>
      <w:r w:rsidRPr="00B3040C">
        <w:rPr>
          <w:rFonts w:ascii="Times New Roman" w:hAnsi="Times New Roman" w:cs="Times New Roman"/>
          <w:lang w:val="en-US"/>
        </w:rPr>
        <w:t xml:space="preserve"> and</w:t>
      </w:r>
      <w:r w:rsidRPr="003B3930">
        <w:rPr>
          <w:rFonts w:ascii="Times New Roman" w:hAnsi="Times New Roman" w:cs="Times New Roman"/>
          <w:lang w:val="en-GB"/>
        </w:rPr>
        <w:t xml:space="preserve"> donors sharpen their understanding</w:t>
      </w:r>
      <w:r w:rsidRPr="00B3040C">
        <w:rPr>
          <w:rFonts w:ascii="Times New Roman" w:hAnsi="Times New Roman" w:cs="Times New Roman"/>
          <w:lang w:val="en-US"/>
        </w:rPr>
        <w:t xml:space="preserve"> of</w:t>
      </w:r>
      <w:r w:rsidRPr="003B3930">
        <w:rPr>
          <w:rFonts w:ascii="Times New Roman" w:hAnsi="Times New Roman" w:cs="Times New Roman"/>
          <w:lang w:val="en-GB"/>
        </w:rPr>
        <w:t xml:space="preserve"> underlying</w:t>
      </w:r>
      <w:r w:rsidRPr="00B3040C">
        <w:rPr>
          <w:rFonts w:ascii="Times New Roman" w:hAnsi="Times New Roman" w:cs="Times New Roman"/>
          <w:lang w:val="en-US"/>
        </w:rPr>
        <w:t xml:space="preserve"> power relations and the</w:t>
      </w:r>
      <w:r w:rsidRPr="003B3930">
        <w:rPr>
          <w:rFonts w:ascii="Times New Roman" w:hAnsi="Times New Roman" w:cs="Times New Roman"/>
          <w:lang w:val="en-GB"/>
        </w:rPr>
        <w:t xml:space="preserve"> dynamics that</w:t>
      </w:r>
      <w:r w:rsidRPr="00B3040C">
        <w:rPr>
          <w:rFonts w:ascii="Times New Roman" w:hAnsi="Times New Roman" w:cs="Times New Roman"/>
          <w:lang w:val="en-US"/>
        </w:rPr>
        <w:t xml:space="preserve"> are</w:t>
      </w:r>
      <w:r w:rsidRPr="003B3930">
        <w:rPr>
          <w:rFonts w:ascii="Times New Roman" w:hAnsi="Times New Roman" w:cs="Times New Roman"/>
          <w:lang w:val="en-GB"/>
        </w:rPr>
        <w:t xml:space="preserve"> key</w:t>
      </w:r>
      <w:r w:rsidRPr="00B3040C">
        <w:rPr>
          <w:rFonts w:ascii="Times New Roman" w:hAnsi="Times New Roman" w:cs="Times New Roman"/>
          <w:lang w:val="en-US"/>
        </w:rPr>
        <w:t xml:space="preserve"> to</w:t>
      </w:r>
      <w:r w:rsidRPr="003B3930">
        <w:rPr>
          <w:rFonts w:ascii="Times New Roman" w:hAnsi="Times New Roman" w:cs="Times New Roman"/>
          <w:lang w:val="en-GB"/>
        </w:rPr>
        <w:t xml:space="preserve"> sector</w:t>
      </w:r>
      <w:r w:rsidRPr="00B3040C">
        <w:rPr>
          <w:rFonts w:ascii="Times New Roman" w:hAnsi="Times New Roman" w:cs="Times New Roman"/>
          <w:lang w:val="en-US"/>
        </w:rPr>
        <w:t xml:space="preserve"> performance. </w:t>
      </w:r>
      <w:r>
        <w:rPr>
          <w:rFonts w:ascii="Times New Roman" w:hAnsi="Times New Roman" w:cs="Times New Roman"/>
          <w:lang w:val="en-GB"/>
        </w:rPr>
        <w:t xml:space="preserve">A more systematic </w:t>
      </w:r>
      <w:r w:rsidRPr="007D4FA9">
        <w:rPr>
          <w:rFonts w:ascii="Times New Roman" w:hAnsi="Times New Roman" w:cs="Times New Roman"/>
          <w:lang w:val="en-GB"/>
        </w:rPr>
        <w:t xml:space="preserve">analysis of core governance issues will help to develop response strategies that are more realistic (in terms of timing, level of ambition), credible (in terms of how donors can reduce the negative impact of their support efforts and maximise the potential for positive change), and sustainable (in terms of sufficient ownership by domestic actors that drive the change process). </w:t>
      </w:r>
      <w:r>
        <w:rPr>
          <w:rFonts w:ascii="Times New Roman" w:hAnsi="Times New Roman" w:cs="Times New Roman"/>
          <w:lang w:val="en-GB"/>
        </w:rPr>
        <w:t>Key elements of the framework for analysis are explained in A</w:t>
      </w:r>
      <w:r w:rsidRPr="003B3930">
        <w:rPr>
          <w:rFonts w:ascii="Times New Roman" w:hAnsi="Times New Roman" w:cs="Times New Roman"/>
          <w:lang w:val="en-GB"/>
        </w:rPr>
        <w:t xml:space="preserve">nnex </w:t>
      </w:r>
      <w:r>
        <w:rPr>
          <w:rFonts w:ascii="Times New Roman" w:hAnsi="Times New Roman" w:cs="Times New Roman"/>
          <w:lang w:val="en-GB"/>
        </w:rPr>
        <w:t>3.</w:t>
      </w:r>
    </w:p>
    <w:p w:rsidR="00426D26" w:rsidRDefault="00426D26" w:rsidP="000B744F">
      <w:pPr>
        <w:pStyle w:val="BodyText2"/>
        <w:rPr>
          <w:rFonts w:ascii="Times New Roman" w:hAnsi="Times New Roman" w:cs="Times New Roman"/>
          <w:lang w:val="en-GB"/>
        </w:rPr>
      </w:pPr>
      <w:r w:rsidRPr="007D4FA9">
        <w:rPr>
          <w:rFonts w:ascii="Times New Roman" w:hAnsi="Times New Roman" w:cs="Times New Roman"/>
          <w:lang w:val="en-GB"/>
        </w:rPr>
        <w:t>Such governance analysis can contribute to meaningful shifts in</w:t>
      </w:r>
      <w:r>
        <w:rPr>
          <w:rFonts w:ascii="Times New Roman" w:hAnsi="Times New Roman" w:cs="Times New Roman"/>
          <w:lang w:val="en-GB"/>
        </w:rPr>
        <w:t xml:space="preserve"> the sector approach: </w:t>
      </w:r>
    </w:p>
    <w:p w:rsidR="00426D26" w:rsidRDefault="00426D26" w:rsidP="005621DE">
      <w:pPr>
        <w:pStyle w:val="BodyText2"/>
        <w:numPr>
          <w:ilvl w:val="0"/>
          <w:numId w:val="60"/>
        </w:numPr>
        <w:ind w:left="330" w:hanging="330"/>
        <w:rPr>
          <w:rFonts w:ascii="Times New Roman" w:hAnsi="Times New Roman" w:cs="Times New Roman"/>
          <w:lang w:val="en-GB"/>
        </w:rPr>
      </w:pPr>
      <w:r w:rsidRPr="007D4FA9">
        <w:rPr>
          <w:rFonts w:ascii="Times New Roman" w:hAnsi="Times New Roman" w:cs="Times New Roman"/>
          <w:lang w:val="en-GB"/>
        </w:rPr>
        <w:t>First, it may shift the focus from a preoccupation with stated policies, regulations and formal institutions to stakeholders’ interest</w:t>
      </w:r>
      <w:r>
        <w:rPr>
          <w:rFonts w:ascii="Times New Roman" w:hAnsi="Times New Roman" w:cs="Times New Roman"/>
          <w:lang w:val="en-GB"/>
        </w:rPr>
        <w:t>s</w:t>
      </w:r>
      <w:r w:rsidRPr="007D4FA9">
        <w:rPr>
          <w:rFonts w:ascii="Times New Roman" w:hAnsi="Times New Roman" w:cs="Times New Roman"/>
          <w:lang w:val="en-GB"/>
        </w:rPr>
        <w:t xml:space="preserve">, relationships, access (or the absence thereof) to resources and power. </w:t>
      </w:r>
    </w:p>
    <w:p w:rsidR="00426D26" w:rsidRPr="007D4FA9" w:rsidRDefault="00426D26" w:rsidP="005621DE">
      <w:pPr>
        <w:pStyle w:val="BodyText2"/>
        <w:numPr>
          <w:ilvl w:val="0"/>
          <w:numId w:val="60"/>
        </w:numPr>
        <w:ind w:left="330"/>
        <w:rPr>
          <w:rFonts w:ascii="Times New Roman" w:hAnsi="Times New Roman" w:cs="Times New Roman"/>
          <w:lang w:val="en-GB"/>
        </w:rPr>
      </w:pPr>
      <w:r>
        <w:rPr>
          <w:rFonts w:ascii="Times New Roman" w:hAnsi="Times New Roman" w:cs="Times New Roman"/>
          <w:lang w:val="en-GB"/>
        </w:rPr>
        <w:t>Second</w:t>
      </w:r>
      <w:r w:rsidRPr="007D4FA9">
        <w:rPr>
          <w:rFonts w:ascii="Times New Roman" w:hAnsi="Times New Roman" w:cs="Times New Roman"/>
          <w:lang w:val="en-GB"/>
        </w:rPr>
        <w:t xml:space="preserve">, it may initiate a move away from overly technical and short-term solutions to political and institutional reforms (market reforms, changing the incentives for stakeholders through taxation, social measures aimed at reducing the resistance of potential ‘losers’ of reforms, etc.). </w:t>
      </w:r>
    </w:p>
    <w:p w:rsidR="00426D26" w:rsidRPr="00CA5EC5" w:rsidRDefault="00426D26" w:rsidP="000B744F">
      <w:pPr>
        <w:rPr>
          <w:rFonts w:ascii="Times New Roman" w:hAnsi="Times New Roman" w:cs="Times New Roman"/>
          <w:lang w:val="en-GB"/>
        </w:rPr>
      </w:pPr>
    </w:p>
    <w:p w:rsidR="00426D26" w:rsidRPr="00E25D7A" w:rsidRDefault="00426D26" w:rsidP="000B744F">
      <w:pPr>
        <w:pStyle w:val="Heading2"/>
        <w:numPr>
          <w:ins w:id="70" w:author="Christiane Loquai" w:date="2010-04-21T15:13:00Z"/>
        </w:numPr>
        <w:spacing w:before="240" w:after="120"/>
        <w:rPr>
          <w:color w:val="000080"/>
          <w:sz w:val="28"/>
          <w:szCs w:val="28"/>
          <w:lang w:val="en-GB"/>
        </w:rPr>
      </w:pPr>
      <w:bookmarkStart w:id="71" w:name="_Toc262126443"/>
      <w:r w:rsidRPr="00E25D7A">
        <w:rPr>
          <w:color w:val="000080"/>
          <w:sz w:val="28"/>
          <w:szCs w:val="28"/>
          <w:lang w:val="en-GB"/>
        </w:rPr>
        <w:t>1.5   Decentralisation and natural resource management</w:t>
      </w:r>
      <w:bookmarkEnd w:id="71"/>
    </w:p>
    <w:p w:rsidR="00426D26" w:rsidRDefault="00426D26" w:rsidP="000B744F">
      <w:pPr>
        <w:spacing w:after="120" w:line="240" w:lineRule="auto"/>
        <w:jc w:val="both"/>
        <w:rPr>
          <w:rFonts w:ascii="Times New Roman" w:hAnsi="Times New Roman" w:cs="Times New Roman"/>
          <w:lang w:val="en-GB"/>
        </w:rPr>
      </w:pPr>
      <w:r w:rsidRPr="00730BB6">
        <w:rPr>
          <w:rFonts w:ascii="Times New Roman" w:hAnsi="Times New Roman" w:cs="Times New Roman"/>
          <w:lang w:val="en-GB"/>
        </w:rPr>
        <w:t xml:space="preserve">Since the mid 1980s, a large number of developing and transitional countries have engaged in processes of decentralisation. In many countries these reforms claim to strengthen democracy, institutionalise more participatory forms of governance and create the political and institutional framework conditions for more effective local development and poverty reduction. </w:t>
      </w:r>
    </w:p>
    <w:p w:rsidR="00426D26" w:rsidRPr="00730BB6" w:rsidRDefault="00426D26" w:rsidP="000B744F">
      <w:pPr>
        <w:spacing w:after="120" w:line="240" w:lineRule="auto"/>
        <w:jc w:val="both"/>
        <w:rPr>
          <w:rFonts w:ascii="Times New Roman" w:hAnsi="Times New Roman" w:cs="Times New Roman"/>
          <w:lang w:val="en-GB"/>
        </w:rPr>
      </w:pPr>
      <w:r w:rsidRPr="00730BB6">
        <w:rPr>
          <w:rFonts w:ascii="Times New Roman" w:hAnsi="Times New Roman" w:cs="Times New Roman"/>
          <w:lang w:val="en-GB"/>
        </w:rPr>
        <w:t>Decentralisation is usually defined as any act in which a central government formally cedes powers to actors and institutions at lower levels in a political-administrative and territorial hierarchy (Ribot 2002, European Commission 2006). Decentralisation reforms are complex, multidimensional and have the potential to change governance and the institutional landscape of countries</w:t>
      </w:r>
      <w:r>
        <w:rPr>
          <w:rFonts w:ascii="Times New Roman" w:hAnsi="Times New Roman" w:cs="Times New Roman"/>
          <w:lang w:val="en-GB"/>
        </w:rPr>
        <w:t xml:space="preserve"> in a profound way</w:t>
      </w:r>
      <w:r w:rsidRPr="00730BB6">
        <w:rPr>
          <w:rFonts w:ascii="Times New Roman" w:hAnsi="Times New Roman" w:cs="Times New Roman"/>
          <w:lang w:val="en-GB"/>
        </w:rPr>
        <w:t>.</w:t>
      </w:r>
      <w:r>
        <w:rPr>
          <w:rFonts w:ascii="Times New Roman" w:hAnsi="Times New Roman" w:cs="Times New Roman"/>
          <w:lang w:val="en-GB"/>
        </w:rPr>
        <w:t xml:space="preserve">  As Ribot points out ‘</w:t>
      </w:r>
      <w:r w:rsidRPr="00730BB6">
        <w:rPr>
          <w:rFonts w:ascii="Times New Roman" w:hAnsi="Times New Roman" w:cs="Times New Roman"/>
          <w:lang w:val="en-GB"/>
        </w:rPr>
        <w:t>decentralisation is changing the kinds of authorities that make decisions over national resources, the kinds of decisions that these authorities are empowered to make, the relations of accountability between central state, local government, other local instit</w:t>
      </w:r>
      <w:r>
        <w:rPr>
          <w:rFonts w:ascii="Times New Roman" w:hAnsi="Times New Roman" w:cs="Times New Roman"/>
          <w:lang w:val="en-GB"/>
        </w:rPr>
        <w:t>utions and the local population’ (Ribot, 2002</w:t>
      </w:r>
      <w:r w:rsidRPr="00730BB6">
        <w:rPr>
          <w:rFonts w:ascii="Times New Roman" w:hAnsi="Times New Roman" w:cs="Times New Roman"/>
          <w:lang w:val="en-GB"/>
        </w:rPr>
        <w:t>).</w:t>
      </w:r>
    </w:p>
    <w:p w:rsidR="00426D26" w:rsidRPr="00730BB6" w:rsidRDefault="00426D26" w:rsidP="000B744F">
      <w:pPr>
        <w:spacing w:after="120" w:line="240" w:lineRule="auto"/>
        <w:jc w:val="both"/>
        <w:rPr>
          <w:rFonts w:ascii="Times New Roman" w:hAnsi="Times New Roman" w:cs="Times New Roman"/>
          <w:lang w:val="en-GB"/>
        </w:rPr>
      </w:pPr>
      <w:r w:rsidRPr="00730BB6">
        <w:rPr>
          <w:rFonts w:ascii="Times New Roman" w:hAnsi="Times New Roman" w:cs="Times New Roman"/>
          <w:lang w:val="en-GB"/>
        </w:rPr>
        <w:t>Many European donors</w:t>
      </w:r>
      <w:r>
        <w:rPr>
          <w:rFonts w:ascii="Times New Roman" w:hAnsi="Times New Roman" w:cs="Times New Roman"/>
          <w:lang w:val="en-GB"/>
        </w:rPr>
        <w:t xml:space="preserve"> </w:t>
      </w:r>
      <w:r w:rsidRPr="00730BB6">
        <w:rPr>
          <w:rFonts w:ascii="Times New Roman" w:hAnsi="Times New Roman" w:cs="Times New Roman"/>
          <w:lang w:val="en-GB"/>
        </w:rPr>
        <w:t>have been providing an increasing amount of support to decentralisation processes. They and their partners are therefore keen to ensure that operations in</w:t>
      </w:r>
      <w:r>
        <w:rPr>
          <w:rFonts w:ascii="Times New Roman" w:hAnsi="Times New Roman" w:cs="Times New Roman"/>
          <w:lang w:val="en-GB"/>
        </w:rPr>
        <w:t xml:space="preserve"> sectors, such as ENR, </w:t>
      </w:r>
      <w:r w:rsidRPr="00730BB6">
        <w:rPr>
          <w:rFonts w:ascii="Times New Roman" w:hAnsi="Times New Roman" w:cs="Times New Roman"/>
          <w:lang w:val="en-GB"/>
        </w:rPr>
        <w:t xml:space="preserve">take account of these reforms and support the resultant political and institutional changes and harness their potential benefits. In its reference document </w:t>
      </w:r>
      <w:r w:rsidRPr="007015D6">
        <w:rPr>
          <w:rFonts w:ascii="Times New Roman" w:hAnsi="Times New Roman" w:cs="Times New Roman"/>
          <w:i/>
          <w:iCs/>
          <w:lang w:val="en-GB"/>
        </w:rPr>
        <w:t>Supporting decentralisation and local governance in third countries</w:t>
      </w:r>
      <w:r w:rsidRPr="00730BB6">
        <w:rPr>
          <w:rStyle w:val="FootnoteReference"/>
          <w:rFonts w:ascii="Times New Roman" w:hAnsi="Times New Roman"/>
          <w:lang w:val="en-GB"/>
        </w:rPr>
        <w:footnoteReference w:id="3"/>
      </w:r>
      <w:r w:rsidRPr="00730BB6">
        <w:rPr>
          <w:rFonts w:ascii="Times New Roman" w:hAnsi="Times New Roman" w:cs="Times New Roman"/>
          <w:lang w:val="en-GB"/>
        </w:rPr>
        <w:t>, the European Commission provides guidance on how to work with sector support programmes in a decentralised or gradually decentralising context.</w:t>
      </w:r>
    </w:p>
    <w:p w:rsidR="00426D26" w:rsidRPr="00730BB6" w:rsidRDefault="00426D26" w:rsidP="000B744F">
      <w:pPr>
        <w:spacing w:after="120" w:line="240" w:lineRule="auto"/>
        <w:jc w:val="both"/>
        <w:rPr>
          <w:rFonts w:ascii="Times New Roman" w:hAnsi="Times New Roman" w:cs="Times New Roman"/>
          <w:lang w:val="en-GB"/>
        </w:rPr>
      </w:pPr>
      <w:r w:rsidRPr="00730BB6">
        <w:rPr>
          <w:rFonts w:ascii="Times New Roman" w:hAnsi="Times New Roman" w:cs="Times New Roman"/>
          <w:lang w:val="en-GB"/>
        </w:rPr>
        <w:t>For the ENR sector, decentralisation reforms can imply that discretionary powers and resources for environmental policies and natural resource management are ceded from central government institutions to local governments, communities, non-state actors or decentralised entities of the central administration. How substantial these transfers are and what implications these reforms have for the formulation and design of ENR sector policies will depend on the type of decentralisation pursued and progress achieved with implementing the reforms.</w:t>
      </w:r>
      <w:r>
        <w:rPr>
          <w:rFonts w:ascii="Times New Roman" w:hAnsi="Times New Roman" w:cs="Times New Roman"/>
          <w:lang w:val="en-GB"/>
        </w:rPr>
        <w:t xml:space="preserve"> </w:t>
      </w:r>
      <w:r w:rsidRPr="00730BB6">
        <w:rPr>
          <w:rFonts w:ascii="Times New Roman" w:hAnsi="Times New Roman" w:cs="Times New Roman"/>
          <w:lang w:val="en-GB"/>
        </w:rPr>
        <w:t>It is, however, important to note that the decentralisation of power and resources is often not easily achieved and that many decentralisation processes are not completed. Evidence from around the world shows that the extent to which local government can contribute to positive environmental change is often constrained by the limited powers devolved to them, unstable institutional and policy frameworks and a lack of resources and capacity.</w:t>
      </w:r>
    </w:p>
    <w:p w:rsidR="00426D26" w:rsidRPr="00730BB6" w:rsidRDefault="00426D26" w:rsidP="000B744F">
      <w:pPr>
        <w:spacing w:after="120" w:line="240" w:lineRule="auto"/>
        <w:jc w:val="both"/>
        <w:rPr>
          <w:rFonts w:ascii="Times New Roman" w:hAnsi="Times New Roman" w:cs="Times New Roman"/>
          <w:lang w:val="en-GB"/>
        </w:rPr>
      </w:pPr>
      <w:r w:rsidRPr="00730BB6">
        <w:rPr>
          <w:rFonts w:ascii="Times New Roman" w:hAnsi="Times New Roman" w:cs="Times New Roman"/>
          <w:lang w:val="en-GB"/>
        </w:rPr>
        <w:t>The decentralisation arena is characterised by a multitude of actors and stakeholders with often competing interests. In the ENR sector, local government, decentralised entities of the central state, traditional authorities, community-based organisations, user or natural resource management committees, interest groups, private sector agents</w:t>
      </w:r>
      <w:r>
        <w:rPr>
          <w:rFonts w:ascii="Times New Roman" w:hAnsi="Times New Roman" w:cs="Times New Roman"/>
          <w:lang w:val="en-GB"/>
        </w:rPr>
        <w:t xml:space="preserve"> and donors all </w:t>
      </w:r>
      <w:r w:rsidRPr="00730BB6">
        <w:rPr>
          <w:rFonts w:ascii="Times New Roman" w:hAnsi="Times New Roman" w:cs="Times New Roman"/>
          <w:lang w:val="en-GB"/>
        </w:rPr>
        <w:t>have a stake in ENR. Moreover, in the process of reforms a wide range of complex institutional and technical issues, related to capacity building, funding, task division, collaborative arrangements and conflict prevention need to be addressed.  There also tends to be considerable confusi</w:t>
      </w:r>
      <w:r>
        <w:rPr>
          <w:rFonts w:ascii="Times New Roman" w:hAnsi="Times New Roman" w:cs="Times New Roman"/>
          <w:lang w:val="en-GB"/>
        </w:rPr>
        <w:t>on over</w:t>
      </w:r>
      <w:r w:rsidRPr="00730BB6">
        <w:rPr>
          <w:rFonts w:ascii="Times New Roman" w:hAnsi="Times New Roman" w:cs="Times New Roman"/>
          <w:lang w:val="en-GB"/>
        </w:rPr>
        <w:t xml:space="preserve"> new roles and responsibilities in a decentralised setting, resulting from poorly defined mandates of local government, insufficient information of stakeholders and citizens on rights and responsibilities. Decentralisation thus also entails risks for sector operations. This is why there is a need to analyse carefully the state of art of decentralisation processes and the</w:t>
      </w:r>
      <w:r>
        <w:rPr>
          <w:rFonts w:ascii="Times New Roman" w:hAnsi="Times New Roman" w:cs="Times New Roman"/>
          <w:lang w:val="en-GB"/>
        </w:rPr>
        <w:t>ir potential benefits and risks</w:t>
      </w:r>
      <w:r w:rsidRPr="00730BB6">
        <w:rPr>
          <w:rFonts w:ascii="Times New Roman" w:hAnsi="Times New Roman" w:cs="Times New Roman"/>
          <w:lang w:val="en-GB"/>
        </w:rPr>
        <w:t xml:space="preserve"> when designing and implementing operations in the ENR sector, in particular sector programmes. </w:t>
      </w:r>
    </w:p>
    <w:p w:rsidR="00426D26" w:rsidRPr="008A2446" w:rsidRDefault="00426D26" w:rsidP="000B744F">
      <w:pPr>
        <w:spacing w:after="120" w:line="240" w:lineRule="auto"/>
        <w:jc w:val="both"/>
        <w:rPr>
          <w:rFonts w:ascii="Times New Roman" w:hAnsi="Times New Roman" w:cs="Times New Roman"/>
          <w:lang w:val="en-GB"/>
        </w:rPr>
      </w:pPr>
      <w:r>
        <w:rPr>
          <w:rFonts w:ascii="Times New Roman" w:hAnsi="Times New Roman" w:cs="Times New Roman"/>
          <w:lang w:val="en-GB"/>
        </w:rPr>
        <w:t>A</w:t>
      </w:r>
      <w:r w:rsidRPr="00730BB6">
        <w:rPr>
          <w:rFonts w:ascii="Times New Roman" w:hAnsi="Times New Roman" w:cs="Times New Roman"/>
          <w:lang w:val="en-GB"/>
        </w:rPr>
        <w:t xml:space="preserve">nnex </w:t>
      </w:r>
      <w:r>
        <w:rPr>
          <w:rFonts w:ascii="Times New Roman" w:hAnsi="Times New Roman" w:cs="Times New Roman"/>
          <w:lang w:val="en-GB"/>
        </w:rPr>
        <w:t>2</w:t>
      </w:r>
      <w:r w:rsidRPr="00730BB6">
        <w:rPr>
          <w:rFonts w:ascii="Times New Roman" w:hAnsi="Times New Roman" w:cs="Times New Roman"/>
          <w:lang w:val="en-GB"/>
        </w:rPr>
        <w:t xml:space="preserve"> provide</w:t>
      </w:r>
      <w:r>
        <w:rPr>
          <w:rFonts w:ascii="Times New Roman" w:hAnsi="Times New Roman" w:cs="Times New Roman"/>
          <w:lang w:val="en-GB"/>
        </w:rPr>
        <w:t>s</w:t>
      </w:r>
      <w:r w:rsidRPr="00730BB6">
        <w:rPr>
          <w:rFonts w:ascii="Times New Roman" w:hAnsi="Times New Roman" w:cs="Times New Roman"/>
          <w:lang w:val="en-GB"/>
        </w:rPr>
        <w:t xml:space="preserve"> some guidance for assessments and action, drawing on the EU reference document and recommendations from studies of decentralisation in the ENR sector.</w:t>
      </w:r>
    </w:p>
    <w:p w:rsidR="00426D26" w:rsidRDefault="00426D26" w:rsidP="000B744F">
      <w:pPr>
        <w:spacing w:after="120" w:line="240" w:lineRule="auto"/>
        <w:rPr>
          <w:rFonts w:ascii="Times New Roman" w:hAnsi="Times New Roman" w:cs="Times New Roman"/>
          <w:lang w:val="en-GB"/>
        </w:rPr>
      </w:pPr>
    </w:p>
    <w:p w:rsidR="00426D26" w:rsidRPr="00E25D7A" w:rsidRDefault="00426D26" w:rsidP="00DF4B36">
      <w:pPr>
        <w:pStyle w:val="Heading2"/>
        <w:spacing w:before="0" w:after="240" w:line="240" w:lineRule="auto"/>
        <w:rPr>
          <w:color w:val="000080"/>
          <w:sz w:val="28"/>
          <w:szCs w:val="28"/>
          <w:lang w:val="en-GB"/>
        </w:rPr>
      </w:pPr>
      <w:r w:rsidRPr="00E25D7A">
        <w:rPr>
          <w:color w:val="000080"/>
          <w:sz w:val="28"/>
          <w:szCs w:val="28"/>
          <w:lang w:val="en-GB"/>
        </w:rPr>
        <w:t>1.6</w:t>
      </w:r>
      <w:r w:rsidRPr="00E25D7A">
        <w:rPr>
          <w:rFonts w:cs="Times New Roman"/>
          <w:color w:val="000080"/>
          <w:sz w:val="28"/>
          <w:szCs w:val="28"/>
          <w:lang w:val="en-GB"/>
        </w:rPr>
        <w:tab/>
      </w:r>
      <w:r w:rsidRPr="00E25D7A">
        <w:rPr>
          <w:color w:val="000080"/>
          <w:sz w:val="28"/>
          <w:szCs w:val="28"/>
          <w:lang w:val="en-GB"/>
        </w:rPr>
        <w:t>Donor support to sector approaches</w:t>
      </w:r>
      <w:bookmarkEnd w:id="68"/>
      <w:bookmarkEnd w:id="69"/>
      <w:r w:rsidRPr="00E25D7A">
        <w:rPr>
          <w:color w:val="000080"/>
          <w:sz w:val="28"/>
          <w:szCs w:val="28"/>
          <w:lang w:val="en-GB"/>
        </w:rPr>
        <w:t xml:space="preserve"> </w:t>
      </w:r>
    </w:p>
    <w:p w:rsidR="00426D26" w:rsidRPr="00E25D7A" w:rsidRDefault="00426D26" w:rsidP="00F47D5D">
      <w:pPr>
        <w:spacing w:after="120" w:line="240" w:lineRule="auto"/>
        <w:rPr>
          <w:rStyle w:val="Strong"/>
          <w:rFonts w:ascii="Arial" w:hAnsi="Arial" w:cs="Arial"/>
          <w:i/>
          <w:color w:val="000080"/>
          <w:lang w:val="en-GB"/>
        </w:rPr>
      </w:pPr>
      <w:r w:rsidRPr="00E25D7A">
        <w:rPr>
          <w:rStyle w:val="Strong"/>
          <w:rFonts w:ascii="Arial" w:hAnsi="Arial" w:cs="Arial"/>
          <w:i/>
          <w:color w:val="000080"/>
          <w:lang w:val="en-GB"/>
        </w:rPr>
        <w:t>From the project approach to the programme approach</w:t>
      </w:r>
    </w:p>
    <w:p w:rsidR="00426D26" w:rsidRPr="00803FC5" w:rsidRDefault="00426D26" w:rsidP="00F47D5D">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In highly aid-dependent countries, a sector approach often starts from a context of fragmented projects and, especially where the sector is dominated by projects, financed through external support. There will generally be a period during which the government develops the basic building blocks for a sector programme (i.e. the sector policy, budget and coordinating system) while simultaneously implementing a portfolio of stand-alone projects many of which will be externally financed. The task then is to gradually bring ongoing projects into line with the sector approach, both in terms of being aligned behind the sector policy (as and when it is developed) and being oriented towards developing local capacity for sector (or sub-sector) programme implementation, thereby gradually reducing the reliance on parallel project implementation structures. </w:t>
      </w:r>
    </w:p>
    <w:p w:rsidR="00426D26" w:rsidRPr="00803FC5" w:rsidRDefault="00426D26" w:rsidP="00F47D5D">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A distinction can be drawn between stand-alone (non-aligned) projects and projects that are aligned as part of the sector approach. The stand-alone project will typically have its own log frame and its objectives and activities will not relate directly to the national sector framework. Usually the scope of intervention will be narrow and focused. The stand-alone project will follow its own project cycle and use its own financial management, monitoring and reporting systems. In contrast, the sector aligned project will be part of government policy and the activities will be a sub-set from within a wider sector programme. Although disbursement and financial management will be through separate project accounts and using project systems, the aligned project will have a budget that is reflected in the public expenditure records and be taken into account in the sector budget. Monitoring and reporting will fit into the reporting cycles of the country and contribute to the sector monitoring system. </w:t>
      </w:r>
    </w:p>
    <w:p w:rsidR="00426D26" w:rsidRPr="00803FC5" w:rsidRDefault="00426D26" w:rsidP="00F47D5D">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Projects, especially for highly specialized subjects that are temporary in nature or for efforts that require cross-boundary collaboration, can be advantageous in some situations. In these cases it is better that they are of the aligned type and contribute to the overall vision of the sector and where possible serve to support national systems rather than undermine them. Stand-alone projects might still have a role where the sector approach is under-developed but the direction should be firmly towards ensuring that most if not all significant efforts contribute towards the same aims.  </w:t>
      </w:r>
    </w:p>
    <w:p w:rsidR="00426D26" w:rsidRPr="00803FC5" w:rsidRDefault="00426D26" w:rsidP="00236109">
      <w:pPr>
        <w:spacing w:after="240" w:line="240" w:lineRule="auto"/>
        <w:jc w:val="both"/>
        <w:rPr>
          <w:rFonts w:ascii="Times New Roman" w:hAnsi="Times New Roman" w:cs="Times New Roman"/>
          <w:lang w:val="en-GB"/>
        </w:rPr>
      </w:pPr>
      <w:r w:rsidRPr="00803FC5">
        <w:rPr>
          <w:rFonts w:ascii="Times New Roman" w:hAnsi="Times New Roman" w:cs="Times New Roman"/>
          <w:lang w:val="en-GB"/>
        </w:rPr>
        <w:t>In a country led adoption of a sector approach it is relevant for the sector authorities to consider to what extent the continued use of project modes for external finance can be justified in the wider context of the sector programme, or whether other modalities (pooled funding, sector budget support) would be more appropriate. For EC and most donor support under the programme approach, the project mode is no longer a ‘default’ modality but one of several that may be selected from the programme toolbox as a ‘best fit’ (possibly as part of a balanced mix of modalities) whereby account is taken of the following:</w:t>
      </w:r>
    </w:p>
    <w:p w:rsidR="00426D26" w:rsidRPr="00803FC5" w:rsidRDefault="00426D26" w:rsidP="007851B9">
      <w:pPr>
        <w:pStyle w:val="ListParagraph"/>
        <w:numPr>
          <w:ilvl w:val="0"/>
          <w:numId w:val="3"/>
        </w:numPr>
        <w:spacing w:after="40" w:line="240" w:lineRule="auto"/>
        <w:ind w:left="357" w:hanging="357"/>
        <w:jc w:val="both"/>
        <w:rPr>
          <w:rFonts w:ascii="Times New Roman" w:hAnsi="Times New Roman" w:cs="Times New Roman"/>
          <w:lang w:val="en-GB"/>
        </w:rPr>
      </w:pPr>
      <w:r w:rsidRPr="00803FC5">
        <w:rPr>
          <w:rFonts w:ascii="Times New Roman" w:hAnsi="Times New Roman" w:cs="Times New Roman"/>
          <w:lang w:val="en-GB"/>
        </w:rPr>
        <w:t>Where the project modality is used as ‘pilot’ to test interventions. Preferably, no interventions should be tested that do not have a realistic chance of being scaled up (in terms of cost, time or capacity);</w:t>
      </w:r>
    </w:p>
    <w:p w:rsidR="00426D26" w:rsidRPr="00803FC5" w:rsidRDefault="00426D26" w:rsidP="007851B9">
      <w:pPr>
        <w:pStyle w:val="ListParagraph"/>
        <w:numPr>
          <w:ilvl w:val="0"/>
          <w:numId w:val="3"/>
        </w:numPr>
        <w:spacing w:after="40" w:line="240" w:lineRule="auto"/>
        <w:ind w:left="357" w:hanging="357"/>
        <w:jc w:val="both"/>
        <w:rPr>
          <w:rFonts w:ascii="Times New Roman" w:hAnsi="Times New Roman" w:cs="Times New Roman"/>
          <w:lang w:val="en-GB"/>
        </w:rPr>
      </w:pPr>
      <w:r w:rsidRPr="00803FC5">
        <w:rPr>
          <w:rFonts w:ascii="Times New Roman" w:hAnsi="Times New Roman" w:cs="Times New Roman"/>
          <w:lang w:val="en-GB"/>
        </w:rPr>
        <w:t>To ensure that what is done is relevant to the national strategy</w:t>
      </w:r>
      <w:r>
        <w:rPr>
          <w:rFonts w:ascii="Times New Roman" w:hAnsi="Times New Roman" w:cs="Times New Roman"/>
          <w:lang w:val="en-GB"/>
        </w:rPr>
        <w:t xml:space="preserve"> - </w:t>
      </w:r>
      <w:r w:rsidRPr="00803FC5">
        <w:rPr>
          <w:rFonts w:ascii="Times New Roman" w:hAnsi="Times New Roman" w:cs="Times New Roman"/>
          <w:lang w:val="en-GB"/>
        </w:rPr>
        <w:t xml:space="preserve"> projects at field level need continuous two-way communication with national-level decision makers;</w:t>
      </w:r>
    </w:p>
    <w:p w:rsidR="00426D26" w:rsidRPr="00803FC5" w:rsidRDefault="00426D26" w:rsidP="007851B9">
      <w:pPr>
        <w:pStyle w:val="ListParagraph"/>
        <w:numPr>
          <w:ilvl w:val="0"/>
          <w:numId w:val="3"/>
        </w:numPr>
        <w:spacing w:after="40" w:line="240" w:lineRule="auto"/>
        <w:ind w:left="357" w:hanging="357"/>
        <w:jc w:val="both"/>
        <w:rPr>
          <w:rFonts w:ascii="Times New Roman" w:hAnsi="Times New Roman" w:cs="Times New Roman"/>
          <w:lang w:val="en-GB"/>
        </w:rPr>
      </w:pPr>
      <w:r w:rsidRPr="00803FC5">
        <w:rPr>
          <w:rFonts w:ascii="Times New Roman" w:hAnsi="Times New Roman" w:cs="Times New Roman"/>
          <w:lang w:val="en-GB"/>
        </w:rPr>
        <w:t>Where the project modality is used as part of a programme approach, the setting-up of parallel structures has to be avoided in line with the key principle of using local systems, building upon capacities of local actors and progressing towards adopting local procedures;</w:t>
      </w:r>
    </w:p>
    <w:p w:rsidR="00426D26" w:rsidRPr="00803FC5" w:rsidRDefault="00426D26" w:rsidP="00A215A9">
      <w:pPr>
        <w:pStyle w:val="ListParagraph"/>
        <w:numPr>
          <w:ilvl w:val="0"/>
          <w:numId w:val="3"/>
        </w:numPr>
        <w:spacing w:after="240" w:line="240" w:lineRule="auto"/>
        <w:ind w:left="357" w:hanging="357"/>
        <w:jc w:val="both"/>
        <w:rPr>
          <w:rFonts w:ascii="Times New Roman" w:hAnsi="Times New Roman" w:cs="Times New Roman"/>
          <w:lang w:val="en-GB"/>
        </w:rPr>
      </w:pPr>
      <w:r w:rsidRPr="00803FC5">
        <w:rPr>
          <w:rFonts w:ascii="Times New Roman" w:hAnsi="Times New Roman" w:cs="Times New Roman"/>
          <w:lang w:val="en-GB"/>
        </w:rPr>
        <w:t xml:space="preserve">Technical assistance may be short- or long-term depending on need, but </w:t>
      </w:r>
      <w:r>
        <w:rPr>
          <w:rFonts w:ascii="Times New Roman" w:hAnsi="Times New Roman" w:cs="Times New Roman"/>
          <w:lang w:val="en-GB"/>
        </w:rPr>
        <w:t>it</w:t>
      </w:r>
      <w:r w:rsidRPr="00803FC5">
        <w:rPr>
          <w:rFonts w:ascii="Times New Roman" w:hAnsi="Times New Roman" w:cs="Times New Roman"/>
          <w:lang w:val="en-GB"/>
        </w:rPr>
        <w:t xml:space="preserve"> should have a facilitating role and refrain from ‘running things’, i.e. taking on implementation tasks that </w:t>
      </w:r>
      <w:r>
        <w:rPr>
          <w:rFonts w:ascii="Times New Roman" w:hAnsi="Times New Roman" w:cs="Times New Roman"/>
          <w:lang w:val="en-GB"/>
        </w:rPr>
        <w:t>it</w:t>
      </w:r>
      <w:r w:rsidRPr="00803FC5">
        <w:rPr>
          <w:rFonts w:ascii="Times New Roman" w:hAnsi="Times New Roman" w:cs="Times New Roman"/>
          <w:lang w:val="en-GB"/>
        </w:rPr>
        <w:t xml:space="preserve"> will, ultimately, not be responsible for.</w:t>
      </w:r>
    </w:p>
    <w:p w:rsidR="00426D26" w:rsidRPr="00E25D7A" w:rsidRDefault="00426D26" w:rsidP="00F47D5D">
      <w:pPr>
        <w:spacing w:after="120" w:line="240" w:lineRule="auto"/>
        <w:rPr>
          <w:rStyle w:val="Strong"/>
          <w:rFonts w:ascii="Arial" w:hAnsi="Arial" w:cs="Arial"/>
          <w:i/>
          <w:color w:val="000080"/>
          <w:lang w:val="en-GB"/>
        </w:rPr>
      </w:pPr>
      <w:r w:rsidRPr="00E25D7A">
        <w:rPr>
          <w:rStyle w:val="Strong"/>
          <w:rFonts w:ascii="Arial" w:hAnsi="Arial" w:cs="Arial"/>
          <w:i/>
          <w:color w:val="000080"/>
          <w:lang w:val="en-GB"/>
        </w:rPr>
        <w:t>Arrangements for financial support to sector programmes</w:t>
      </w:r>
    </w:p>
    <w:p w:rsidR="00426D26" w:rsidRPr="00803FC5" w:rsidRDefault="00426D26" w:rsidP="00F47D5D">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 different support modalities and their eligibility criteria are discussed extensively in the literature. The EC Guidelines on sector programme support provide one of the most recent summaries which can be used when designing support for sector approac</w:t>
      </w:r>
      <w:r>
        <w:rPr>
          <w:rFonts w:ascii="Times New Roman" w:hAnsi="Times New Roman" w:cs="Times New Roman"/>
          <w:lang w:val="en-GB"/>
        </w:rPr>
        <w:t>hes and sector programmes (Box 2</w:t>
      </w:r>
      <w:r w:rsidRPr="00803FC5">
        <w:rPr>
          <w:rFonts w:ascii="Times New Roman" w:hAnsi="Times New Roman" w:cs="Times New Roman"/>
          <w:lang w:val="en-GB"/>
        </w:rPr>
        <w:t>). In practice, sectors tend to be supported by a mix of modal</w:t>
      </w:r>
      <w:r>
        <w:rPr>
          <w:rFonts w:ascii="Times New Roman" w:hAnsi="Times New Roman" w:cs="Times New Roman"/>
          <w:lang w:val="en-GB"/>
        </w:rPr>
        <w:t>ities</w:t>
      </w:r>
      <w:r w:rsidRPr="00803FC5">
        <w:rPr>
          <w:rFonts w:ascii="Times New Roman" w:hAnsi="Times New Roman" w:cs="Times New Roman"/>
          <w:lang w:val="en-GB"/>
        </w:rPr>
        <w:t>, especially where support comes from different donors and/or where support is needed by both state and non-state actors. Sector Budget Support may still be the instrument of choice where it concerns the public budget and government functions. However, pooled funds and project modes should also be considered, in particular where operations are being piloted, when supporting public-private partnerships and as direct support for non-state actors. Of course, all support, in whatever form, needs to be guided and coordinated by the overall sector policy. Development in ENR will always be about gradual change based on local economic and political empowerment. This makes this sector a relatively ‘slow disbursement’ sector in comparison to the high spending sectors of education and health. Donors wanting to support ENR need to accept this and not let disbursement pressures get in the way.</w:t>
      </w: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r>
        <w:rPr>
          <w:noProof/>
        </w:rPr>
        <w:pict>
          <v:shape id="_x0000_s1063" type="#_x0000_t202" style="position:absolute;left:0;text-align:left;margin-left:-2.55pt;margin-top:8.8pt;width:450.05pt;height:322.4pt;z-index:251663872" fillcolor="#fc9" strokecolor="#f60">
            <v:textbox style="mso-next-textbox:#_x0000_s1063">
              <w:txbxContent>
                <w:p w:rsidR="00426D26" w:rsidRPr="002A3505" w:rsidRDefault="00426D26" w:rsidP="007D2C83">
                  <w:pPr>
                    <w:spacing w:before="120" w:after="120" w:line="240" w:lineRule="auto"/>
                    <w:rPr>
                      <w:rFonts w:ascii="Times New Roman" w:hAnsi="Times New Roman" w:cs="Times New Roman"/>
                      <w:b/>
                      <w:bCs/>
                    </w:rPr>
                  </w:pPr>
                  <w:r w:rsidRPr="002A3505">
                    <w:rPr>
                      <w:rFonts w:ascii="Times New Roman" w:hAnsi="Times New Roman" w:cs="Times New Roman"/>
                      <w:b/>
                      <w:bCs/>
                    </w:rPr>
                    <w:t>Box 2. Financial support modalities</w:t>
                  </w:r>
                </w:p>
                <w:p w:rsidR="00426D26" w:rsidRPr="00CE5513" w:rsidRDefault="00426D26" w:rsidP="00236109">
                  <w:pPr>
                    <w:spacing w:after="120" w:line="240" w:lineRule="auto"/>
                    <w:jc w:val="both"/>
                    <w:rPr>
                      <w:rFonts w:ascii="Times New Roman" w:hAnsi="Times New Roman" w:cs="Times New Roman"/>
                      <w:sz w:val="20"/>
                      <w:szCs w:val="20"/>
                      <w:lang w:val="en-GB"/>
                    </w:rPr>
                  </w:pPr>
                  <w:r w:rsidRPr="00F469C2">
                    <w:rPr>
                      <w:rFonts w:ascii="Times New Roman" w:hAnsi="Times New Roman" w:cs="Times New Roman"/>
                      <w:b/>
                      <w:color w:val="000080"/>
                      <w:sz w:val="20"/>
                      <w:szCs w:val="20"/>
                    </w:rPr>
                    <w:t>Sector Budget Support (SBS)</w:t>
                  </w:r>
                  <w:r w:rsidRPr="00F8613A">
                    <w:rPr>
                      <w:rFonts w:ascii="Times New Roman" w:hAnsi="Times New Roman" w:cs="Times New Roman"/>
                      <w:sz w:val="20"/>
                      <w:szCs w:val="20"/>
                    </w:rPr>
                    <w:t xml:space="preserve"> is the EC’s preferred financing mode where conditions permit. Generally, this </w:t>
                  </w:r>
                  <w:r w:rsidRPr="00CE5513">
                    <w:rPr>
                      <w:rFonts w:ascii="Times New Roman" w:hAnsi="Times New Roman" w:cs="Times New Roman"/>
                      <w:sz w:val="20"/>
                      <w:szCs w:val="20"/>
                      <w:lang w:val="en-GB"/>
                    </w:rPr>
                    <w:t>means three things: (i) that a well-defined sector policy is in place or under implementation; (ii) that a credible programme to improve public finance management is in place or under implementation; and (iii) that the macro-economic framework is either stable or a stability-oriented macro-economic policy is under implementation. Sector Budget Support involves a transfer of financial resources to the National Treasury of the partner country in support of the sector programme. The funds thus become part of the national budget and are consequently managed through the country’s own public finance management system.</w:t>
                  </w:r>
                </w:p>
                <w:p w:rsidR="00426D26" w:rsidRPr="00CE5513" w:rsidRDefault="00426D26" w:rsidP="00236109">
                  <w:pPr>
                    <w:spacing w:after="120" w:line="240" w:lineRule="auto"/>
                    <w:jc w:val="both"/>
                    <w:rPr>
                      <w:rFonts w:ascii="Times New Roman" w:hAnsi="Times New Roman" w:cs="Times New Roman"/>
                      <w:sz w:val="20"/>
                      <w:szCs w:val="20"/>
                      <w:lang w:val="en-GB"/>
                    </w:rPr>
                  </w:pPr>
                  <w:r w:rsidRPr="00F469C2">
                    <w:rPr>
                      <w:rFonts w:ascii="Times New Roman" w:hAnsi="Times New Roman" w:cs="Times New Roman"/>
                      <w:b/>
                      <w:color w:val="000080"/>
                      <w:sz w:val="20"/>
                      <w:szCs w:val="20"/>
                      <w:lang w:val="en-GB"/>
                    </w:rPr>
                    <w:t>Pool Funds</w:t>
                  </w:r>
                  <w:r w:rsidRPr="00CE5513">
                    <w:rPr>
                      <w:rFonts w:ascii="Times New Roman" w:hAnsi="Times New Roman" w:cs="Times New Roman"/>
                      <w:sz w:val="20"/>
                      <w:szCs w:val="20"/>
                      <w:lang w:val="en-GB"/>
                    </w:rPr>
                    <w:t xml:space="preserve"> refer to specially designed systems for financing expenditures within a sector programme. Pool Funding joins the contributions of donors into a single basket or common fund, from where money is disbursed according to procedures set up for the fund. The main purpose of a Pool Fund is the harmonisation of donor procedures in order to reduce transaction costs of aid. Pool Funds take many forms and shapes: at the core they entail a bank account into which donor contributions are ‘pooled’ and from where eligible activities are financed. Sometimes these activities constitute the whole of the sector programme, but more often pool funds finance subsets of activities as per prior agreement between government and contributing donors. </w:t>
                  </w:r>
                </w:p>
                <w:p w:rsidR="00426D26" w:rsidRPr="00CE5513" w:rsidRDefault="00426D26" w:rsidP="00236109">
                  <w:pPr>
                    <w:spacing w:after="120" w:line="240" w:lineRule="auto"/>
                    <w:jc w:val="both"/>
                    <w:rPr>
                      <w:rFonts w:ascii="Times New Roman" w:hAnsi="Times New Roman" w:cs="Times New Roman"/>
                      <w:sz w:val="20"/>
                      <w:szCs w:val="20"/>
                      <w:lang w:val="en-GB"/>
                    </w:rPr>
                  </w:pPr>
                  <w:r w:rsidRPr="00F469C2">
                    <w:rPr>
                      <w:rFonts w:ascii="Times New Roman" w:hAnsi="Times New Roman" w:cs="Times New Roman"/>
                      <w:b/>
                      <w:color w:val="000080"/>
                      <w:sz w:val="20"/>
                      <w:szCs w:val="20"/>
                      <w:lang w:val="en-GB"/>
                    </w:rPr>
                    <w:t>Project funding</w:t>
                  </w:r>
                  <w:r w:rsidRPr="00CE5513">
                    <w:rPr>
                      <w:rFonts w:ascii="Times New Roman" w:hAnsi="Times New Roman" w:cs="Times New Roman"/>
                      <w:sz w:val="20"/>
                      <w:szCs w:val="20"/>
                      <w:lang w:val="en-GB"/>
                    </w:rPr>
                    <w:t xml:space="preserve"> represents the third financing mode for sector programmes. Three specific situations may require the use of the project mode: (i) as an interim measure, where Sector Budget Support conditions are not met and  project support can be used to help build capacity towards these conditions; (ii) to address a transaction cost problem, in the case of activities with high transaction costs (such as large infrastructure contracts) or the contracting-out of activities to non-government agents to provide services planned within the sector programme; and (iii) to accommodate government or legal requirements, where Sector Budget Support is either not legally possible or not favoured by government.</w:t>
                  </w:r>
                </w:p>
                <w:p w:rsidR="00426D26" w:rsidRPr="002A3505" w:rsidRDefault="00426D26" w:rsidP="00236109">
                  <w:pPr>
                    <w:spacing w:after="120" w:line="240" w:lineRule="auto"/>
                    <w:rPr>
                      <w:rFonts w:ascii="Times New Roman" w:hAnsi="Times New Roman" w:cs="Times New Roman"/>
                      <w:i/>
                      <w:sz w:val="18"/>
                      <w:szCs w:val="18"/>
                      <w:lang w:val="en-GB"/>
                    </w:rPr>
                  </w:pPr>
                  <w:r w:rsidRPr="002A3505">
                    <w:rPr>
                      <w:rFonts w:ascii="Times New Roman" w:hAnsi="Times New Roman" w:cs="Times New Roman"/>
                      <w:i/>
                      <w:sz w:val="18"/>
                      <w:szCs w:val="18"/>
                      <w:lang w:val="en-GB"/>
                    </w:rPr>
                    <w:t>EC (2007) Support to Sector Programmes, pp. 49-64.</w:t>
                  </w:r>
                </w:p>
                <w:p w:rsidR="00426D26" w:rsidRPr="00F8613A" w:rsidRDefault="00426D26" w:rsidP="00236109">
                  <w:pPr>
                    <w:rPr>
                      <w:rFonts w:ascii="Times New Roman" w:hAnsi="Times New Roman" w:cs="Times New Roman"/>
                    </w:rPr>
                  </w:pPr>
                </w:p>
              </w:txbxContent>
            </v:textbox>
          </v:shape>
        </w:pict>
      </w: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120" w:line="240" w:lineRule="auto"/>
        <w:jc w:val="both"/>
        <w:rPr>
          <w:rFonts w:ascii="Times New Roman" w:hAnsi="Times New Roman" w:cs="Times New Roman"/>
          <w:lang w:val="en-GB"/>
        </w:rPr>
      </w:pPr>
    </w:p>
    <w:p w:rsidR="00426D26" w:rsidRPr="00803FC5" w:rsidRDefault="00426D26" w:rsidP="004832E2">
      <w:pPr>
        <w:spacing w:after="0"/>
        <w:rPr>
          <w:rFonts w:ascii="Times New Roman" w:hAnsi="Times New Roman" w:cs="Times New Roman"/>
          <w:b/>
          <w:bCs/>
          <w:lang w:val="en-GB"/>
        </w:rPr>
      </w:pPr>
    </w:p>
    <w:p w:rsidR="00426D26" w:rsidRPr="00292AEE" w:rsidRDefault="00426D26" w:rsidP="00916915">
      <w:pPr>
        <w:spacing w:line="120" w:lineRule="auto"/>
        <w:rPr>
          <w:lang w:val="en-GB"/>
        </w:rPr>
      </w:pPr>
    </w:p>
    <w:p w:rsidR="00426D26" w:rsidRDefault="00426D26" w:rsidP="00875DB8">
      <w:pPr>
        <w:rPr>
          <w:rFonts w:ascii="Times New Roman" w:hAnsi="Times New Roman" w:cs="Times New Roman"/>
          <w:b/>
          <w:bCs/>
          <w:sz w:val="24"/>
          <w:szCs w:val="24"/>
          <w:lang w:val="en-GB"/>
        </w:rPr>
      </w:pPr>
    </w:p>
    <w:p w:rsidR="00426D26" w:rsidRDefault="00426D26" w:rsidP="00875DB8">
      <w:pPr>
        <w:pStyle w:val="Heading2"/>
        <w:spacing w:before="0" w:after="240" w:line="240" w:lineRule="auto"/>
        <w:rPr>
          <w:sz w:val="28"/>
          <w:szCs w:val="28"/>
          <w:lang w:val="en-GB"/>
        </w:rPr>
      </w:pPr>
      <w:bookmarkStart w:id="72" w:name="_Toc256505847"/>
      <w:bookmarkStart w:id="73" w:name="_Toc262126435"/>
    </w:p>
    <w:p w:rsidR="00426D26" w:rsidRPr="002A3505" w:rsidRDefault="00426D26" w:rsidP="00875DB8">
      <w:pPr>
        <w:pStyle w:val="Heading2"/>
        <w:spacing w:before="0" w:after="240" w:line="240" w:lineRule="auto"/>
        <w:rPr>
          <w:color w:val="000080"/>
          <w:sz w:val="28"/>
          <w:szCs w:val="28"/>
          <w:lang w:val="en-GB"/>
        </w:rPr>
      </w:pPr>
      <w:r w:rsidRPr="002A3505">
        <w:rPr>
          <w:color w:val="000080"/>
          <w:sz w:val="28"/>
          <w:szCs w:val="28"/>
          <w:lang w:val="en-GB"/>
        </w:rPr>
        <w:t>1.7    The seven assessment areas</w:t>
      </w:r>
      <w:bookmarkEnd w:id="72"/>
      <w:bookmarkEnd w:id="73"/>
    </w:p>
    <w:p w:rsidR="00426D26" w:rsidRPr="00803FC5" w:rsidRDefault="00426D26" w:rsidP="00875DB8">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Following a sector approach means development partners having to adapt to country situations. From country to country or from sector to sector the intent may be the same</w:t>
      </w:r>
      <w:r>
        <w:rPr>
          <w:rFonts w:ascii="Times New Roman" w:hAnsi="Times New Roman" w:cs="Times New Roman"/>
          <w:lang w:val="en-GB"/>
        </w:rPr>
        <w:t>, h</w:t>
      </w:r>
      <w:r w:rsidRPr="00803FC5">
        <w:rPr>
          <w:rFonts w:ascii="Times New Roman" w:hAnsi="Times New Roman" w:cs="Times New Roman"/>
          <w:lang w:val="en-GB"/>
        </w:rPr>
        <w:t>owever, the path towards this goal will differ depending on local capacity, the number of donors in a sector, the institutional settings and many other factors. Of key importance, therefore, is that the sector approach is based on and continuously informed by ‘the bigger picture’ of the country in general and the sector in particular.</w:t>
      </w:r>
    </w:p>
    <w:p w:rsidR="00426D26" w:rsidRDefault="00426D26" w:rsidP="007F7398">
      <w:pPr>
        <w:spacing w:after="360" w:line="240" w:lineRule="auto"/>
        <w:jc w:val="both"/>
        <w:rPr>
          <w:rFonts w:ascii="Times New Roman" w:hAnsi="Times New Roman" w:cs="Times New Roman"/>
          <w:lang w:val="en-GB"/>
        </w:rPr>
      </w:pPr>
      <w:r w:rsidRPr="00803FC5">
        <w:rPr>
          <w:rFonts w:ascii="Times New Roman" w:hAnsi="Times New Roman" w:cs="Times New Roman"/>
          <w:lang w:val="en-GB"/>
        </w:rPr>
        <w:t xml:space="preserve">To understand this bigger picture, it is helpful to divide the sector into areas of diagnosis or assessment. The EC has adopted seven areas of assessment (Table 1) that help to answer (i) whether to pursue a sector approach; (ii) whether to support a sector programme by means of an SPSP; and (iii) how to match SPSP design to sector dynamics. These can be seen as the core, key and contextual elements of the sector, which have been depicted as the elements of a flower (Figure </w:t>
      </w:r>
      <w:r>
        <w:rPr>
          <w:rFonts w:ascii="Times New Roman" w:hAnsi="Times New Roman" w:cs="Times New Roman"/>
          <w:lang w:val="en-GB"/>
        </w:rPr>
        <w:t>1</w:t>
      </w:r>
      <w:r w:rsidRPr="00803FC5">
        <w:rPr>
          <w:rFonts w:ascii="Times New Roman" w:hAnsi="Times New Roman" w:cs="Times New Roman"/>
          <w:lang w:val="en-GB"/>
        </w:rPr>
        <w:t xml:space="preserve">). This analysis is complemented by analytical studies on cross-cutting themes such as decentralisation and governance. The assessment areas are also very useful for country-led development of a sector approach as they show strong and weak areas and where improvements are needed.  </w:t>
      </w:r>
    </w:p>
    <w:p w:rsidR="00426D26" w:rsidRDefault="00426D26" w:rsidP="007F7398">
      <w:pPr>
        <w:spacing w:after="360" w:line="240" w:lineRule="auto"/>
        <w:jc w:val="both"/>
        <w:rPr>
          <w:rFonts w:ascii="Times New Roman" w:hAnsi="Times New Roman" w:cs="Times New Roman"/>
          <w:lang w:val="en-GB"/>
        </w:rPr>
      </w:pPr>
    </w:p>
    <w:p w:rsidR="00426D26" w:rsidRDefault="00426D26" w:rsidP="007F7398">
      <w:pPr>
        <w:spacing w:after="360" w:line="240" w:lineRule="auto"/>
        <w:jc w:val="both"/>
        <w:rPr>
          <w:rFonts w:ascii="Times New Roman" w:hAnsi="Times New Roman" w:cs="Times New Roman"/>
          <w:lang w:val="en-GB"/>
        </w:rPr>
      </w:pPr>
    </w:p>
    <w:p w:rsidR="00426D26" w:rsidRDefault="00426D26" w:rsidP="007F7398">
      <w:pPr>
        <w:spacing w:after="360" w:line="240" w:lineRule="auto"/>
        <w:jc w:val="both"/>
        <w:rPr>
          <w:rFonts w:ascii="Times New Roman" w:hAnsi="Times New Roman" w:cs="Times New Roman"/>
          <w:lang w:val="en-GB"/>
        </w:rPr>
      </w:pPr>
    </w:p>
    <w:p w:rsidR="00426D26" w:rsidRDefault="00426D26" w:rsidP="007F7398">
      <w:pPr>
        <w:spacing w:after="360" w:line="240" w:lineRule="auto"/>
        <w:jc w:val="both"/>
        <w:rPr>
          <w:rFonts w:ascii="Times New Roman" w:hAnsi="Times New Roman" w:cs="Times New Roman"/>
          <w:lang w:val="en-GB"/>
        </w:rPr>
      </w:pPr>
    </w:p>
    <w:tbl>
      <w:tblPr>
        <w:tblW w:w="0" w:type="auto"/>
        <w:tblLook w:val="01E0"/>
      </w:tblPr>
      <w:tblGrid>
        <w:gridCol w:w="4621"/>
        <w:gridCol w:w="4621"/>
      </w:tblGrid>
      <w:tr w:rsidR="00426D26" w:rsidTr="00136223">
        <w:trPr>
          <w:trHeight w:val="526"/>
        </w:trPr>
        <w:tc>
          <w:tcPr>
            <w:tcW w:w="4621" w:type="dxa"/>
          </w:tcPr>
          <w:p w:rsidR="00426D26" w:rsidRPr="00136223" w:rsidRDefault="00426D26" w:rsidP="00136223">
            <w:pPr>
              <w:spacing w:after="360" w:line="240" w:lineRule="auto"/>
              <w:ind w:left="880" w:hanging="880"/>
              <w:rPr>
                <w:rFonts w:ascii="Arial" w:hAnsi="Arial" w:cs="Arial"/>
                <w:color w:val="000080"/>
                <w:sz w:val="20"/>
                <w:szCs w:val="20"/>
                <w:lang w:val="en-GB"/>
              </w:rPr>
            </w:pPr>
            <w:r w:rsidRPr="00136223">
              <w:rPr>
                <w:rFonts w:ascii="Arial" w:hAnsi="Arial" w:cs="Arial"/>
                <w:b/>
                <w:bCs/>
                <w:color w:val="000080"/>
                <w:sz w:val="20"/>
                <w:szCs w:val="20"/>
                <w:lang w:val="en-GB"/>
              </w:rPr>
              <w:t>Table 1.  The seven sector assessment                 areas of the sector approach</w:t>
            </w:r>
          </w:p>
        </w:tc>
        <w:tc>
          <w:tcPr>
            <w:tcW w:w="4621" w:type="dxa"/>
          </w:tcPr>
          <w:p w:rsidR="00426D26" w:rsidRPr="00136223" w:rsidRDefault="00426D26" w:rsidP="00136223">
            <w:pPr>
              <w:spacing w:after="0" w:line="240" w:lineRule="auto"/>
              <w:jc w:val="center"/>
              <w:rPr>
                <w:rFonts w:ascii="Arial" w:hAnsi="Arial" w:cs="Arial"/>
                <w:b/>
                <w:bCs/>
                <w:color w:val="000080"/>
                <w:sz w:val="20"/>
                <w:szCs w:val="20"/>
                <w:lang w:val="en-GB"/>
              </w:rPr>
            </w:pPr>
            <w:r w:rsidRPr="00136223">
              <w:rPr>
                <w:rFonts w:ascii="Arial" w:hAnsi="Arial" w:cs="Arial"/>
                <w:b/>
                <w:bCs/>
                <w:color w:val="000080"/>
                <w:sz w:val="20"/>
                <w:szCs w:val="20"/>
                <w:lang w:val="en-GB"/>
              </w:rPr>
              <w:t>Figure 1.  The sector ‘flower’</w:t>
            </w:r>
          </w:p>
        </w:tc>
      </w:tr>
      <w:tr w:rsidR="00426D26" w:rsidTr="00136223">
        <w:trPr>
          <w:trHeight w:val="5424"/>
        </w:trPr>
        <w:tc>
          <w:tcPr>
            <w:tcW w:w="4621" w:type="dxa"/>
          </w:tcPr>
          <w:tbl>
            <w:tblPr>
              <w:tblpPr w:leftFromText="180" w:rightFromText="180" w:vertAnchor="text" w:horzAnchor="margin" w:tblpY="307"/>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tblPr>
            <w:tblGrid>
              <w:gridCol w:w="4046"/>
            </w:tblGrid>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426D26" w:rsidRPr="002A3505" w:rsidRDefault="00426D26" w:rsidP="002A3505">
                  <w:pPr>
                    <w:spacing w:before="40" w:after="80" w:line="240" w:lineRule="auto"/>
                    <w:jc w:val="center"/>
                    <w:rPr>
                      <w:rFonts w:ascii="Times New Roman" w:hAnsi="Times New Roman" w:cs="Times New Roman"/>
                      <w:b/>
                      <w:lang w:val="en-GB"/>
                    </w:rPr>
                  </w:pPr>
                  <w:r w:rsidRPr="002A3505">
                    <w:rPr>
                      <w:rFonts w:ascii="Times New Roman" w:hAnsi="Times New Roman" w:cs="Times New Roman"/>
                      <w:b/>
                      <w:lang w:val="en-GB"/>
                    </w:rPr>
                    <w:t>Sector assessment areas</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The sector policy and strategy</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The sector budget and its medium-term perspective</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A sector coordination framework</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The institutional setting and existing capacities</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The performance monitoring system</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The macro-economic policy</w:t>
                  </w:r>
                </w:p>
              </w:tc>
            </w:tr>
            <w:tr w:rsidR="00426D26" w:rsidRPr="00A53FB1" w:rsidTr="002A3505">
              <w:trPr>
                <w:trHeight w:val="514"/>
              </w:trPr>
              <w:tc>
                <w:tcPr>
                  <w:tcW w:w="4046" w:type="dxa"/>
                  <w:tcBorders>
                    <w:top w:val="single" w:sz="8" w:space="0" w:color="FFFFFF"/>
                    <w:left w:val="single" w:sz="8" w:space="0" w:color="FFFFFF"/>
                    <w:bottom w:val="single" w:sz="8" w:space="0" w:color="FFFFFF"/>
                    <w:right w:val="single" w:sz="8" w:space="0" w:color="FFFFFF"/>
                  </w:tcBorders>
                  <w:shd w:val="clear" w:color="auto" w:fill="D9D9D9"/>
                </w:tcPr>
                <w:p w:rsidR="00426D26" w:rsidRPr="002A3505" w:rsidRDefault="00426D26" w:rsidP="002A3505">
                  <w:pPr>
                    <w:pStyle w:val="ListParagraph"/>
                    <w:numPr>
                      <w:ilvl w:val="0"/>
                      <w:numId w:val="63"/>
                    </w:numPr>
                    <w:spacing w:before="40" w:after="80" w:line="240" w:lineRule="auto"/>
                    <w:rPr>
                      <w:rFonts w:ascii="Times New Roman" w:hAnsi="Times New Roman" w:cs="Times New Roman"/>
                      <w:lang w:val="en-GB"/>
                    </w:rPr>
                  </w:pPr>
                  <w:r w:rsidRPr="002A3505">
                    <w:rPr>
                      <w:rFonts w:ascii="Times New Roman" w:hAnsi="Times New Roman" w:cs="Times New Roman"/>
                      <w:lang w:val="en-GB"/>
                    </w:rPr>
                    <w:t>The public finance management system</w:t>
                  </w:r>
                </w:p>
              </w:tc>
            </w:tr>
          </w:tbl>
          <w:p w:rsidR="00426D26" w:rsidRPr="00136223" w:rsidRDefault="00426D26" w:rsidP="00136223">
            <w:pPr>
              <w:spacing w:after="360" w:line="240" w:lineRule="auto"/>
              <w:jc w:val="both"/>
              <w:rPr>
                <w:rFonts w:ascii="Times New Roman" w:hAnsi="Times New Roman" w:cs="Times New Roman"/>
                <w:lang w:val="en-GB"/>
              </w:rPr>
            </w:pPr>
          </w:p>
        </w:tc>
        <w:tc>
          <w:tcPr>
            <w:tcW w:w="4621" w:type="dxa"/>
          </w:tcPr>
          <w:p w:rsidR="00426D26" w:rsidRPr="00136223" w:rsidRDefault="00426D26" w:rsidP="00136223">
            <w:pPr>
              <w:spacing w:after="360" w:line="240" w:lineRule="auto"/>
              <w:jc w:val="both"/>
              <w:rPr>
                <w:rFonts w:ascii="Times New Roman" w:hAnsi="Times New Roman" w:cs="Times New Roman"/>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64" type="#_x0000_t75" alt="007_fane" style="position:absolute;left:0;text-align:left;margin-left:10.75pt;margin-top:12.7pt;width:205.5pt;height:243.15pt;z-index:-251623936;visibility:visible;mso-position-horizontal-relative:text;mso-position-vertical-relative:page" wrapcoords="-79 0 -79 21533 21600 21533 21600 0 -79 0">
                  <v:imagedata r:id="rId9" o:title=""/>
                  <w10:wrap type="tight" anchory="page"/>
                </v:shape>
              </w:pict>
            </w:r>
          </w:p>
        </w:tc>
      </w:tr>
    </w:tbl>
    <w:p w:rsidR="00426D26" w:rsidRPr="00803FC5" w:rsidRDefault="00426D26" w:rsidP="007F7398">
      <w:pPr>
        <w:spacing w:after="360" w:line="240" w:lineRule="auto"/>
        <w:jc w:val="both"/>
        <w:rPr>
          <w:rFonts w:ascii="Times New Roman" w:hAnsi="Times New Roman" w:cs="Times New Roman"/>
          <w:lang w:val="en-GB"/>
        </w:rPr>
      </w:pPr>
    </w:p>
    <w:p w:rsidR="00426D26" w:rsidRPr="00803FC5" w:rsidRDefault="00426D26" w:rsidP="00C4673D">
      <w:pPr>
        <w:spacing w:after="120" w:line="240" w:lineRule="auto"/>
        <w:jc w:val="both"/>
        <w:rPr>
          <w:rFonts w:ascii="Times New Roman" w:hAnsi="Times New Roman" w:cs="Times New Roman"/>
          <w:lang w:val="en-GB"/>
        </w:rPr>
      </w:pPr>
    </w:p>
    <w:p w:rsidR="00426D26" w:rsidRDefault="00426D26" w:rsidP="00CF1CBF">
      <w:pPr>
        <w:spacing w:line="240" w:lineRule="auto"/>
        <w:jc w:val="both"/>
        <w:rPr>
          <w:rFonts w:ascii="Times New Roman" w:hAnsi="Times New Roman" w:cs="Times New Roman"/>
          <w:lang w:val="en-GB"/>
        </w:rPr>
      </w:pPr>
      <w:r w:rsidRPr="00803FC5">
        <w:rPr>
          <w:rFonts w:ascii="Times New Roman" w:hAnsi="Times New Roman" w:cs="Times New Roman"/>
          <w:lang w:val="en-GB"/>
        </w:rPr>
        <w:t>An assessment of these seven areas can be made to guide the strategic choices in terms of the volume and mode of support</w:t>
      </w:r>
      <w:r>
        <w:rPr>
          <w:rFonts w:ascii="Times New Roman" w:hAnsi="Times New Roman" w:cs="Times New Roman"/>
          <w:lang w:val="en-GB"/>
        </w:rPr>
        <w:t xml:space="preserve"> during programme identification</w:t>
      </w:r>
      <w:r w:rsidRPr="00803FC5">
        <w:rPr>
          <w:rFonts w:ascii="Times New Roman" w:hAnsi="Times New Roman" w:cs="Times New Roman"/>
          <w:lang w:val="en-GB"/>
        </w:rPr>
        <w:t>. However, the assessment need not be limited to the identification phase, but should be used as a baseline of information that is continuously updated and against which trends and progress can be established.</w:t>
      </w:r>
    </w:p>
    <w:p w:rsidR="00426D26" w:rsidRPr="00803FC5" w:rsidRDefault="00426D26" w:rsidP="00CF1CBF">
      <w:pPr>
        <w:spacing w:line="240" w:lineRule="auto"/>
        <w:jc w:val="both"/>
        <w:rPr>
          <w:rFonts w:ascii="Times New Roman" w:hAnsi="Times New Roman" w:cs="Times New Roman"/>
          <w:lang w:val="en-GB"/>
        </w:rPr>
      </w:pPr>
      <w:r w:rsidRPr="007851B9">
        <w:rPr>
          <w:rFonts w:ascii="Times New Roman" w:hAnsi="Times New Roman" w:cs="Times New Roman"/>
          <w:bCs/>
          <w:lang w:val="en-GB"/>
        </w:rPr>
        <w:t>The macro-economic context and public finance management themes are not directly addressed in this Reference Document, which focuses on the five themes that are specific to one sector</w:t>
      </w:r>
      <w:r w:rsidRPr="007851B9">
        <w:rPr>
          <w:rFonts w:ascii="Times New Roman" w:hAnsi="Times New Roman" w:cs="Times New Roman"/>
          <w:lang w:val="en-GB"/>
        </w:rPr>
        <w:t xml:space="preserve"> –   </w:t>
      </w:r>
      <w:r w:rsidRPr="00FC3988">
        <w:rPr>
          <w:rFonts w:ascii="Times New Roman" w:hAnsi="Times New Roman" w:cs="Times New Roman"/>
          <w:lang w:val="en-GB"/>
        </w:rPr>
        <w:t xml:space="preserve">in this case environment and natural resources.  </w:t>
      </w:r>
    </w:p>
    <w:p w:rsidR="00426D26" w:rsidRDefault="00426D26" w:rsidP="00826148">
      <w:pPr>
        <w:rPr>
          <w:rFonts w:cs="Times New Roman"/>
          <w:sz w:val="44"/>
          <w:szCs w:val="44"/>
          <w:lang w:val="en-GB"/>
        </w:rPr>
      </w:pPr>
      <w:bookmarkStart w:id="74" w:name="_Toc256505848"/>
      <w:r>
        <w:rPr>
          <w:rFonts w:cs="Times New Roman"/>
          <w:sz w:val="44"/>
          <w:szCs w:val="44"/>
          <w:lang w:val="en-GB"/>
        </w:rPr>
        <w:br w:type="column"/>
      </w:r>
    </w:p>
    <w:p w:rsidR="00426D26" w:rsidRDefault="00426D26" w:rsidP="00826148">
      <w:pPr>
        <w:rPr>
          <w:rFonts w:ascii="Cambria" w:hAnsi="Cambria"/>
          <w:b/>
          <w:color w:val="365F91"/>
          <w:sz w:val="44"/>
          <w:szCs w:val="44"/>
          <w:lang w:val="en-GB"/>
        </w:rPr>
      </w:pPr>
    </w:p>
    <w:p w:rsidR="00426D26" w:rsidRPr="000E6D47" w:rsidRDefault="00426D26" w:rsidP="006E6D44">
      <w:pPr>
        <w:ind w:left="1430" w:hanging="1430"/>
        <w:rPr>
          <w:rFonts w:ascii="Cambria" w:hAnsi="Cambria"/>
          <w:b/>
          <w:sz w:val="44"/>
          <w:szCs w:val="44"/>
          <w:lang w:val="en-GB"/>
        </w:rPr>
      </w:pPr>
      <w:r w:rsidRPr="000E6D47">
        <w:rPr>
          <w:rFonts w:ascii="Cambria" w:hAnsi="Cambria"/>
          <w:b/>
          <w:sz w:val="44"/>
          <w:szCs w:val="44"/>
          <w:lang w:val="en-GB"/>
        </w:rPr>
        <w:t>Part 2</w:t>
      </w:r>
      <w:r w:rsidRPr="000E6D47">
        <w:rPr>
          <w:rFonts w:ascii="Cambria" w:hAnsi="Cambria"/>
          <w:b/>
          <w:sz w:val="44"/>
          <w:szCs w:val="44"/>
          <w:lang w:val="en-GB"/>
        </w:rPr>
        <w:tab/>
        <w:t>Assessing, establishing and implementing a country-led sector approach in ENR</w:t>
      </w:r>
      <w:bookmarkEnd w:id="74"/>
    </w:p>
    <w:p w:rsidR="00426D26" w:rsidRPr="00803FC5" w:rsidRDefault="00426D26" w:rsidP="008E34B7">
      <w:pPr>
        <w:spacing w:after="120" w:line="240" w:lineRule="auto"/>
        <w:rPr>
          <w:rFonts w:ascii="Times New Roman" w:hAnsi="Times New Roman" w:cs="Times New Roman"/>
          <w:lang w:val="en-GB"/>
        </w:rPr>
      </w:pPr>
    </w:p>
    <w:p w:rsidR="00426D26" w:rsidRPr="00803FC5" w:rsidRDefault="00426D26" w:rsidP="00383DCA">
      <w:pPr>
        <w:spacing w:after="120" w:line="240" w:lineRule="auto"/>
        <w:jc w:val="both"/>
        <w:rPr>
          <w:rFonts w:ascii="Cambria" w:hAnsi="Cambria" w:cs="Cambria"/>
          <w:sz w:val="24"/>
          <w:szCs w:val="24"/>
          <w:lang w:val="en-GB"/>
        </w:rPr>
      </w:pPr>
      <w:r>
        <w:rPr>
          <w:noProof/>
        </w:rPr>
        <w:pict>
          <v:roundrect id="_x0000_s1065" style="position:absolute;left:0;text-align:left;margin-left:-4.05pt;margin-top:17.4pt;width:454.8pt;height:437.85pt;z-index:251667968" arcsize="10923f" fillcolor="#daeef3">
            <v:textbox style="mso-next-textbox:#_x0000_s1065">
              <w:txbxContent>
                <w:p w:rsidR="00426D26" w:rsidRPr="00A53FB1" w:rsidRDefault="00426D26" w:rsidP="00E27158">
                  <w:pPr>
                    <w:spacing w:after="120" w:line="240" w:lineRule="auto"/>
                    <w:jc w:val="both"/>
                    <w:rPr>
                      <w:rFonts w:ascii="Cambria" w:hAnsi="Cambria" w:cs="Cambria"/>
                      <w:color w:val="4F81BD"/>
                      <w:sz w:val="28"/>
                      <w:szCs w:val="28"/>
                      <w:lang w:val="en-GB"/>
                    </w:rPr>
                  </w:pPr>
                  <w:r w:rsidRPr="00A53FB1">
                    <w:rPr>
                      <w:rFonts w:ascii="Cambria" w:hAnsi="Cambria" w:cs="Cambria"/>
                      <w:color w:val="4F81BD"/>
                      <w:sz w:val="28"/>
                      <w:szCs w:val="28"/>
                      <w:lang w:val="en-GB"/>
                    </w:rPr>
                    <w:t xml:space="preserve">The second Part provides guidance on how to assess, establish and implement a country-led sector approach in the ENR Sector.  It is aimed at national authorities, but is also intended to provide useful insights for donors on the actions that need to be undertaken by national partners in adopting a sector approach.  </w:t>
                  </w:r>
                </w:p>
                <w:p w:rsidR="00426D26" w:rsidRPr="00A53FB1" w:rsidRDefault="00426D26" w:rsidP="00252CB3">
                  <w:pPr>
                    <w:spacing w:after="0" w:line="240" w:lineRule="auto"/>
                    <w:rPr>
                      <w:rFonts w:ascii="Cambria" w:hAnsi="Cambria" w:cs="Cambria"/>
                      <w:color w:val="4F81BD"/>
                      <w:sz w:val="28"/>
                      <w:szCs w:val="28"/>
                      <w:lang w:val="en-GB"/>
                    </w:rPr>
                  </w:pPr>
                </w:p>
                <w:p w:rsidR="00426D26" w:rsidRPr="00A53FB1" w:rsidRDefault="00426D26" w:rsidP="00E27158">
                  <w:pPr>
                    <w:spacing w:after="120" w:line="240" w:lineRule="auto"/>
                    <w:rPr>
                      <w:rFonts w:ascii="Cambria" w:hAnsi="Cambria" w:cs="Cambria"/>
                      <w:color w:val="4F81BD"/>
                      <w:sz w:val="28"/>
                      <w:szCs w:val="28"/>
                      <w:lang w:val="en-GB"/>
                    </w:rPr>
                  </w:pPr>
                  <w:r w:rsidRPr="00A53FB1">
                    <w:rPr>
                      <w:rFonts w:ascii="Cambria" w:hAnsi="Cambria" w:cs="Cambria"/>
                      <w:color w:val="4F81BD"/>
                      <w:sz w:val="28"/>
                      <w:szCs w:val="28"/>
                      <w:lang w:val="en-GB"/>
                    </w:rPr>
                    <w:t xml:space="preserve">Part 2 is divided into the five assessment areas that are sector specific: </w:t>
                  </w:r>
                </w:p>
                <w:p w:rsidR="00426D26" w:rsidRPr="00A53FB1" w:rsidRDefault="00426D26" w:rsidP="00643951">
                  <w:pPr>
                    <w:pStyle w:val="ListParagraph"/>
                    <w:numPr>
                      <w:ilvl w:val="0"/>
                      <w:numId w:val="52"/>
                    </w:numPr>
                    <w:spacing w:after="120" w:line="240" w:lineRule="auto"/>
                    <w:rPr>
                      <w:rFonts w:ascii="Cambria" w:hAnsi="Cambria" w:cs="Cambria"/>
                      <w:color w:val="4F81BD"/>
                      <w:sz w:val="28"/>
                      <w:szCs w:val="28"/>
                      <w:lang w:val="en-GB"/>
                    </w:rPr>
                  </w:pPr>
                  <w:r w:rsidRPr="00A53FB1">
                    <w:rPr>
                      <w:rFonts w:ascii="Cambria" w:hAnsi="Cambria" w:cs="Cambria"/>
                      <w:color w:val="4F81BD"/>
                      <w:sz w:val="28"/>
                      <w:szCs w:val="28"/>
                      <w:lang w:val="en-GB"/>
                    </w:rPr>
                    <w:t>Policy and strategy</w:t>
                  </w:r>
                </w:p>
                <w:p w:rsidR="00426D26" w:rsidRPr="00A53FB1" w:rsidRDefault="00426D26" w:rsidP="00643951">
                  <w:pPr>
                    <w:pStyle w:val="ListParagraph"/>
                    <w:numPr>
                      <w:ilvl w:val="0"/>
                      <w:numId w:val="52"/>
                    </w:numPr>
                    <w:spacing w:after="120" w:line="240" w:lineRule="auto"/>
                    <w:rPr>
                      <w:rFonts w:ascii="Cambria" w:hAnsi="Cambria" w:cs="Cambria"/>
                      <w:color w:val="4F81BD"/>
                      <w:sz w:val="28"/>
                      <w:szCs w:val="28"/>
                      <w:lang w:val="en-GB"/>
                    </w:rPr>
                  </w:pPr>
                  <w:r w:rsidRPr="00A53FB1">
                    <w:rPr>
                      <w:rFonts w:ascii="Cambria" w:hAnsi="Cambria" w:cs="Cambria"/>
                      <w:color w:val="4F81BD"/>
                      <w:sz w:val="28"/>
                      <w:szCs w:val="28"/>
                      <w:lang w:val="en-GB"/>
                    </w:rPr>
                    <w:t>Sector budget</w:t>
                  </w:r>
                </w:p>
                <w:p w:rsidR="00426D26" w:rsidRPr="00A53FB1" w:rsidRDefault="00426D26" w:rsidP="00643951">
                  <w:pPr>
                    <w:pStyle w:val="ListParagraph"/>
                    <w:numPr>
                      <w:ilvl w:val="0"/>
                      <w:numId w:val="52"/>
                    </w:numPr>
                    <w:spacing w:after="120" w:line="240" w:lineRule="auto"/>
                    <w:rPr>
                      <w:rFonts w:ascii="Cambria" w:hAnsi="Cambria" w:cs="Cambria"/>
                      <w:color w:val="4F81BD"/>
                      <w:sz w:val="28"/>
                      <w:szCs w:val="28"/>
                      <w:lang w:val="en-GB"/>
                    </w:rPr>
                  </w:pPr>
                  <w:r w:rsidRPr="00A53FB1">
                    <w:rPr>
                      <w:rFonts w:ascii="Cambria" w:hAnsi="Cambria" w:cs="Cambria"/>
                      <w:color w:val="4F81BD"/>
                      <w:sz w:val="28"/>
                      <w:szCs w:val="28"/>
                      <w:lang w:val="en-GB"/>
                    </w:rPr>
                    <w:t>Sector coordination</w:t>
                  </w:r>
                </w:p>
                <w:p w:rsidR="00426D26" w:rsidRPr="00A53FB1" w:rsidRDefault="00426D26" w:rsidP="00643951">
                  <w:pPr>
                    <w:pStyle w:val="ListParagraph"/>
                    <w:numPr>
                      <w:ilvl w:val="0"/>
                      <w:numId w:val="52"/>
                    </w:numPr>
                    <w:spacing w:after="120" w:line="240" w:lineRule="auto"/>
                    <w:rPr>
                      <w:rFonts w:ascii="Cambria" w:hAnsi="Cambria" w:cs="Cambria"/>
                      <w:color w:val="4F81BD"/>
                      <w:sz w:val="28"/>
                      <w:szCs w:val="28"/>
                      <w:lang w:val="en-GB"/>
                    </w:rPr>
                  </w:pPr>
                  <w:r w:rsidRPr="00A53FB1">
                    <w:rPr>
                      <w:rFonts w:ascii="Cambria" w:hAnsi="Cambria" w:cs="Cambria"/>
                      <w:color w:val="4F81BD"/>
                      <w:sz w:val="28"/>
                      <w:szCs w:val="28"/>
                      <w:lang w:val="en-GB"/>
                    </w:rPr>
                    <w:t xml:space="preserve">Institutions and capacity </w:t>
                  </w:r>
                </w:p>
                <w:p w:rsidR="00426D26" w:rsidRPr="00A53FB1" w:rsidRDefault="00426D26" w:rsidP="00643951">
                  <w:pPr>
                    <w:pStyle w:val="ListParagraph"/>
                    <w:numPr>
                      <w:ilvl w:val="0"/>
                      <w:numId w:val="52"/>
                    </w:numPr>
                    <w:spacing w:after="120" w:line="240" w:lineRule="auto"/>
                    <w:rPr>
                      <w:rFonts w:ascii="Cambria" w:hAnsi="Cambria" w:cs="Cambria"/>
                      <w:color w:val="4F81BD"/>
                      <w:sz w:val="28"/>
                      <w:szCs w:val="28"/>
                      <w:lang w:val="en-GB"/>
                    </w:rPr>
                  </w:pPr>
                  <w:r w:rsidRPr="00A53FB1">
                    <w:rPr>
                      <w:rFonts w:ascii="Cambria" w:hAnsi="Cambria" w:cs="Cambria"/>
                      <w:color w:val="4F81BD"/>
                      <w:sz w:val="28"/>
                      <w:szCs w:val="28"/>
                      <w:lang w:val="en-GB"/>
                    </w:rPr>
                    <w:t>Performance monitoring</w:t>
                  </w:r>
                </w:p>
                <w:p w:rsidR="00426D26" w:rsidRPr="00A53FB1" w:rsidRDefault="00426D26" w:rsidP="00252CB3">
                  <w:pPr>
                    <w:spacing w:after="0" w:line="240" w:lineRule="auto"/>
                    <w:jc w:val="both"/>
                    <w:rPr>
                      <w:rFonts w:ascii="Cambria" w:hAnsi="Cambria" w:cs="Cambria"/>
                      <w:color w:val="4F81BD"/>
                      <w:sz w:val="28"/>
                      <w:szCs w:val="28"/>
                      <w:lang w:val="en-GB"/>
                    </w:rPr>
                  </w:pPr>
                </w:p>
                <w:p w:rsidR="00426D26" w:rsidRPr="00A53FB1" w:rsidRDefault="00426D26" w:rsidP="00E27158">
                  <w:pPr>
                    <w:spacing w:before="120" w:after="120" w:line="240" w:lineRule="auto"/>
                    <w:rPr>
                      <w:rFonts w:ascii="Cambria" w:hAnsi="Cambria" w:cs="Cambria"/>
                      <w:b/>
                      <w:bCs/>
                      <w:color w:val="4F81BD"/>
                      <w:sz w:val="28"/>
                      <w:szCs w:val="28"/>
                      <w:lang w:val="en-GB"/>
                    </w:rPr>
                  </w:pPr>
                  <w:r w:rsidRPr="00A53FB1">
                    <w:rPr>
                      <w:rFonts w:ascii="Cambria" w:hAnsi="Cambria" w:cs="Cambria"/>
                      <w:color w:val="4F81BD"/>
                      <w:sz w:val="28"/>
                      <w:szCs w:val="28"/>
                      <w:lang w:val="en-GB"/>
                    </w:rPr>
                    <w:t>Under each of these headings, a list of assessment questions is given followed by a number of sections that deal with key issues. Under each of the key issues there are bullet points on the main findings from experience to-date; practical hints on establishing and implementing a country-led approach; and finally, where relevant, case studies are given.</w:t>
                  </w:r>
                </w:p>
              </w:txbxContent>
            </v:textbox>
          </v:roundrect>
        </w:pict>
      </w:r>
      <w:r w:rsidRPr="00803FC5">
        <w:rPr>
          <w:rFonts w:ascii="Cambria" w:hAnsi="Cambria" w:cs="Cambria"/>
          <w:sz w:val="24"/>
          <w:szCs w:val="24"/>
          <w:lang w:val="en-GB"/>
        </w:rPr>
        <w:t xml:space="preserve">     </w:t>
      </w:r>
    </w:p>
    <w:p w:rsidR="00426D26" w:rsidRPr="00803FC5" w:rsidRDefault="00426D26">
      <w:pPr>
        <w:rPr>
          <w:lang w:val="en-GB"/>
        </w:rPr>
      </w:pPr>
      <w:r w:rsidRPr="00803FC5">
        <w:rPr>
          <w:lang w:val="en-GB"/>
        </w:rPr>
        <w:br w:type="page"/>
      </w:r>
    </w:p>
    <w:p w:rsidR="00426D26" w:rsidRPr="00F010C8" w:rsidRDefault="00426D26" w:rsidP="00845325">
      <w:pPr>
        <w:pStyle w:val="Heading1"/>
        <w:rPr>
          <w:rFonts w:cs="Times New Roman"/>
          <w:color w:val="auto"/>
          <w:sz w:val="36"/>
          <w:szCs w:val="36"/>
          <w:lang w:val="en-GB"/>
        </w:rPr>
      </w:pPr>
      <w:bookmarkStart w:id="75" w:name="_Toc256505849"/>
      <w:bookmarkStart w:id="76" w:name="_Toc262126436"/>
      <w:r w:rsidRPr="00F010C8">
        <w:rPr>
          <w:color w:val="auto"/>
          <w:sz w:val="36"/>
          <w:szCs w:val="36"/>
          <w:lang w:val="en-GB"/>
        </w:rPr>
        <w:t>2.</w:t>
      </w:r>
      <w:r w:rsidRPr="00F010C8">
        <w:rPr>
          <w:rFonts w:cs="Times New Roman"/>
          <w:color w:val="auto"/>
          <w:sz w:val="36"/>
          <w:szCs w:val="36"/>
          <w:lang w:val="en-GB"/>
        </w:rPr>
        <w:tab/>
      </w:r>
      <w:r w:rsidRPr="00F010C8">
        <w:rPr>
          <w:color w:val="auto"/>
          <w:sz w:val="36"/>
          <w:szCs w:val="36"/>
          <w:lang w:val="en-GB"/>
        </w:rPr>
        <w:t xml:space="preserve">Policy and strategy </w:t>
      </w:r>
      <w:bookmarkEnd w:id="75"/>
      <w:r w:rsidRPr="00F010C8">
        <w:rPr>
          <w:rStyle w:val="FootnoteReference"/>
          <w:color w:val="auto"/>
          <w:sz w:val="24"/>
          <w:szCs w:val="24"/>
          <w:lang w:val="en-GB"/>
        </w:rPr>
        <w:footnoteReference w:id="4"/>
      </w:r>
      <w:bookmarkEnd w:id="76"/>
    </w:p>
    <w:p w:rsidR="00426D26" w:rsidRPr="008908B3" w:rsidRDefault="00426D26" w:rsidP="008908B3">
      <w:pPr>
        <w:rPr>
          <w:lang w:val="en-GB"/>
        </w:rPr>
      </w:pPr>
    </w:p>
    <w:p w:rsidR="00426D26" w:rsidRPr="00803FC5" w:rsidRDefault="00426D26" w:rsidP="00730D3D">
      <w:pPr>
        <w:rPr>
          <w:lang w:val="en-GB"/>
        </w:rPr>
      </w:pPr>
      <w:r>
        <w:rPr>
          <w:noProof/>
        </w:rPr>
        <w:pict>
          <v:roundrect id="_x0000_s1066" style="position:absolute;margin-left:245.3pt;margin-top:9.3pt;width:226.05pt;height:270.35pt;z-index:251638272" arcsize="10923f" fillcolor="#daeef3">
            <v:textbox style="mso-next-textbox:#_x0000_s1066">
              <w:txbxContent>
                <w:p w:rsidR="00426D26" w:rsidRPr="00A53FB1" w:rsidRDefault="00426D26" w:rsidP="00B35784">
                  <w:pPr>
                    <w:spacing w:before="120" w:after="120" w:line="240" w:lineRule="auto"/>
                    <w:rPr>
                      <w:rFonts w:ascii="Cambria" w:hAnsi="Cambria" w:cs="Cambria"/>
                      <w:b/>
                      <w:bCs/>
                      <w:color w:val="4F81BD"/>
                      <w:lang w:val="en-GB"/>
                    </w:rPr>
                  </w:pPr>
                  <w:r w:rsidRPr="00A53FB1">
                    <w:rPr>
                      <w:rFonts w:ascii="Cambria" w:hAnsi="Cambria" w:cs="Cambria"/>
                      <w:b/>
                      <w:bCs/>
                      <w:color w:val="4F81BD"/>
                      <w:lang w:val="en-GB"/>
                    </w:rPr>
                    <w:t>This chapter examines the following themes of ENR policy and strategy:</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The complexity of ENR sector policy processes</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The ongoing challenge of environmental policy mainstreaming</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The difficult choices around policy prioritisation</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The added potential of the sector approach to secure pro-poor outcomes</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Where the demand for improved policy measures comes from</w:t>
                  </w:r>
                </w:p>
              </w:txbxContent>
            </v:textbox>
          </v:roundrect>
        </w:pict>
      </w:r>
      <w:r>
        <w:rPr>
          <w:noProof/>
        </w:rPr>
        <w:pict>
          <v:shape id="Picture 5" o:spid="_x0000_i1026" type="#_x0000_t75" style="width:194.25pt;height:290.25pt;visibility:visible">
            <v:imagedata r:id="rId10" o:title=""/>
          </v:shape>
        </w:pict>
      </w:r>
    </w:p>
    <w:p w:rsidR="00426D26" w:rsidRDefault="00426D26" w:rsidP="00DB5A81">
      <w:pPr>
        <w:pStyle w:val="Heading2"/>
        <w:spacing w:after="240" w:line="240" w:lineRule="auto"/>
        <w:rPr>
          <w:rFonts w:cs="Times New Roman"/>
          <w:sz w:val="32"/>
          <w:szCs w:val="32"/>
          <w:lang w:val="en-GB"/>
        </w:rPr>
      </w:pPr>
      <w:bookmarkStart w:id="77" w:name="_Toc256505850"/>
    </w:p>
    <w:p w:rsidR="00426D26" w:rsidRPr="00F010C8" w:rsidRDefault="00426D26" w:rsidP="00EA278E">
      <w:pPr>
        <w:rPr>
          <w:rFonts w:ascii="Cambria" w:hAnsi="Cambria" w:cs="Cambria"/>
          <w:b/>
          <w:bCs/>
          <w:color w:val="000080"/>
          <w:sz w:val="32"/>
          <w:szCs w:val="32"/>
          <w:lang w:val="en-GB"/>
        </w:rPr>
      </w:pPr>
      <w:r w:rsidRPr="00F010C8">
        <w:rPr>
          <w:rFonts w:ascii="Cambria" w:hAnsi="Cambria" w:cs="Cambria"/>
          <w:b/>
          <w:bCs/>
          <w:color w:val="000080"/>
          <w:sz w:val="32"/>
          <w:szCs w:val="32"/>
          <w:lang w:val="en-GB"/>
        </w:rPr>
        <w:t>Assessment questions</w:t>
      </w:r>
      <w:bookmarkEnd w:id="77"/>
    </w:p>
    <w:p w:rsidR="00426D26" w:rsidRPr="00803FC5" w:rsidRDefault="00426D26" w:rsidP="00DB5A81">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When examining the sector policy and strategy a number of assessment questions can be asked to help understand the context within which a sector programme would operate</w:t>
      </w:r>
      <w:r w:rsidRPr="00803FC5">
        <w:rPr>
          <w:rStyle w:val="FootnoteReference"/>
          <w:rFonts w:ascii="Times New Roman" w:hAnsi="Times New Roman"/>
          <w:lang w:val="en-GB"/>
        </w:rPr>
        <w:footnoteReference w:id="5"/>
      </w:r>
      <w:r w:rsidRPr="00803FC5">
        <w:rPr>
          <w:rFonts w:ascii="Times New Roman" w:hAnsi="Times New Roman" w:cs="Times New Roman"/>
          <w:lang w:val="en-GB"/>
        </w:rPr>
        <w:t>:</w:t>
      </w:r>
    </w:p>
    <w:p w:rsidR="00426D26" w:rsidRDefault="00426D26" w:rsidP="005621DE">
      <w:pPr>
        <w:numPr>
          <w:ilvl w:val="0"/>
          <w:numId w:val="64"/>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Does the policy reflect the national vision</w:t>
      </w:r>
      <w:r>
        <w:rPr>
          <w:rFonts w:ascii="Times New Roman" w:hAnsi="Times New Roman" w:cs="Times New Roman"/>
          <w:lang w:val="en-GB"/>
        </w:rPr>
        <w:t>, the mandates and the roles of formal and informal institutions in ENR at the national and sub-national level?</w:t>
      </w:r>
      <w:r w:rsidRPr="00803FC5">
        <w:rPr>
          <w:rFonts w:ascii="Times New Roman" w:hAnsi="Times New Roman" w:cs="Times New Roman"/>
          <w:lang w:val="en-GB"/>
        </w:rPr>
        <w:t xml:space="preserve"> </w:t>
      </w:r>
    </w:p>
    <w:p w:rsidR="00426D26" w:rsidRPr="00803FC5" w:rsidRDefault="00426D26" w:rsidP="005621DE">
      <w:pPr>
        <w:numPr>
          <w:ilvl w:val="0"/>
          <w:numId w:val="64"/>
        </w:numPr>
        <w:spacing w:before="80" w:after="40" w:line="240" w:lineRule="auto"/>
        <w:ind w:left="330"/>
        <w:jc w:val="both"/>
        <w:rPr>
          <w:rFonts w:ascii="Times New Roman" w:hAnsi="Times New Roman" w:cs="Times New Roman"/>
          <w:lang w:val="en-GB"/>
        </w:rPr>
      </w:pPr>
      <w:r>
        <w:rPr>
          <w:rFonts w:ascii="Times New Roman" w:hAnsi="Times New Roman" w:cs="Times New Roman"/>
          <w:lang w:val="en-GB"/>
        </w:rPr>
        <w:t xml:space="preserve">Does the policy reflect the </w:t>
      </w:r>
      <w:r w:rsidRPr="00803FC5">
        <w:rPr>
          <w:rFonts w:ascii="Times New Roman" w:hAnsi="Times New Roman" w:cs="Times New Roman"/>
          <w:lang w:val="en-GB"/>
        </w:rPr>
        <w:t>diversity of value systems of relevant stakeholders?</w:t>
      </w:r>
    </w:p>
    <w:p w:rsidR="00426D26" w:rsidRPr="00803FC5" w:rsidRDefault="00426D26" w:rsidP="005621DE">
      <w:pPr>
        <w:numPr>
          <w:ilvl w:val="0"/>
          <w:numId w:val="64"/>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Has ENR policy/strategy been developed with the participation of relevant stakeholders?</w:t>
      </w:r>
    </w:p>
    <w:p w:rsidR="00426D26" w:rsidRPr="00803FC5" w:rsidRDefault="00426D26" w:rsidP="005621DE">
      <w:pPr>
        <w:numPr>
          <w:ilvl w:val="0"/>
          <w:numId w:val="64"/>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Does the ENR policy/strategy focus on and prioritise the key environmental challenges facing the country?</w:t>
      </w:r>
    </w:p>
    <w:p w:rsidR="00426D26" w:rsidRPr="00803FC5" w:rsidRDefault="00426D26" w:rsidP="005621DE">
      <w:pPr>
        <w:numPr>
          <w:ilvl w:val="0"/>
          <w:numId w:val="65"/>
        </w:numPr>
        <w:spacing w:before="80" w:after="40" w:line="240" w:lineRule="auto"/>
        <w:ind w:left="330"/>
        <w:rPr>
          <w:rFonts w:ascii="Times New Roman" w:hAnsi="Times New Roman" w:cs="Times New Roman"/>
          <w:lang w:val="en-GB"/>
        </w:rPr>
      </w:pPr>
      <w:r w:rsidRPr="00803FC5">
        <w:rPr>
          <w:rFonts w:ascii="Times New Roman" w:hAnsi="Times New Roman" w:cs="Times New Roman"/>
          <w:lang w:val="en-GB"/>
        </w:rPr>
        <w:t xml:space="preserve">Is the ENR policy/strategy based on a good understanding of the </w:t>
      </w:r>
      <w:r w:rsidRPr="00803FC5">
        <w:rPr>
          <w:rFonts w:ascii="Times New Roman" w:hAnsi="Times New Roman" w:cs="Times New Roman"/>
          <w:lang w:val="en-GB"/>
        </w:rPr>
        <w:tab/>
        <w:t xml:space="preserve">successes and failures of previous policy/strategy and does it benefit from the lessons learnt? </w:t>
      </w:r>
    </w:p>
    <w:p w:rsidR="00426D26" w:rsidRPr="00803FC5" w:rsidRDefault="00426D26" w:rsidP="005621DE">
      <w:pPr>
        <w:numPr>
          <w:ilvl w:val="0"/>
          <w:numId w:val="6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Is a long term vision complemented by medium and shorter-term goals and targets?</w:t>
      </w:r>
    </w:p>
    <w:p w:rsidR="00426D26" w:rsidRPr="00803FC5" w:rsidRDefault="00426D26" w:rsidP="005621DE">
      <w:pPr>
        <w:numPr>
          <w:ilvl w:val="0"/>
          <w:numId w:val="67"/>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Is the ENR policy/strategy costed and resourced?</w:t>
      </w:r>
    </w:p>
    <w:p w:rsidR="00426D26" w:rsidRPr="00803FC5" w:rsidRDefault="00426D26" w:rsidP="005621DE">
      <w:pPr>
        <w:numPr>
          <w:ilvl w:val="0"/>
          <w:numId w:val="68"/>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Is the ENR policy/strategy consistent with policies and strategies in other sectors?</w:t>
      </w:r>
    </w:p>
    <w:p w:rsidR="00426D26" w:rsidRPr="00803FC5" w:rsidRDefault="00426D26" w:rsidP="005621DE">
      <w:pPr>
        <w:numPr>
          <w:ilvl w:val="0"/>
          <w:numId w:val="69"/>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Has the ENR policy/strategy been mainstreamed in macro p</w:t>
      </w:r>
      <w:r>
        <w:rPr>
          <w:rFonts w:ascii="Times New Roman" w:hAnsi="Times New Roman" w:cs="Times New Roman"/>
          <w:lang w:val="en-GB"/>
        </w:rPr>
        <w:t xml:space="preserve">olicy and development planning </w:t>
      </w:r>
      <w:r w:rsidRPr="00803FC5">
        <w:rPr>
          <w:rFonts w:ascii="Times New Roman" w:hAnsi="Times New Roman" w:cs="Times New Roman"/>
          <w:lang w:val="en-GB"/>
        </w:rPr>
        <w:t>e.g. in national development plans or poverty reduction strategies?</w:t>
      </w:r>
    </w:p>
    <w:p w:rsidR="00426D26" w:rsidRPr="00F010C8" w:rsidRDefault="00426D26" w:rsidP="00C807AB">
      <w:pPr>
        <w:pStyle w:val="Heading2"/>
        <w:spacing w:before="240" w:after="120"/>
        <w:rPr>
          <w:color w:val="000080"/>
          <w:sz w:val="28"/>
          <w:szCs w:val="28"/>
          <w:lang w:val="en-GB"/>
        </w:rPr>
      </w:pPr>
      <w:bookmarkStart w:id="78" w:name="_Toc256505851"/>
      <w:bookmarkStart w:id="79" w:name="_Toc262126437"/>
      <w:r w:rsidRPr="00F010C8">
        <w:rPr>
          <w:color w:val="000080"/>
          <w:sz w:val="28"/>
          <w:szCs w:val="28"/>
          <w:lang w:val="en-GB"/>
        </w:rPr>
        <w:t>2.1</w:t>
      </w:r>
      <w:r w:rsidRPr="00F010C8">
        <w:rPr>
          <w:color w:val="000080"/>
          <w:sz w:val="28"/>
          <w:szCs w:val="28"/>
          <w:lang w:val="en-GB"/>
        </w:rPr>
        <w:tab/>
        <w:t>Policy processes – the complexity of the ENR sector</w:t>
      </w:r>
      <w:bookmarkEnd w:id="78"/>
      <w:bookmarkEnd w:id="79"/>
    </w:p>
    <w:p w:rsidR="00426D26" w:rsidRDefault="00426D26" w:rsidP="00A575E0">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Huge variations in </w:t>
      </w:r>
      <w:r>
        <w:rPr>
          <w:rFonts w:ascii="Times New Roman" w:hAnsi="Times New Roman" w:cs="Times New Roman"/>
          <w:lang w:val="en-GB"/>
        </w:rPr>
        <w:t>available</w:t>
      </w:r>
      <w:r w:rsidRPr="00803FC5">
        <w:rPr>
          <w:rFonts w:ascii="Times New Roman" w:hAnsi="Times New Roman" w:cs="Times New Roman"/>
          <w:lang w:val="en-GB"/>
        </w:rPr>
        <w:t xml:space="preserve"> information and the diversity of public opinion normally found within the ENR sector make policy formulation especially challenging.  Policy must be both flexible to respond to local needs and broad enough to cover the many different opportunities and challenges of the ENR sector. Climate change policies should be built into the ENR sector but</w:t>
      </w:r>
      <w:r>
        <w:rPr>
          <w:rFonts w:ascii="Times New Roman" w:hAnsi="Times New Roman" w:cs="Times New Roman"/>
          <w:lang w:val="en-GB"/>
        </w:rPr>
        <w:t>,</w:t>
      </w:r>
      <w:r w:rsidRPr="00803FC5">
        <w:rPr>
          <w:rFonts w:ascii="Times New Roman" w:hAnsi="Times New Roman" w:cs="Times New Roman"/>
          <w:lang w:val="en-GB"/>
        </w:rPr>
        <w:t xml:space="preserve"> as they involv</w:t>
      </w:r>
      <w:r>
        <w:rPr>
          <w:rFonts w:ascii="Times New Roman" w:hAnsi="Times New Roman" w:cs="Times New Roman"/>
          <w:lang w:val="en-GB"/>
        </w:rPr>
        <w:t xml:space="preserve">e </w:t>
      </w:r>
      <w:r w:rsidRPr="00803FC5">
        <w:rPr>
          <w:rFonts w:ascii="Times New Roman" w:hAnsi="Times New Roman" w:cs="Times New Roman"/>
          <w:lang w:val="en-GB"/>
        </w:rPr>
        <w:t>a</w:t>
      </w:r>
      <w:r>
        <w:rPr>
          <w:rFonts w:ascii="Times New Roman" w:hAnsi="Times New Roman" w:cs="Times New Roman"/>
          <w:lang w:val="en-GB"/>
        </w:rPr>
        <w:t xml:space="preserve">n even </w:t>
      </w:r>
      <w:r w:rsidRPr="00803FC5">
        <w:rPr>
          <w:rFonts w:ascii="Times New Roman" w:hAnsi="Times New Roman" w:cs="Times New Roman"/>
          <w:lang w:val="en-GB"/>
        </w:rPr>
        <w:t>broader set of stakeholders, they are usually better managed as a separate process.</w:t>
      </w:r>
      <w:r>
        <w:rPr>
          <w:rFonts w:ascii="Times New Roman" w:hAnsi="Times New Roman" w:cs="Times New Roman"/>
          <w:lang w:val="en-GB"/>
        </w:rPr>
        <w:t xml:space="preserve"> </w:t>
      </w:r>
      <w:r w:rsidRPr="00803FC5">
        <w:rPr>
          <w:rFonts w:ascii="Times New Roman" w:hAnsi="Times New Roman" w:cs="Times New Roman"/>
          <w:lang w:val="en-GB"/>
        </w:rPr>
        <w:t>The ENR sector will usually not be covered by a single policy and strategy. More often sector policy will be at the framework level, supplemented by sub-sector policies</w:t>
      </w:r>
      <w:r>
        <w:rPr>
          <w:rFonts w:ascii="Times New Roman" w:hAnsi="Times New Roman" w:cs="Times New Roman"/>
          <w:lang w:val="en-GB"/>
        </w:rPr>
        <w:t>;</w:t>
      </w:r>
      <w:r w:rsidRPr="00803FC5">
        <w:rPr>
          <w:rFonts w:ascii="Times New Roman" w:hAnsi="Times New Roman" w:cs="Times New Roman"/>
          <w:lang w:val="en-GB"/>
        </w:rPr>
        <w:t xml:space="preserve"> this will be even more so at the strategy level. </w:t>
      </w:r>
    </w:p>
    <w:p w:rsidR="00426D26" w:rsidRPr="00803FC5" w:rsidRDefault="00426D26" w:rsidP="00916915">
      <w:pPr>
        <w:spacing w:after="40" w:line="240" w:lineRule="auto"/>
        <w:jc w:val="both"/>
        <w:rPr>
          <w:rFonts w:ascii="Times New Roman" w:hAnsi="Times New Roman" w:cs="Times New Roman"/>
          <w:lang w:val="en-GB"/>
        </w:rPr>
      </w:pPr>
      <w:r w:rsidRPr="00803FC5">
        <w:rPr>
          <w:rFonts w:ascii="Times New Roman" w:hAnsi="Times New Roman" w:cs="Times New Roman"/>
          <w:lang w:val="en-GB"/>
        </w:rPr>
        <w:t xml:space="preserve">Experience points to successful policy and strategy processes being characterized by: </w:t>
      </w:r>
    </w:p>
    <w:p w:rsidR="00426D26" w:rsidRPr="00803FC5" w:rsidRDefault="00426D26" w:rsidP="005621DE">
      <w:pPr>
        <w:pStyle w:val="ListParagraph"/>
        <w:numPr>
          <w:ilvl w:val="0"/>
          <w:numId w:val="69"/>
        </w:numPr>
        <w:spacing w:after="40" w:line="240" w:lineRule="auto"/>
        <w:ind w:left="440" w:hanging="440"/>
        <w:jc w:val="both"/>
        <w:rPr>
          <w:rFonts w:ascii="Times New Roman" w:hAnsi="Times New Roman" w:cs="Times New Roman"/>
          <w:lang w:val="en-GB"/>
        </w:rPr>
      </w:pPr>
      <w:r w:rsidRPr="00A34946">
        <w:rPr>
          <w:rFonts w:ascii="Times New Roman" w:hAnsi="Times New Roman" w:cs="Times New Roman"/>
          <w:b/>
          <w:bCs/>
          <w:color w:val="000080"/>
          <w:lang w:val="en-GB"/>
        </w:rPr>
        <w:t>Leadership</w:t>
      </w:r>
      <w:r w:rsidRPr="00A34946">
        <w:rPr>
          <w:rFonts w:ascii="Times New Roman" w:hAnsi="Times New Roman" w:cs="Times New Roman"/>
          <w:color w:val="000080"/>
          <w:lang w:val="en-GB"/>
        </w:rPr>
        <w:t xml:space="preserve"> </w:t>
      </w:r>
      <w:r w:rsidRPr="00803FC5">
        <w:rPr>
          <w:lang w:val="en-GB"/>
        </w:rPr>
        <w:t xml:space="preserve">– </w:t>
      </w:r>
      <w:r w:rsidRPr="00803FC5">
        <w:rPr>
          <w:rFonts w:ascii="Times New Roman" w:hAnsi="Times New Roman" w:cs="Times New Roman"/>
          <w:lang w:val="en-GB"/>
        </w:rPr>
        <w:t xml:space="preserve">strong political leadership and the presence of a champion is required to bring together a wide range of </w:t>
      </w:r>
      <w:r>
        <w:rPr>
          <w:rFonts w:ascii="Times New Roman" w:hAnsi="Times New Roman" w:cs="Times New Roman"/>
          <w:lang w:val="en-GB"/>
        </w:rPr>
        <w:t>stakeholders. This</w:t>
      </w:r>
      <w:r w:rsidRPr="00803FC5">
        <w:rPr>
          <w:rFonts w:ascii="Times New Roman" w:hAnsi="Times New Roman" w:cs="Times New Roman"/>
          <w:lang w:val="en-GB"/>
        </w:rPr>
        <w:t xml:space="preserve"> process is likely to be time consuming</w:t>
      </w:r>
      <w:r>
        <w:rPr>
          <w:rFonts w:ascii="Times New Roman" w:hAnsi="Times New Roman" w:cs="Times New Roman"/>
          <w:lang w:val="en-GB"/>
        </w:rPr>
        <w:t>.</w:t>
      </w:r>
      <w:r w:rsidRPr="00803FC5">
        <w:rPr>
          <w:rFonts w:ascii="Times New Roman" w:hAnsi="Times New Roman" w:cs="Times New Roman"/>
          <w:lang w:val="en-GB"/>
        </w:rPr>
        <w:t xml:space="preserve"> </w:t>
      </w:r>
    </w:p>
    <w:p w:rsidR="00426D26" w:rsidRPr="00803FC5" w:rsidRDefault="00426D26" w:rsidP="005621DE">
      <w:pPr>
        <w:pStyle w:val="ListParagraph"/>
        <w:numPr>
          <w:ilvl w:val="0"/>
          <w:numId w:val="69"/>
        </w:numPr>
        <w:spacing w:after="40" w:line="240" w:lineRule="auto"/>
        <w:ind w:left="440" w:hanging="440"/>
        <w:jc w:val="both"/>
        <w:rPr>
          <w:rFonts w:ascii="Times New Roman" w:hAnsi="Times New Roman" w:cs="Times New Roman"/>
          <w:lang w:val="en-GB"/>
        </w:rPr>
      </w:pPr>
      <w:r w:rsidRPr="00A34946">
        <w:rPr>
          <w:rFonts w:ascii="Times New Roman" w:hAnsi="Times New Roman" w:cs="Times New Roman"/>
          <w:b/>
          <w:bCs/>
          <w:color w:val="000080"/>
          <w:lang w:val="en-GB"/>
        </w:rPr>
        <w:t>Strategic overview</w:t>
      </w:r>
      <w:r w:rsidRPr="00803FC5">
        <w:rPr>
          <w:rFonts w:ascii="Times New Roman" w:hAnsi="Times New Roman" w:cs="Times New Roman"/>
          <w:lang w:val="en-GB"/>
        </w:rPr>
        <w:t xml:space="preserve"> </w:t>
      </w:r>
      <w:r w:rsidRPr="00803FC5">
        <w:rPr>
          <w:lang w:val="en-GB"/>
        </w:rPr>
        <w:t xml:space="preserve">– </w:t>
      </w:r>
      <w:r w:rsidRPr="00803FC5">
        <w:rPr>
          <w:rFonts w:ascii="Times New Roman" w:hAnsi="Times New Roman" w:cs="Times New Roman"/>
          <w:lang w:val="en-GB"/>
        </w:rPr>
        <w:t>an early and pragmatic separation between what needs to be addressed at policy level, at strategy level</w:t>
      </w:r>
      <w:r>
        <w:rPr>
          <w:rFonts w:ascii="Times New Roman" w:hAnsi="Times New Roman" w:cs="Times New Roman"/>
          <w:lang w:val="en-GB"/>
        </w:rPr>
        <w:t>,</w:t>
      </w:r>
      <w:r w:rsidRPr="00803FC5">
        <w:rPr>
          <w:rFonts w:ascii="Times New Roman" w:hAnsi="Times New Roman" w:cs="Times New Roman"/>
          <w:lang w:val="en-GB"/>
        </w:rPr>
        <w:t xml:space="preserve"> and what can be left to the planning and implementation phases</w:t>
      </w:r>
      <w:r>
        <w:rPr>
          <w:rFonts w:ascii="Times New Roman" w:hAnsi="Times New Roman" w:cs="Times New Roman"/>
          <w:lang w:val="en-GB"/>
        </w:rPr>
        <w:t>,</w:t>
      </w:r>
      <w:r w:rsidRPr="00803FC5">
        <w:rPr>
          <w:rFonts w:ascii="Times New Roman" w:hAnsi="Times New Roman" w:cs="Times New Roman"/>
          <w:lang w:val="en-GB"/>
        </w:rPr>
        <w:t xml:space="preserve"> is needed. </w:t>
      </w:r>
    </w:p>
    <w:p w:rsidR="00426D26" w:rsidRPr="00803FC5" w:rsidRDefault="00426D26" w:rsidP="005621DE">
      <w:pPr>
        <w:pStyle w:val="ListParagraph"/>
        <w:numPr>
          <w:ilvl w:val="0"/>
          <w:numId w:val="69"/>
        </w:numPr>
        <w:spacing w:after="40" w:line="240" w:lineRule="auto"/>
        <w:ind w:left="440" w:hanging="440"/>
        <w:jc w:val="both"/>
        <w:rPr>
          <w:rFonts w:ascii="Times New Roman" w:hAnsi="Times New Roman" w:cs="Times New Roman"/>
          <w:lang w:val="en-GB"/>
        </w:rPr>
      </w:pPr>
      <w:r w:rsidRPr="00A34946">
        <w:rPr>
          <w:rFonts w:ascii="Times New Roman" w:hAnsi="Times New Roman" w:cs="Times New Roman"/>
          <w:b/>
          <w:bCs/>
          <w:color w:val="000080"/>
          <w:lang w:val="en-GB"/>
        </w:rPr>
        <w:t>Participatory</w:t>
      </w:r>
      <w:r w:rsidRPr="00803FC5">
        <w:rPr>
          <w:rFonts w:ascii="Times New Roman" w:hAnsi="Times New Roman" w:cs="Times New Roman"/>
          <w:lang w:val="en-GB"/>
        </w:rPr>
        <w:t xml:space="preserve"> </w:t>
      </w:r>
      <w:r w:rsidRPr="00803FC5">
        <w:rPr>
          <w:lang w:val="en-GB"/>
        </w:rPr>
        <w:t xml:space="preserve">– </w:t>
      </w:r>
      <w:r w:rsidRPr="00803FC5">
        <w:rPr>
          <w:rFonts w:ascii="Times New Roman" w:hAnsi="Times New Roman" w:cs="Times New Roman"/>
          <w:lang w:val="en-GB"/>
        </w:rPr>
        <w:t>inclusive stakeholder involvement that involves all sect</w:t>
      </w:r>
      <w:r>
        <w:rPr>
          <w:rFonts w:ascii="Times New Roman" w:hAnsi="Times New Roman" w:cs="Times New Roman"/>
          <w:lang w:val="en-GB"/>
        </w:rPr>
        <w:t>ions</w:t>
      </w:r>
      <w:r w:rsidRPr="00803FC5">
        <w:rPr>
          <w:rFonts w:ascii="Times New Roman" w:hAnsi="Times New Roman" w:cs="Times New Roman"/>
          <w:lang w:val="en-GB"/>
        </w:rPr>
        <w:t xml:space="preserve"> of society, that gives voice to the poor and marginalized</w:t>
      </w:r>
      <w:r>
        <w:rPr>
          <w:rFonts w:ascii="Times New Roman" w:hAnsi="Times New Roman" w:cs="Times New Roman"/>
          <w:lang w:val="en-GB"/>
        </w:rPr>
        <w:t>,</w:t>
      </w:r>
      <w:r w:rsidRPr="00803FC5">
        <w:rPr>
          <w:rFonts w:ascii="Times New Roman" w:hAnsi="Times New Roman" w:cs="Times New Roman"/>
          <w:lang w:val="en-GB"/>
        </w:rPr>
        <w:t xml:space="preserve"> and extends the process to the local level is essential in the ENR sector.  ENR policy implementation requires the cooperation of all sect</w:t>
      </w:r>
      <w:r>
        <w:rPr>
          <w:rFonts w:ascii="Times New Roman" w:hAnsi="Times New Roman" w:cs="Times New Roman"/>
          <w:lang w:val="en-GB"/>
        </w:rPr>
        <w:t>ions</w:t>
      </w:r>
      <w:r w:rsidRPr="00803FC5">
        <w:rPr>
          <w:rFonts w:ascii="Times New Roman" w:hAnsi="Times New Roman" w:cs="Times New Roman"/>
          <w:lang w:val="en-GB"/>
        </w:rPr>
        <w:t xml:space="preserve"> of society, not least those living in fragile ecosystems and in areas vulnerable to climate change. </w:t>
      </w:r>
    </w:p>
    <w:p w:rsidR="00426D26" w:rsidRPr="00803FC5" w:rsidRDefault="00426D26" w:rsidP="005621DE">
      <w:pPr>
        <w:pStyle w:val="ListParagraph"/>
        <w:numPr>
          <w:ilvl w:val="0"/>
          <w:numId w:val="69"/>
        </w:numPr>
        <w:spacing w:after="120" w:line="240" w:lineRule="auto"/>
        <w:ind w:left="440" w:hanging="440"/>
        <w:jc w:val="both"/>
        <w:rPr>
          <w:rFonts w:ascii="Times New Roman" w:hAnsi="Times New Roman" w:cs="Times New Roman"/>
          <w:lang w:val="en-GB"/>
        </w:rPr>
      </w:pPr>
      <w:r w:rsidRPr="00A34946">
        <w:rPr>
          <w:rFonts w:ascii="Times New Roman" w:hAnsi="Times New Roman" w:cs="Times New Roman"/>
          <w:b/>
          <w:bCs/>
          <w:color w:val="000080"/>
          <w:lang w:val="en-GB"/>
        </w:rPr>
        <w:t>A learning attitude</w:t>
      </w:r>
      <w:r w:rsidRPr="00803FC5">
        <w:rPr>
          <w:rFonts w:ascii="Times New Roman" w:hAnsi="Times New Roman" w:cs="Times New Roman"/>
          <w:lang w:val="en-GB"/>
        </w:rPr>
        <w:t xml:space="preserve"> </w:t>
      </w:r>
      <w:r w:rsidRPr="00803FC5">
        <w:rPr>
          <w:lang w:val="en-GB"/>
        </w:rPr>
        <w:t xml:space="preserve">– </w:t>
      </w:r>
      <w:r w:rsidRPr="00803FC5">
        <w:rPr>
          <w:rFonts w:ascii="Times New Roman" w:hAnsi="Times New Roman" w:cs="Times New Roman"/>
          <w:lang w:val="en-GB"/>
        </w:rPr>
        <w:t xml:space="preserve">attention needs to be given to understanding what has worked and not worked in </w:t>
      </w:r>
      <w:r>
        <w:rPr>
          <w:rFonts w:ascii="Times New Roman" w:hAnsi="Times New Roman" w:cs="Times New Roman"/>
          <w:lang w:val="en-GB"/>
        </w:rPr>
        <w:t>the past with previous policies, strategies,</w:t>
      </w:r>
      <w:r w:rsidRPr="00803FC5">
        <w:rPr>
          <w:rFonts w:ascii="Times New Roman" w:hAnsi="Times New Roman" w:cs="Times New Roman"/>
          <w:lang w:val="en-GB"/>
        </w:rPr>
        <w:t xml:space="preserve"> practices and approaches.</w:t>
      </w:r>
    </w:p>
    <w:p w:rsidR="00426D26" w:rsidRDefault="00426D26" w:rsidP="00E25891">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sector approach for ENR ideally aims at a policy and strategy framework that is coherent across all relevant areas </w:t>
      </w:r>
      <w:r>
        <w:rPr>
          <w:rFonts w:ascii="Times New Roman" w:hAnsi="Times New Roman" w:cs="Times New Roman"/>
          <w:lang w:val="en-GB"/>
        </w:rPr>
        <w:t xml:space="preserve">and tiers </w:t>
      </w:r>
      <w:r w:rsidRPr="00803FC5">
        <w:rPr>
          <w:rFonts w:ascii="Times New Roman" w:hAnsi="Times New Roman" w:cs="Times New Roman"/>
          <w:lang w:val="en-GB"/>
        </w:rPr>
        <w:t xml:space="preserve">of government, the private sector and civil society. Each of these actors has </w:t>
      </w:r>
      <w:r>
        <w:rPr>
          <w:rFonts w:ascii="Times New Roman" w:hAnsi="Times New Roman" w:cs="Times New Roman"/>
          <w:lang w:val="en-GB"/>
        </w:rPr>
        <w:t xml:space="preserve">an </w:t>
      </w:r>
      <w:r w:rsidRPr="00803FC5">
        <w:rPr>
          <w:rFonts w:ascii="Times New Roman" w:hAnsi="Times New Roman" w:cs="Times New Roman"/>
          <w:lang w:val="en-GB"/>
        </w:rPr>
        <w:t>important</w:t>
      </w:r>
      <w:r>
        <w:rPr>
          <w:rFonts w:ascii="Times New Roman" w:hAnsi="Times New Roman" w:cs="Times New Roman"/>
          <w:lang w:val="en-GB"/>
        </w:rPr>
        <w:t xml:space="preserve"> role</w:t>
      </w:r>
      <w:r w:rsidRPr="00803FC5">
        <w:rPr>
          <w:rFonts w:ascii="Times New Roman" w:hAnsi="Times New Roman" w:cs="Times New Roman"/>
          <w:lang w:val="en-GB"/>
        </w:rPr>
        <w:t xml:space="preserve"> in the ENR sector that need</w:t>
      </w:r>
      <w:r>
        <w:rPr>
          <w:rFonts w:ascii="Times New Roman" w:hAnsi="Times New Roman" w:cs="Times New Roman"/>
          <w:lang w:val="en-GB"/>
        </w:rPr>
        <w:t>s</w:t>
      </w:r>
      <w:r w:rsidRPr="00803FC5">
        <w:rPr>
          <w:rFonts w:ascii="Times New Roman" w:hAnsi="Times New Roman" w:cs="Times New Roman"/>
          <w:lang w:val="en-GB"/>
        </w:rPr>
        <w:t xml:space="preserve"> to be </w:t>
      </w:r>
      <w:r>
        <w:rPr>
          <w:rFonts w:ascii="Times New Roman" w:hAnsi="Times New Roman" w:cs="Times New Roman"/>
          <w:lang w:val="en-GB"/>
        </w:rPr>
        <w:t xml:space="preserve">taken account of and – ideally – be </w:t>
      </w:r>
      <w:r w:rsidRPr="00803FC5">
        <w:rPr>
          <w:rFonts w:ascii="Times New Roman" w:hAnsi="Times New Roman" w:cs="Times New Roman"/>
          <w:lang w:val="en-GB"/>
        </w:rPr>
        <w:t xml:space="preserve">well coordinated. A sector policy and strategy should address the specific environmental challenges faced by the country as well as relevant global commitments.  It should also be realistic and reflect the value systems and political aspirations of the population. Policy can inform and lead public opinion but cannot go too far beyond it, if it is to stand a good chance of being implemented.  </w:t>
      </w:r>
    </w:p>
    <w:p w:rsidR="00426D26" w:rsidRPr="00803FC5" w:rsidRDefault="00426D26" w:rsidP="00E25891">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Sources of complexity that need to be taken into account in designing processes for ENR policy and strategy include: </w:t>
      </w:r>
    </w:p>
    <w:p w:rsidR="00426D26" w:rsidRPr="00803FC5" w:rsidRDefault="00426D26" w:rsidP="005621DE">
      <w:pPr>
        <w:pStyle w:val="ListParagraph"/>
        <w:numPr>
          <w:ilvl w:val="0"/>
          <w:numId w:val="81"/>
        </w:numPr>
        <w:spacing w:after="40" w:line="240" w:lineRule="auto"/>
        <w:ind w:left="440" w:hanging="440"/>
        <w:jc w:val="both"/>
        <w:rPr>
          <w:rFonts w:ascii="Times New Roman" w:hAnsi="Times New Roman" w:cs="Times New Roman"/>
          <w:lang w:val="en-GB"/>
        </w:rPr>
      </w:pPr>
      <w:r w:rsidRPr="00803FC5">
        <w:rPr>
          <w:rFonts w:ascii="Times New Roman" w:hAnsi="Times New Roman" w:cs="Times New Roman"/>
          <w:lang w:val="en-GB"/>
        </w:rPr>
        <w:t xml:space="preserve">Environmental agencies that have suffered frequent institutional change often leave incomplete and obsolete policies and mandates in place that can easily confuse later policy formulation processes. </w:t>
      </w:r>
    </w:p>
    <w:p w:rsidR="00426D26" w:rsidRPr="00803FC5" w:rsidRDefault="00426D26" w:rsidP="005621DE">
      <w:pPr>
        <w:pStyle w:val="ListParagraph"/>
        <w:numPr>
          <w:ilvl w:val="0"/>
          <w:numId w:val="81"/>
        </w:numPr>
        <w:spacing w:after="40" w:line="240" w:lineRule="auto"/>
        <w:ind w:left="440" w:hanging="440"/>
        <w:jc w:val="both"/>
        <w:rPr>
          <w:rFonts w:ascii="Times New Roman" w:hAnsi="Times New Roman" w:cs="Times New Roman"/>
          <w:lang w:val="en-GB"/>
        </w:rPr>
      </w:pPr>
      <w:r w:rsidRPr="00803FC5">
        <w:rPr>
          <w:rFonts w:ascii="Times New Roman" w:hAnsi="Times New Roman" w:cs="Times New Roman"/>
          <w:lang w:val="en-GB"/>
        </w:rPr>
        <w:t xml:space="preserve">The strongly politicised nature of the ENR sector and the presence of single issue and highly influential lobby groups can distort the agenda. </w:t>
      </w:r>
    </w:p>
    <w:p w:rsidR="00426D26" w:rsidRDefault="00426D26" w:rsidP="005621DE">
      <w:pPr>
        <w:pStyle w:val="ListParagraph"/>
        <w:numPr>
          <w:ilvl w:val="0"/>
          <w:numId w:val="81"/>
        </w:numPr>
        <w:spacing w:after="40" w:line="240" w:lineRule="auto"/>
        <w:ind w:left="440" w:hanging="440"/>
        <w:jc w:val="both"/>
        <w:rPr>
          <w:rFonts w:ascii="Times New Roman" w:hAnsi="Times New Roman" w:cs="Times New Roman"/>
          <w:lang w:val="en-GB"/>
        </w:rPr>
      </w:pPr>
      <w:r w:rsidRPr="00803FC5">
        <w:rPr>
          <w:rFonts w:ascii="Times New Roman" w:hAnsi="Times New Roman" w:cs="Times New Roman"/>
          <w:lang w:val="en-GB"/>
        </w:rPr>
        <w:t xml:space="preserve">The diversity of opinion and value systems </w:t>
      </w:r>
      <w:r>
        <w:rPr>
          <w:rFonts w:ascii="Times New Roman" w:hAnsi="Times New Roman" w:cs="Times New Roman"/>
          <w:lang w:val="en-GB"/>
        </w:rPr>
        <w:t>within</w:t>
      </w:r>
      <w:r w:rsidRPr="00803FC5">
        <w:rPr>
          <w:rFonts w:ascii="Times New Roman" w:hAnsi="Times New Roman" w:cs="Times New Roman"/>
          <w:lang w:val="en-GB"/>
        </w:rPr>
        <w:t xml:space="preserve"> large countries or those with </w:t>
      </w:r>
      <w:r>
        <w:rPr>
          <w:rFonts w:ascii="Times New Roman" w:hAnsi="Times New Roman" w:cs="Times New Roman"/>
          <w:lang w:val="en-GB"/>
        </w:rPr>
        <w:t xml:space="preserve">populations made up of </w:t>
      </w:r>
      <w:r w:rsidRPr="00803FC5">
        <w:rPr>
          <w:rFonts w:ascii="Times New Roman" w:hAnsi="Times New Roman" w:cs="Times New Roman"/>
          <w:lang w:val="en-GB"/>
        </w:rPr>
        <w:t>many different ethnic backgrounds.</w:t>
      </w:r>
    </w:p>
    <w:p w:rsidR="00426D26" w:rsidRDefault="00426D26" w:rsidP="005621DE">
      <w:pPr>
        <w:numPr>
          <w:ilvl w:val="0"/>
          <w:numId w:val="81"/>
        </w:numPr>
        <w:spacing w:after="120" w:line="240" w:lineRule="auto"/>
        <w:ind w:left="440" w:hanging="440"/>
        <w:jc w:val="both"/>
        <w:rPr>
          <w:rFonts w:ascii="Times New Roman" w:hAnsi="Times New Roman" w:cs="Times New Roman"/>
          <w:lang w:val="en-GB"/>
        </w:rPr>
      </w:pPr>
      <w:r>
        <w:rPr>
          <w:rFonts w:ascii="Times New Roman" w:hAnsi="Times New Roman" w:cs="Times New Roman"/>
          <w:lang w:val="en-GB"/>
        </w:rPr>
        <w:t xml:space="preserve">The prominent role that traditional authorities and customary law play in managing natural resource management in many developing countries and the fact that this role is partly disputed or may be poorly integrated in legal frameworks regulating the ENR sector. </w:t>
      </w:r>
    </w:p>
    <w:p w:rsidR="00426D26" w:rsidRPr="00803FC5" w:rsidRDefault="00426D26" w:rsidP="00916915">
      <w:pPr>
        <w:spacing w:after="120" w:line="240" w:lineRule="auto"/>
        <w:jc w:val="both"/>
        <w:rPr>
          <w:rFonts w:ascii="Times New Roman" w:hAnsi="Times New Roman" w:cs="Times New Roman"/>
          <w:lang w:val="en-GB"/>
        </w:rPr>
      </w:pPr>
      <w:r>
        <w:rPr>
          <w:rFonts w:ascii="Times New Roman" w:hAnsi="Times New Roman" w:cs="Times New Roman"/>
          <w:lang w:val="en-GB"/>
        </w:rPr>
        <w:t>Policy processes vary according to country situations and there is no one prescription that can serve the ENR sector in all countries.  Sometimes a lot of time is spent supporting the formulation of a well rounded policy.  Then, once approved, it is not implemented because of bureaucratic inertia, power struggles, or a lack of mechanisms for domestic accountability that could stimulate policy implementation.  The EC’s reference document on governance in sector approaches provides guidance on how to analyse and take account of these complexities in the phase of policy design.</w:t>
      </w:r>
    </w:p>
    <w:p w:rsidR="00426D26" w:rsidRDefault="00426D26" w:rsidP="00F40C00">
      <w:pPr>
        <w:spacing w:after="120" w:line="240" w:lineRule="auto"/>
        <w:jc w:val="both"/>
        <w:rPr>
          <w:rFonts w:ascii="Times New Roman" w:hAnsi="Times New Roman" w:cs="Times New Roman"/>
          <w:lang w:val="en-GB"/>
        </w:rPr>
      </w:pPr>
      <w:r>
        <w:rPr>
          <w:rFonts w:ascii="Times New Roman" w:hAnsi="Times New Roman" w:cs="Times New Roman"/>
          <w:lang w:val="en-GB"/>
        </w:rPr>
        <w:t xml:space="preserve">  </w:t>
      </w:r>
    </w:p>
    <w:p w:rsidR="00426D26" w:rsidRDefault="00426D26" w:rsidP="00F17C55">
      <w:pPr>
        <w:spacing w:after="120" w:line="240" w:lineRule="auto"/>
        <w:jc w:val="both"/>
        <w:rPr>
          <w:rFonts w:ascii="Times New Roman" w:hAnsi="Times New Roman" w:cs="Times New Roman"/>
          <w:sz w:val="24"/>
          <w:szCs w:val="24"/>
          <w:lang w:val="en-GB"/>
        </w:rPr>
      </w:pPr>
      <w:r>
        <w:rPr>
          <w:noProof/>
        </w:rPr>
        <w:pict>
          <v:shape id="_x0000_s1067" type="#_x0000_t202" style="position:absolute;left:0;text-align:left;margin-left:-1.75pt;margin-top:89.75pt;width:459.9pt;height:188.4pt;z-index:-251637248;mso-position-vertical-relative:page" wrapcoords="-35 -86 -35 21514 21635 21514 21635 -86 -35 -86" fillcolor="#fc9" strokecolor="#f60">
            <v:textbox style="mso-next-textbox:#_x0000_s1067">
              <w:txbxContent>
                <w:p w:rsidR="00426D26" w:rsidRPr="00F010C8" w:rsidRDefault="00426D26" w:rsidP="009110DB">
                  <w:pPr>
                    <w:spacing w:before="120" w:after="240" w:line="240" w:lineRule="auto"/>
                    <w:rPr>
                      <w:rFonts w:ascii="Times New Roman" w:hAnsi="Times New Roman" w:cs="Times New Roman"/>
                      <w:b/>
                      <w:bCs/>
                      <w:lang w:val="en-GB"/>
                    </w:rPr>
                  </w:pPr>
                  <w:r w:rsidRPr="00F010C8">
                    <w:rPr>
                      <w:rFonts w:ascii="Times New Roman" w:hAnsi="Times New Roman" w:cs="Times New Roman"/>
                      <w:b/>
                      <w:bCs/>
                      <w:lang w:val="en-GB"/>
                    </w:rPr>
                    <w:t>Box 3.  Hints and How to Tips for dealing with the complexity of policy processes in ENR</w:t>
                  </w:r>
                </w:p>
                <w:p w:rsidR="00426D26" w:rsidRPr="00CE5513" w:rsidRDefault="00426D26" w:rsidP="00F010C8">
                  <w:pPr>
                    <w:pStyle w:val="ListParagraph"/>
                    <w:numPr>
                      <w:ilvl w:val="0"/>
                      <w:numId w:val="70"/>
                    </w:numPr>
                    <w:spacing w:after="0" w:line="240" w:lineRule="auto"/>
                    <w:rPr>
                      <w:rFonts w:ascii="Times New Roman" w:hAnsi="Times New Roman" w:cs="Times New Roman"/>
                      <w:sz w:val="20"/>
                      <w:szCs w:val="20"/>
                      <w:lang w:val="en-GB"/>
                    </w:rPr>
                  </w:pPr>
                  <w:r w:rsidRPr="00CE5513">
                    <w:rPr>
                      <w:rFonts w:ascii="Times New Roman" w:hAnsi="Times New Roman" w:cs="Times New Roman"/>
                      <w:sz w:val="20"/>
                      <w:szCs w:val="20"/>
                      <w:lang w:val="en-GB"/>
                    </w:rPr>
                    <w:t>Credible policy leadership is crucial</w:t>
                  </w:r>
                  <w:r>
                    <w:rPr>
                      <w:rFonts w:ascii="Times New Roman" w:hAnsi="Times New Roman" w:cs="Times New Roman"/>
                      <w:sz w:val="20"/>
                      <w:szCs w:val="20"/>
                      <w:lang w:val="en-GB"/>
                    </w:rPr>
                    <w:t>. A</w:t>
                  </w:r>
                  <w:r w:rsidRPr="00CE5513">
                    <w:rPr>
                      <w:rFonts w:ascii="Times New Roman" w:hAnsi="Times New Roman" w:cs="Times New Roman"/>
                      <w:sz w:val="20"/>
                      <w:szCs w:val="20"/>
                      <w:lang w:val="en-GB"/>
                    </w:rPr>
                    <w:t xml:space="preserve"> policy process led by a Ministry of Environment is often more successful when strongly supported by the Ministry of Finance or Office of the President or similar powerful central coordinating body.</w:t>
                  </w:r>
                </w:p>
                <w:p w:rsidR="00426D26" w:rsidRPr="00CE5513" w:rsidRDefault="00426D26" w:rsidP="00F010C8">
                  <w:pPr>
                    <w:pStyle w:val="ListParagraph"/>
                    <w:numPr>
                      <w:ilvl w:val="0"/>
                      <w:numId w:val="70"/>
                    </w:numPr>
                    <w:spacing w:after="0" w:line="240" w:lineRule="auto"/>
                    <w:rPr>
                      <w:rFonts w:ascii="Times New Roman" w:hAnsi="Times New Roman" w:cs="Times New Roman"/>
                      <w:sz w:val="20"/>
                      <w:szCs w:val="20"/>
                      <w:lang w:val="en-GB"/>
                    </w:rPr>
                  </w:pPr>
                  <w:r w:rsidRPr="00CE5513">
                    <w:rPr>
                      <w:rFonts w:ascii="Times New Roman" w:hAnsi="Times New Roman" w:cs="Times New Roman"/>
                      <w:sz w:val="20"/>
                      <w:szCs w:val="20"/>
                      <w:lang w:val="en-GB"/>
                    </w:rPr>
                    <w:t>Consider a framework policy that draws on constitutional principles and develops the implications relevant to the ENR sector rather than trying to deal in detail with all thematic areas</w:t>
                  </w:r>
                  <w:r>
                    <w:rPr>
                      <w:rFonts w:ascii="Times New Roman" w:hAnsi="Times New Roman" w:cs="Times New Roman"/>
                      <w:sz w:val="20"/>
                      <w:szCs w:val="20"/>
                      <w:lang w:val="en-GB"/>
                    </w:rPr>
                    <w:t>.</w:t>
                  </w:r>
                </w:p>
                <w:p w:rsidR="00426D26" w:rsidRPr="00CE5513" w:rsidRDefault="00426D26" w:rsidP="00F010C8">
                  <w:pPr>
                    <w:pStyle w:val="ListParagraph"/>
                    <w:numPr>
                      <w:ilvl w:val="0"/>
                      <w:numId w:val="70"/>
                    </w:numPr>
                    <w:spacing w:after="0" w:line="240" w:lineRule="auto"/>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Direct the policy not just at environmental challenges but also </w:t>
                  </w:r>
                  <w:r>
                    <w:rPr>
                      <w:rFonts w:ascii="Times New Roman" w:hAnsi="Times New Roman" w:cs="Times New Roman"/>
                      <w:sz w:val="20"/>
                      <w:szCs w:val="20"/>
                      <w:lang w:val="en-GB"/>
                    </w:rPr>
                    <w:t xml:space="preserve">at </w:t>
                  </w:r>
                  <w:r w:rsidRPr="00CE5513">
                    <w:rPr>
                      <w:rFonts w:ascii="Times New Roman" w:hAnsi="Times New Roman" w:cs="Times New Roman"/>
                      <w:sz w:val="20"/>
                      <w:szCs w:val="20"/>
                      <w:lang w:val="en-GB"/>
                    </w:rPr>
                    <w:t>opportunities such as sustaining and improving livelihoods, building national com</w:t>
                  </w:r>
                  <w:r>
                    <w:rPr>
                      <w:rFonts w:ascii="Times New Roman" w:hAnsi="Times New Roman" w:cs="Times New Roman"/>
                      <w:sz w:val="20"/>
                      <w:szCs w:val="20"/>
                      <w:lang w:val="en-GB"/>
                    </w:rPr>
                    <w:t>petitive advantages and benefit</w:t>
                  </w:r>
                  <w:r w:rsidRPr="00CE5513">
                    <w:rPr>
                      <w:rFonts w:ascii="Times New Roman" w:hAnsi="Times New Roman" w:cs="Times New Roman"/>
                      <w:sz w:val="20"/>
                      <w:szCs w:val="20"/>
                      <w:lang w:val="en-GB"/>
                    </w:rPr>
                    <w:t>ing from positive environmental effects of climate change</w:t>
                  </w:r>
                  <w:r>
                    <w:rPr>
                      <w:rFonts w:ascii="Times New Roman" w:hAnsi="Times New Roman" w:cs="Times New Roman"/>
                      <w:sz w:val="20"/>
                      <w:szCs w:val="20"/>
                      <w:lang w:val="en-GB"/>
                    </w:rPr>
                    <w:t>.</w:t>
                  </w:r>
                </w:p>
                <w:p w:rsidR="00426D26" w:rsidRPr="00CE5513" w:rsidRDefault="00426D26" w:rsidP="00F010C8">
                  <w:pPr>
                    <w:pStyle w:val="ListParagraph"/>
                    <w:numPr>
                      <w:ilvl w:val="0"/>
                      <w:numId w:val="71"/>
                    </w:num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Make an early screening of </w:t>
                  </w:r>
                  <w:r w:rsidRPr="00CE5513">
                    <w:rPr>
                      <w:rFonts w:ascii="Times New Roman" w:hAnsi="Times New Roman" w:cs="Times New Roman"/>
                      <w:sz w:val="20"/>
                      <w:szCs w:val="20"/>
                      <w:lang w:val="en-GB"/>
                    </w:rPr>
                    <w:t xml:space="preserve">relevant </w:t>
                  </w:r>
                  <w:r>
                    <w:rPr>
                      <w:rFonts w:ascii="Times New Roman" w:hAnsi="Times New Roman" w:cs="Times New Roman"/>
                      <w:sz w:val="20"/>
                      <w:szCs w:val="20"/>
                      <w:lang w:val="en-GB"/>
                    </w:rPr>
                    <w:t>sub-</w:t>
                  </w:r>
                  <w:r w:rsidRPr="00CE5513">
                    <w:rPr>
                      <w:rFonts w:ascii="Times New Roman" w:hAnsi="Times New Roman" w:cs="Times New Roman"/>
                      <w:sz w:val="20"/>
                      <w:szCs w:val="20"/>
                      <w:lang w:val="en-GB"/>
                    </w:rPr>
                    <w:t>sectoral policies e.g. in forestry, coastal zone and other areas in order to enhance coherence where it is possible and minimize disruption to other sectors where it is not</w:t>
                  </w:r>
                  <w:r>
                    <w:rPr>
                      <w:rFonts w:ascii="Times New Roman" w:hAnsi="Times New Roman" w:cs="Times New Roman"/>
                      <w:sz w:val="20"/>
                      <w:szCs w:val="20"/>
                      <w:lang w:val="en-GB"/>
                    </w:rPr>
                    <w:t>.</w:t>
                  </w:r>
                </w:p>
                <w:p w:rsidR="00426D26" w:rsidRPr="00CE5513" w:rsidRDefault="00426D26" w:rsidP="00F010C8">
                  <w:pPr>
                    <w:pStyle w:val="ListParagraph"/>
                    <w:numPr>
                      <w:ilvl w:val="0"/>
                      <w:numId w:val="72"/>
                    </w:num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E</w:t>
                  </w:r>
                  <w:r w:rsidRPr="00CE5513">
                    <w:rPr>
                      <w:rFonts w:ascii="Times New Roman" w:hAnsi="Times New Roman" w:cs="Times New Roman"/>
                      <w:sz w:val="20"/>
                      <w:szCs w:val="20"/>
                      <w:lang w:val="en-GB"/>
                    </w:rPr>
                    <w:t>nsure that a communication strategy is put in place to properly inform key stakeholder understanding and perception of the new policy</w:t>
                  </w:r>
                  <w:r>
                    <w:rPr>
                      <w:rFonts w:ascii="Times New Roman" w:hAnsi="Times New Roman" w:cs="Times New Roman"/>
                      <w:sz w:val="20"/>
                      <w:szCs w:val="20"/>
                      <w:lang w:val="en-GB"/>
                    </w:rPr>
                    <w:t>.</w:t>
                  </w:r>
                </w:p>
                <w:p w:rsidR="00426D26" w:rsidRPr="00CE5513" w:rsidRDefault="00426D26" w:rsidP="00F17C55">
                  <w:pPr>
                    <w:pStyle w:val="ListParagraph"/>
                    <w:spacing w:after="0" w:line="240" w:lineRule="auto"/>
                    <w:ind w:left="360"/>
                    <w:rPr>
                      <w:rFonts w:ascii="Times New Roman" w:hAnsi="Times New Roman" w:cs="Times New Roman"/>
                      <w:sz w:val="20"/>
                      <w:szCs w:val="20"/>
                      <w:lang w:val="en-GB"/>
                    </w:rPr>
                  </w:pPr>
                </w:p>
              </w:txbxContent>
            </v:textbox>
            <w10:wrap type="tight" anchory="page"/>
          </v:shape>
        </w:pict>
      </w:r>
      <w:bookmarkStart w:id="80" w:name="_Toc256505852"/>
    </w:p>
    <w:p w:rsidR="00426D26" w:rsidRPr="005451FE" w:rsidRDefault="00426D26" w:rsidP="000B744F">
      <w:pPr>
        <w:pStyle w:val="Heading2"/>
        <w:spacing w:before="240" w:after="240"/>
        <w:rPr>
          <w:rFonts w:cs="Times New Roman"/>
          <w:i/>
          <w:iCs/>
          <w:color w:val="000080"/>
          <w:sz w:val="28"/>
          <w:szCs w:val="28"/>
          <w:lang w:val="en-GB"/>
        </w:rPr>
      </w:pPr>
      <w:r>
        <w:rPr>
          <w:noProof/>
        </w:rPr>
        <w:pict>
          <v:shape id="_x0000_s1068" type="#_x0000_t202" style="position:absolute;margin-left:0;margin-top:232.2pt;width:459.9pt;height:441.9pt;z-index:-251632128" wrapcoords="-35 -37 -35 21563 21635 21563 21635 -37 -35 -37" fillcolor="#fc9" strokecolor="#f60">
            <v:textbox style="mso-next-textbox:#_x0000_s1068">
              <w:txbxContent>
                <w:p w:rsidR="00426D26" w:rsidRPr="00F010C8" w:rsidRDefault="00426D26" w:rsidP="00087D8B">
                  <w:pPr>
                    <w:spacing w:before="120" w:after="240" w:line="240" w:lineRule="auto"/>
                    <w:rPr>
                      <w:rFonts w:ascii="Times New Roman" w:hAnsi="Times New Roman" w:cs="Times New Roman"/>
                      <w:b/>
                      <w:bCs/>
                      <w:lang w:val="en-GB"/>
                    </w:rPr>
                  </w:pPr>
                  <w:r w:rsidRPr="00F010C8">
                    <w:rPr>
                      <w:rFonts w:ascii="Times New Roman" w:hAnsi="Times New Roman" w:cs="Times New Roman"/>
                    </w:rPr>
                    <w:t>Box 4. The process of developing environment</w:t>
                  </w:r>
                  <w:r w:rsidRPr="00F010C8">
                    <w:rPr>
                      <w:rFonts w:ascii="Times New Roman" w:hAnsi="Times New Roman" w:cs="Times New Roman"/>
                      <w:b/>
                      <w:bCs/>
                      <w:lang w:val="en-GB"/>
                    </w:rPr>
                    <w:t>al policy in Kenya</w:t>
                  </w:r>
                </w:p>
                <w:p w:rsidR="00426D26" w:rsidRPr="00E25891" w:rsidRDefault="00426D26" w:rsidP="00A06D6A">
                  <w:pPr>
                    <w:spacing w:before="120" w:line="240" w:lineRule="auto"/>
                    <w:jc w:val="both"/>
                    <w:rPr>
                      <w:rFonts w:ascii="Times New Roman" w:hAnsi="Times New Roman" w:cs="Times New Roman"/>
                      <w:sz w:val="20"/>
                      <w:szCs w:val="20"/>
                      <w:lang w:val="en-GB"/>
                    </w:rPr>
                  </w:pPr>
                  <w:r w:rsidRPr="00E25891">
                    <w:rPr>
                      <w:rFonts w:ascii="Times New Roman" w:hAnsi="Times New Roman" w:cs="Times New Roman"/>
                      <w:sz w:val="20"/>
                      <w:szCs w:val="20"/>
                      <w:lang w:val="en-GB"/>
                    </w:rPr>
                    <w:t>This case study outlines</w:t>
                  </w:r>
                  <w:r>
                    <w:rPr>
                      <w:rFonts w:ascii="Times New Roman" w:hAnsi="Times New Roman" w:cs="Times New Roman"/>
                      <w:sz w:val="20"/>
                      <w:szCs w:val="20"/>
                      <w:lang w:val="en-GB"/>
                    </w:rPr>
                    <w:t xml:space="preserve"> a national ENR policy process that comprised a number of successful elements. </w:t>
                  </w:r>
                </w:p>
                <w:p w:rsidR="00426D26" w:rsidRPr="00CE5513" w:rsidRDefault="00426D26" w:rsidP="00F17C55">
                  <w:pPr>
                    <w:spacing w:before="120" w:after="120" w:line="240" w:lineRule="auto"/>
                    <w:jc w:val="both"/>
                    <w:rPr>
                      <w:rFonts w:ascii="Times New Roman" w:hAnsi="Times New Roman" w:cs="Times New Roman"/>
                      <w:sz w:val="20"/>
                      <w:szCs w:val="20"/>
                      <w:lang w:val="en-GB"/>
                    </w:rPr>
                  </w:pPr>
                  <w:r w:rsidRPr="00F010C8">
                    <w:rPr>
                      <w:rFonts w:ascii="Times New Roman" w:hAnsi="Times New Roman" w:cs="Times New Roman"/>
                      <w:b/>
                      <w:bCs/>
                      <w:color w:val="000080"/>
                      <w:sz w:val="20"/>
                      <w:szCs w:val="20"/>
                      <w:lang w:val="en-GB"/>
                    </w:rPr>
                    <w:t>Justification for a new policy</w:t>
                  </w:r>
                  <w:r w:rsidRPr="00F010C8">
                    <w:rPr>
                      <w:rFonts w:ascii="Times New Roman" w:hAnsi="Times New Roman" w:cs="Times New Roman"/>
                      <w:color w:val="000080"/>
                      <w:sz w:val="20"/>
                      <w:szCs w:val="20"/>
                      <w:lang w:val="en-GB"/>
                    </w:rPr>
                    <w:t>:</w:t>
                  </w:r>
                  <w:r>
                    <w:rPr>
                      <w:rFonts w:ascii="Times New Roman" w:hAnsi="Times New Roman" w:cs="Times New Roman"/>
                      <w:sz w:val="20"/>
                      <w:szCs w:val="20"/>
                      <w:lang w:val="en-GB"/>
                    </w:rPr>
                    <w:t xml:space="preserve"> t</w:t>
                  </w:r>
                  <w:r w:rsidRPr="00CE5513">
                    <w:rPr>
                      <w:rFonts w:ascii="Times New Roman" w:hAnsi="Times New Roman" w:cs="Times New Roman"/>
                      <w:sz w:val="20"/>
                      <w:szCs w:val="20"/>
                      <w:lang w:val="en-GB"/>
                    </w:rPr>
                    <w:t>he need for a</w:t>
                  </w:r>
                  <w:r>
                    <w:rPr>
                      <w:rFonts w:ascii="Times New Roman" w:hAnsi="Times New Roman" w:cs="Times New Roman"/>
                      <w:sz w:val="20"/>
                      <w:szCs w:val="20"/>
                      <w:lang w:val="en-GB"/>
                    </w:rPr>
                    <w:t xml:space="preserve"> National Environment Policy aro</w:t>
                  </w:r>
                  <w:r w:rsidRPr="00CE5513">
                    <w:rPr>
                      <w:rFonts w:ascii="Times New Roman" w:hAnsi="Times New Roman" w:cs="Times New Roman"/>
                      <w:sz w:val="20"/>
                      <w:szCs w:val="20"/>
                      <w:lang w:val="en-GB"/>
                    </w:rPr>
                    <w:t>se from the gaps</w:t>
                  </w:r>
                  <w:r>
                    <w:rPr>
                      <w:rFonts w:ascii="Times New Roman" w:hAnsi="Times New Roman" w:cs="Times New Roman"/>
                      <w:sz w:val="20"/>
                      <w:szCs w:val="20"/>
                      <w:lang w:val="en-GB"/>
                    </w:rPr>
                    <w:t xml:space="preserve"> in</w:t>
                  </w:r>
                  <w:r w:rsidRPr="00CE551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existing </w:t>
                  </w:r>
                  <w:r w:rsidRPr="00CE5513">
                    <w:rPr>
                      <w:rFonts w:ascii="Times New Roman" w:hAnsi="Times New Roman" w:cs="Times New Roman"/>
                      <w:sz w:val="20"/>
                      <w:szCs w:val="20"/>
                      <w:lang w:val="en-GB"/>
                    </w:rPr>
                    <w:t>policy drafted in 1999</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as well </w:t>
                  </w:r>
                  <w:r>
                    <w:rPr>
                      <w:rFonts w:ascii="Times New Roman" w:hAnsi="Times New Roman" w:cs="Times New Roman"/>
                      <w:sz w:val="20"/>
                      <w:szCs w:val="20"/>
                      <w:lang w:val="en-GB"/>
                    </w:rPr>
                    <w:t>as</w:t>
                  </w:r>
                  <w:r w:rsidRPr="00CE5513">
                    <w:rPr>
                      <w:rFonts w:ascii="Times New Roman" w:hAnsi="Times New Roman" w:cs="Times New Roman"/>
                      <w:sz w:val="20"/>
                      <w:szCs w:val="20"/>
                      <w:lang w:val="en-GB"/>
                    </w:rPr>
                    <w:t xml:space="preserve"> respond</w:t>
                  </w:r>
                  <w:r>
                    <w:rPr>
                      <w:rFonts w:ascii="Times New Roman" w:hAnsi="Times New Roman" w:cs="Times New Roman"/>
                      <w:sz w:val="20"/>
                      <w:szCs w:val="20"/>
                      <w:lang w:val="en-GB"/>
                    </w:rPr>
                    <w:t>ing</w:t>
                  </w:r>
                  <w:r w:rsidRPr="00CE5513">
                    <w:rPr>
                      <w:rFonts w:ascii="Times New Roman" w:hAnsi="Times New Roman" w:cs="Times New Roman"/>
                      <w:sz w:val="20"/>
                      <w:szCs w:val="20"/>
                      <w:lang w:val="en-GB"/>
                    </w:rPr>
                    <w:t xml:space="preserve"> to new environmental challenges. Key </w:t>
                  </w:r>
                  <w:r>
                    <w:rPr>
                      <w:rFonts w:ascii="Times New Roman" w:hAnsi="Times New Roman" w:cs="Times New Roman"/>
                      <w:sz w:val="20"/>
                      <w:szCs w:val="20"/>
                      <w:lang w:val="en-GB"/>
                    </w:rPr>
                    <w:t xml:space="preserve">challenges </w:t>
                  </w:r>
                  <w:r w:rsidRPr="00CE5513">
                    <w:rPr>
                      <w:rFonts w:ascii="Times New Roman" w:hAnsi="Times New Roman" w:cs="Times New Roman"/>
                      <w:sz w:val="20"/>
                      <w:szCs w:val="20"/>
                      <w:lang w:val="en-GB"/>
                    </w:rPr>
                    <w:t>include</w:t>
                  </w:r>
                  <w:r>
                    <w:rPr>
                      <w:rFonts w:ascii="Times New Roman" w:hAnsi="Times New Roman" w:cs="Times New Roman"/>
                      <w:sz w:val="20"/>
                      <w:szCs w:val="20"/>
                      <w:lang w:val="en-GB"/>
                    </w:rPr>
                    <w:t>d</w:t>
                  </w:r>
                  <w:r w:rsidRPr="00CE5513">
                    <w:rPr>
                      <w:rFonts w:ascii="Times New Roman" w:hAnsi="Times New Roman" w:cs="Times New Roman"/>
                      <w:sz w:val="20"/>
                      <w:szCs w:val="20"/>
                      <w:lang w:val="en-GB"/>
                    </w:rPr>
                    <w:t xml:space="preserve">: </w:t>
                  </w:r>
                </w:p>
                <w:p w:rsidR="00426D26" w:rsidRPr="00CE5513" w:rsidRDefault="00426D26" w:rsidP="00F010C8">
                  <w:pPr>
                    <w:pStyle w:val="ListParagraph"/>
                    <w:numPr>
                      <w:ilvl w:val="0"/>
                      <w:numId w:val="74"/>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M</w:t>
                  </w:r>
                  <w:r w:rsidRPr="00CE5513">
                    <w:rPr>
                      <w:rFonts w:ascii="Times New Roman" w:hAnsi="Times New Roman" w:cs="Times New Roman"/>
                      <w:sz w:val="20"/>
                      <w:szCs w:val="20"/>
                      <w:lang w:val="en-GB"/>
                    </w:rPr>
                    <w:t>ainstreaming of environmental considerations into development planning, budgeting and decision-making processes.</w:t>
                  </w:r>
                </w:p>
                <w:p w:rsidR="00426D26" w:rsidRPr="00CE5513" w:rsidRDefault="00426D26" w:rsidP="00F010C8">
                  <w:pPr>
                    <w:pStyle w:val="ListParagraph"/>
                    <w:numPr>
                      <w:ilvl w:val="0"/>
                      <w:numId w:val="73"/>
                    </w:numPr>
                    <w:spacing w:after="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Address</w:t>
                  </w:r>
                  <w:r>
                    <w:rPr>
                      <w:rFonts w:ascii="Times New Roman" w:hAnsi="Times New Roman" w:cs="Times New Roman"/>
                      <w:sz w:val="20"/>
                      <w:szCs w:val="20"/>
                      <w:lang w:val="en-GB"/>
                    </w:rPr>
                    <w:t>ing</w:t>
                  </w:r>
                  <w:r w:rsidRPr="00CE5513">
                    <w:rPr>
                      <w:rFonts w:ascii="Times New Roman" w:hAnsi="Times New Roman" w:cs="Times New Roman"/>
                      <w:sz w:val="20"/>
                      <w:szCs w:val="20"/>
                      <w:lang w:val="en-GB"/>
                    </w:rPr>
                    <w:t xml:space="preserve"> the emerging environmental challenges such as climate change, unsustainable consumption and production patterns, </w:t>
                  </w:r>
                  <w:r>
                    <w:rPr>
                      <w:rFonts w:ascii="Times New Roman" w:hAnsi="Times New Roman" w:cs="Times New Roman"/>
                      <w:sz w:val="20"/>
                      <w:szCs w:val="20"/>
                      <w:lang w:val="en-GB"/>
                    </w:rPr>
                    <w:t xml:space="preserve">and </w:t>
                  </w:r>
                  <w:r w:rsidRPr="00CE5513">
                    <w:rPr>
                      <w:rFonts w:ascii="Times New Roman" w:hAnsi="Times New Roman" w:cs="Times New Roman"/>
                      <w:sz w:val="20"/>
                      <w:szCs w:val="20"/>
                      <w:lang w:val="en-GB"/>
                    </w:rPr>
                    <w:t>unsustainable human settlements.</w:t>
                  </w:r>
                </w:p>
                <w:p w:rsidR="00426D26" w:rsidRPr="00CE5513" w:rsidRDefault="00426D26" w:rsidP="00F010C8">
                  <w:pPr>
                    <w:pStyle w:val="ListParagraph"/>
                    <w:numPr>
                      <w:ilvl w:val="0"/>
                      <w:numId w:val="75"/>
                    </w:numPr>
                    <w:spacing w:after="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Harmonis</w:t>
                  </w:r>
                  <w:r>
                    <w:rPr>
                      <w:rFonts w:ascii="Times New Roman" w:hAnsi="Times New Roman" w:cs="Times New Roman"/>
                      <w:sz w:val="20"/>
                      <w:szCs w:val="20"/>
                      <w:lang w:val="en-GB"/>
                    </w:rPr>
                    <w:t>ing</w:t>
                  </w:r>
                  <w:r w:rsidRPr="00CE5513">
                    <w:rPr>
                      <w:rFonts w:ascii="Times New Roman" w:hAnsi="Times New Roman" w:cs="Times New Roman"/>
                      <w:sz w:val="20"/>
                      <w:szCs w:val="20"/>
                      <w:lang w:val="en-GB"/>
                    </w:rPr>
                    <w:t xml:space="preserve"> policies in key </w:t>
                  </w:r>
                  <w:r>
                    <w:rPr>
                      <w:rFonts w:ascii="Times New Roman" w:hAnsi="Times New Roman" w:cs="Times New Roman"/>
                      <w:sz w:val="20"/>
                      <w:szCs w:val="20"/>
                      <w:lang w:val="en-GB"/>
                    </w:rPr>
                    <w:t>sub-</w:t>
                  </w:r>
                  <w:r w:rsidRPr="00CE5513">
                    <w:rPr>
                      <w:rFonts w:ascii="Times New Roman" w:hAnsi="Times New Roman" w:cs="Times New Roman"/>
                      <w:sz w:val="20"/>
                      <w:szCs w:val="20"/>
                      <w:lang w:val="en-GB"/>
                    </w:rPr>
                    <w:t>sectors such as water, forestry, wildlife, energy and agriculture with a view to enhancing cross-and inter-sectoral linkages.</w:t>
                  </w:r>
                </w:p>
                <w:p w:rsidR="00426D26" w:rsidRPr="00CE5513" w:rsidRDefault="00426D26" w:rsidP="00F010C8">
                  <w:pPr>
                    <w:pStyle w:val="ListParagraph"/>
                    <w:numPr>
                      <w:ilvl w:val="0"/>
                      <w:numId w:val="76"/>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Seeking to d</w:t>
                  </w:r>
                  <w:r w:rsidRPr="00CE5513">
                    <w:rPr>
                      <w:rFonts w:ascii="Times New Roman" w:hAnsi="Times New Roman" w:cs="Times New Roman"/>
                      <w:sz w:val="20"/>
                      <w:szCs w:val="20"/>
                      <w:lang w:val="en-GB"/>
                    </w:rPr>
                    <w:t>ecentralise and devolve environmental protection</w:t>
                  </w:r>
                  <w:r>
                    <w:rPr>
                      <w:rFonts w:ascii="Times New Roman" w:hAnsi="Times New Roman" w:cs="Times New Roman"/>
                      <w:sz w:val="20"/>
                      <w:szCs w:val="20"/>
                      <w:lang w:val="en-GB"/>
                    </w:rPr>
                    <w:t xml:space="preserve">, </w:t>
                  </w:r>
                  <w:r w:rsidRPr="00CE5513">
                    <w:rPr>
                      <w:rFonts w:ascii="Times New Roman" w:hAnsi="Times New Roman" w:cs="Times New Roman"/>
                      <w:sz w:val="20"/>
                      <w:szCs w:val="20"/>
                      <w:lang w:val="en-GB"/>
                    </w:rPr>
                    <w:t>enlist</w:t>
                  </w:r>
                  <w:r>
                    <w:rPr>
                      <w:rFonts w:ascii="Times New Roman" w:hAnsi="Times New Roman" w:cs="Times New Roman"/>
                      <w:sz w:val="20"/>
                      <w:szCs w:val="20"/>
                      <w:lang w:val="en-GB"/>
                    </w:rPr>
                    <w:t>ing</w:t>
                  </w:r>
                  <w:r w:rsidRPr="00CE5513">
                    <w:rPr>
                      <w:rFonts w:ascii="Times New Roman" w:hAnsi="Times New Roman" w:cs="Times New Roman"/>
                      <w:sz w:val="20"/>
                      <w:szCs w:val="20"/>
                      <w:lang w:val="en-GB"/>
                    </w:rPr>
                    <w:t xml:space="preserve"> participation of non-state sectors.</w:t>
                  </w:r>
                </w:p>
                <w:p w:rsidR="00426D26" w:rsidRPr="00CE5513" w:rsidRDefault="00426D26" w:rsidP="00FF2EB0">
                  <w:pPr>
                    <w:spacing w:after="0" w:line="120" w:lineRule="auto"/>
                    <w:jc w:val="both"/>
                    <w:rPr>
                      <w:rFonts w:ascii="Times New Roman" w:hAnsi="Times New Roman" w:cs="Times New Roman"/>
                      <w:b/>
                      <w:bCs/>
                      <w:sz w:val="20"/>
                      <w:szCs w:val="20"/>
                      <w:lang w:val="en-GB"/>
                    </w:rPr>
                  </w:pPr>
                </w:p>
                <w:p w:rsidR="00426D26" w:rsidRPr="00CE5513" w:rsidRDefault="00426D26" w:rsidP="004365CF">
                  <w:pPr>
                    <w:spacing w:after="80" w:line="240" w:lineRule="auto"/>
                    <w:jc w:val="both"/>
                    <w:rPr>
                      <w:rFonts w:ascii="Times New Roman" w:hAnsi="Times New Roman" w:cs="Times New Roman"/>
                      <w:sz w:val="20"/>
                      <w:szCs w:val="20"/>
                      <w:lang w:val="en-GB"/>
                    </w:rPr>
                  </w:pPr>
                  <w:r w:rsidRPr="00F010C8">
                    <w:rPr>
                      <w:rFonts w:ascii="Times New Roman" w:hAnsi="Times New Roman" w:cs="Times New Roman"/>
                      <w:b/>
                      <w:bCs/>
                      <w:color w:val="000080"/>
                      <w:sz w:val="20"/>
                      <w:szCs w:val="20"/>
                      <w:lang w:val="en-GB"/>
                    </w:rPr>
                    <w:t>Process design:</w:t>
                  </w:r>
                  <w:r>
                    <w:rPr>
                      <w:rFonts w:ascii="Times New Roman" w:hAnsi="Times New Roman" w:cs="Times New Roman"/>
                      <w:b/>
                      <w:bCs/>
                      <w:sz w:val="20"/>
                      <w:szCs w:val="20"/>
                      <w:lang w:val="en-GB"/>
                    </w:rPr>
                    <w:t xml:space="preserve"> </w:t>
                  </w:r>
                  <w:r w:rsidRPr="004F5A19">
                    <w:rPr>
                      <w:rFonts w:ascii="Times New Roman" w:hAnsi="Times New Roman" w:cs="Times New Roman"/>
                      <w:sz w:val="20"/>
                      <w:szCs w:val="20"/>
                      <w:lang w:val="en-GB"/>
                    </w:rPr>
                    <w:t>the process of policy development was characterized by:</w:t>
                  </w:r>
                </w:p>
                <w:p w:rsidR="00426D26" w:rsidRPr="00CE5513" w:rsidRDefault="00426D26" w:rsidP="00F010C8">
                  <w:pPr>
                    <w:pStyle w:val="ListParagraph"/>
                    <w:numPr>
                      <w:ilvl w:val="0"/>
                      <w:numId w:val="77"/>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Institutional arrangements – c</w:t>
                  </w:r>
                  <w:r w:rsidRPr="00CE5513">
                    <w:rPr>
                      <w:rFonts w:ascii="Times New Roman" w:hAnsi="Times New Roman" w:cs="Times New Roman"/>
                      <w:sz w:val="20"/>
                      <w:szCs w:val="20"/>
                      <w:lang w:val="en-GB"/>
                    </w:rPr>
                    <w:t xml:space="preserve">onfirming members of </w:t>
                  </w:r>
                  <w:r>
                    <w:rPr>
                      <w:rFonts w:ascii="Times New Roman" w:hAnsi="Times New Roman" w:cs="Times New Roman"/>
                      <w:sz w:val="20"/>
                      <w:szCs w:val="20"/>
                      <w:lang w:val="en-GB"/>
                    </w:rPr>
                    <w:t xml:space="preserve">the national steering committee; </w:t>
                  </w:r>
                  <w:r w:rsidRPr="00CE5513">
                    <w:rPr>
                      <w:rFonts w:ascii="Times New Roman" w:hAnsi="Times New Roman" w:cs="Times New Roman"/>
                      <w:sz w:val="20"/>
                      <w:szCs w:val="20"/>
                      <w:lang w:val="en-GB"/>
                    </w:rPr>
                    <w:t>development of Terms of Reference for thematic taskforces</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and </w:t>
                  </w:r>
                  <w:r>
                    <w:rPr>
                      <w:rFonts w:ascii="Times New Roman" w:hAnsi="Times New Roman" w:cs="Times New Roman"/>
                      <w:sz w:val="20"/>
                      <w:szCs w:val="20"/>
                      <w:lang w:val="en-GB"/>
                    </w:rPr>
                    <w:t xml:space="preserve">a </w:t>
                  </w:r>
                  <w:r w:rsidRPr="00CE5513">
                    <w:rPr>
                      <w:rFonts w:ascii="Times New Roman" w:hAnsi="Times New Roman" w:cs="Times New Roman"/>
                      <w:sz w:val="20"/>
                      <w:szCs w:val="20"/>
                      <w:lang w:val="en-GB"/>
                    </w:rPr>
                    <w:t xml:space="preserve">communication strategy for the </w:t>
                  </w:r>
                  <w:r>
                    <w:rPr>
                      <w:rFonts w:ascii="Times New Roman" w:hAnsi="Times New Roman" w:cs="Times New Roman"/>
                      <w:sz w:val="20"/>
                      <w:szCs w:val="20"/>
                      <w:lang w:val="en-GB"/>
                    </w:rPr>
                    <w:t>policy p</w:t>
                  </w:r>
                  <w:r w:rsidRPr="00CE5513">
                    <w:rPr>
                      <w:rFonts w:ascii="Times New Roman" w:hAnsi="Times New Roman" w:cs="Times New Roman"/>
                      <w:sz w:val="20"/>
                      <w:szCs w:val="20"/>
                      <w:lang w:val="en-GB"/>
                    </w:rPr>
                    <w:t>aper.</w:t>
                  </w:r>
                </w:p>
                <w:p w:rsidR="00426D26" w:rsidRPr="00CE5513" w:rsidRDefault="00426D26" w:rsidP="00F010C8">
                  <w:pPr>
                    <w:pStyle w:val="ListParagraph"/>
                    <w:numPr>
                      <w:ilvl w:val="0"/>
                      <w:numId w:val="78"/>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Identification of key policy i</w:t>
                  </w:r>
                  <w:r w:rsidRPr="00CE5513">
                    <w:rPr>
                      <w:rFonts w:ascii="Times New Roman" w:hAnsi="Times New Roman" w:cs="Times New Roman"/>
                      <w:sz w:val="20"/>
                      <w:szCs w:val="20"/>
                      <w:lang w:val="en-GB"/>
                    </w:rPr>
                    <w:t xml:space="preserve">ssues – </w:t>
                  </w:r>
                  <w:r>
                    <w:rPr>
                      <w:rFonts w:ascii="Times New Roman" w:hAnsi="Times New Roman" w:cs="Times New Roman"/>
                      <w:sz w:val="20"/>
                      <w:szCs w:val="20"/>
                      <w:lang w:val="en-GB"/>
                    </w:rPr>
                    <w:t>through a national stakeholder w</w:t>
                  </w:r>
                  <w:r w:rsidRPr="00CE5513">
                    <w:rPr>
                      <w:rFonts w:ascii="Times New Roman" w:hAnsi="Times New Roman" w:cs="Times New Roman"/>
                      <w:sz w:val="20"/>
                      <w:szCs w:val="20"/>
                      <w:lang w:val="en-GB"/>
                    </w:rPr>
                    <w:t>orkshop to launch the proce</w:t>
                  </w:r>
                  <w:r>
                    <w:rPr>
                      <w:rFonts w:ascii="Times New Roman" w:hAnsi="Times New Roman" w:cs="Times New Roman"/>
                      <w:sz w:val="20"/>
                      <w:szCs w:val="20"/>
                      <w:lang w:val="en-GB"/>
                    </w:rPr>
                    <w:t>ss, and</w:t>
                  </w:r>
                  <w:r w:rsidRPr="00CE551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w:t>
                  </w:r>
                  <w:r w:rsidRPr="00CE5513">
                    <w:rPr>
                      <w:rFonts w:ascii="Times New Roman" w:hAnsi="Times New Roman" w:cs="Times New Roman"/>
                      <w:sz w:val="20"/>
                      <w:szCs w:val="20"/>
                      <w:lang w:val="en-GB"/>
                    </w:rPr>
                    <w:t>establishment of thematic taskforces to undertak</w:t>
                  </w:r>
                  <w:r>
                    <w:rPr>
                      <w:rFonts w:ascii="Times New Roman" w:hAnsi="Times New Roman" w:cs="Times New Roman"/>
                      <w:sz w:val="20"/>
                      <w:szCs w:val="20"/>
                      <w:lang w:val="en-GB"/>
                    </w:rPr>
                    <w:t>e analysis of the key policy issues.</w:t>
                  </w:r>
                  <w:r w:rsidRPr="00CE5513">
                    <w:rPr>
                      <w:rFonts w:ascii="Times New Roman" w:hAnsi="Times New Roman" w:cs="Times New Roman"/>
                      <w:sz w:val="20"/>
                      <w:szCs w:val="20"/>
                      <w:lang w:val="en-GB"/>
                    </w:rPr>
                    <w:t xml:space="preserve"> </w:t>
                  </w:r>
                </w:p>
                <w:p w:rsidR="00426D26" w:rsidRPr="00CE5513" w:rsidRDefault="00426D26" w:rsidP="00F010C8">
                  <w:pPr>
                    <w:pStyle w:val="ListParagraph"/>
                    <w:numPr>
                      <w:ilvl w:val="0"/>
                      <w:numId w:val="79"/>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Public Hearings –   12 provincial-</w:t>
                  </w:r>
                  <w:r w:rsidRPr="00CE5513">
                    <w:rPr>
                      <w:rFonts w:ascii="Times New Roman" w:hAnsi="Times New Roman" w:cs="Times New Roman"/>
                      <w:sz w:val="20"/>
                      <w:szCs w:val="20"/>
                      <w:lang w:val="en-GB"/>
                    </w:rPr>
                    <w:t xml:space="preserve">level workshops to </w:t>
                  </w:r>
                  <w:r>
                    <w:rPr>
                      <w:rFonts w:ascii="Times New Roman" w:hAnsi="Times New Roman" w:cs="Times New Roman"/>
                      <w:sz w:val="20"/>
                      <w:szCs w:val="20"/>
                      <w:lang w:val="en-GB"/>
                    </w:rPr>
                    <w:t>secure the contribution</w:t>
                  </w:r>
                  <w:r w:rsidRPr="00CE5513">
                    <w:rPr>
                      <w:rFonts w:ascii="Times New Roman" w:hAnsi="Times New Roman" w:cs="Times New Roman"/>
                      <w:sz w:val="20"/>
                      <w:szCs w:val="20"/>
                      <w:lang w:val="en-GB"/>
                    </w:rPr>
                    <w:t xml:space="preserve"> of </w:t>
                  </w:r>
                  <w:r>
                    <w:rPr>
                      <w:rFonts w:ascii="Times New Roman" w:hAnsi="Times New Roman" w:cs="Times New Roman"/>
                      <w:sz w:val="20"/>
                      <w:szCs w:val="20"/>
                      <w:lang w:val="en-GB"/>
                    </w:rPr>
                    <w:t xml:space="preserve">many </w:t>
                  </w:r>
                  <w:r w:rsidRPr="00CE5513">
                    <w:rPr>
                      <w:rFonts w:ascii="Times New Roman" w:hAnsi="Times New Roman" w:cs="Times New Roman"/>
                      <w:sz w:val="20"/>
                      <w:szCs w:val="20"/>
                      <w:lang w:val="en-GB"/>
                    </w:rPr>
                    <w:t>stakeholders</w:t>
                  </w:r>
                  <w:r>
                    <w:rPr>
                      <w:rFonts w:ascii="Times New Roman" w:hAnsi="Times New Roman" w:cs="Times New Roman"/>
                      <w:sz w:val="20"/>
                      <w:szCs w:val="20"/>
                      <w:lang w:val="en-GB"/>
                    </w:rPr>
                    <w:t>.</w:t>
                  </w:r>
                </w:p>
                <w:p w:rsidR="00426D26" w:rsidRPr="00CE5513" w:rsidRDefault="00426D26" w:rsidP="00F010C8">
                  <w:pPr>
                    <w:pStyle w:val="ListParagraph"/>
                    <w:numPr>
                      <w:ilvl w:val="0"/>
                      <w:numId w:val="80"/>
                    </w:numPr>
                    <w:spacing w:after="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Consensus – The consensus step of the </w:t>
                  </w:r>
                  <w:r>
                    <w:rPr>
                      <w:rFonts w:ascii="Times New Roman" w:hAnsi="Times New Roman" w:cs="Times New Roman"/>
                      <w:sz w:val="20"/>
                      <w:szCs w:val="20"/>
                      <w:lang w:val="en-GB"/>
                    </w:rPr>
                    <w:t>p</w:t>
                  </w:r>
                  <w:r w:rsidRPr="00CE5513">
                    <w:rPr>
                      <w:rFonts w:ascii="Times New Roman" w:hAnsi="Times New Roman" w:cs="Times New Roman"/>
                      <w:sz w:val="20"/>
                      <w:szCs w:val="20"/>
                      <w:lang w:val="en-GB"/>
                    </w:rPr>
                    <w:t>olicy formulation process involved finalization of the Draft Policy Paper by the national steering committee supported by technical consultants. Workshops for relevant parliamentary committees on natural resources</w:t>
                  </w:r>
                  <w:r>
                    <w:rPr>
                      <w:rFonts w:ascii="Times New Roman" w:hAnsi="Times New Roman" w:cs="Times New Roman"/>
                      <w:sz w:val="20"/>
                      <w:szCs w:val="20"/>
                      <w:lang w:val="en-GB"/>
                    </w:rPr>
                    <w:t xml:space="preserve"> were also undertaken</w:t>
                  </w:r>
                  <w:r w:rsidRPr="00CE5513">
                    <w:rPr>
                      <w:rFonts w:ascii="Times New Roman" w:hAnsi="Times New Roman" w:cs="Times New Roman"/>
                      <w:sz w:val="20"/>
                      <w:szCs w:val="20"/>
                      <w:lang w:val="en-GB"/>
                    </w:rPr>
                    <w:t xml:space="preserve">. </w:t>
                  </w:r>
                </w:p>
                <w:p w:rsidR="00426D26" w:rsidRDefault="00426D26" w:rsidP="00FF2EB0">
                  <w:pPr>
                    <w:spacing w:after="80" w:line="120" w:lineRule="auto"/>
                    <w:jc w:val="both"/>
                    <w:rPr>
                      <w:rFonts w:ascii="Times New Roman" w:hAnsi="Times New Roman" w:cs="Times New Roman"/>
                      <w:b/>
                      <w:bCs/>
                      <w:sz w:val="20"/>
                      <w:szCs w:val="20"/>
                      <w:lang w:val="en-GB"/>
                    </w:rPr>
                  </w:pPr>
                </w:p>
                <w:p w:rsidR="00426D26" w:rsidRPr="00F010C8" w:rsidRDefault="00426D26" w:rsidP="004365CF">
                  <w:pPr>
                    <w:spacing w:after="80"/>
                    <w:jc w:val="both"/>
                    <w:rPr>
                      <w:rFonts w:ascii="Times New Roman" w:hAnsi="Times New Roman" w:cs="Times New Roman"/>
                      <w:color w:val="000080"/>
                      <w:sz w:val="20"/>
                      <w:szCs w:val="20"/>
                      <w:lang w:val="en-GB"/>
                    </w:rPr>
                  </w:pPr>
                  <w:r w:rsidRPr="00F010C8">
                    <w:rPr>
                      <w:rFonts w:ascii="Times New Roman" w:hAnsi="Times New Roman" w:cs="Times New Roman"/>
                      <w:b/>
                      <w:bCs/>
                      <w:color w:val="000080"/>
                      <w:sz w:val="20"/>
                      <w:szCs w:val="20"/>
                      <w:lang w:val="en-GB"/>
                    </w:rPr>
                    <w:t>Results achieved and lesson learnt</w:t>
                  </w:r>
                  <w:r w:rsidRPr="00F010C8">
                    <w:rPr>
                      <w:rFonts w:ascii="Times New Roman" w:hAnsi="Times New Roman" w:cs="Times New Roman"/>
                      <w:color w:val="000080"/>
                      <w:sz w:val="20"/>
                      <w:szCs w:val="20"/>
                      <w:lang w:val="en-GB"/>
                    </w:rPr>
                    <w:t>:</w:t>
                  </w:r>
                </w:p>
                <w:p w:rsidR="00426D26" w:rsidRPr="00FF2EB0" w:rsidRDefault="00426D26" w:rsidP="00F469C2">
                  <w:pPr>
                    <w:pStyle w:val="ListParagraph"/>
                    <w:numPr>
                      <w:ilvl w:val="0"/>
                      <w:numId w:val="15"/>
                    </w:numPr>
                    <w:spacing w:after="0" w:line="240" w:lineRule="auto"/>
                    <w:ind w:left="330" w:hanging="330"/>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High-level involvement </w:t>
                  </w:r>
                  <w:r>
                    <w:rPr>
                      <w:rFonts w:ascii="Times New Roman" w:hAnsi="Times New Roman" w:cs="Times New Roman"/>
                      <w:sz w:val="20"/>
                      <w:szCs w:val="20"/>
                      <w:lang w:val="en-GB"/>
                    </w:rPr>
                    <w:t>by a national steering committee</w:t>
                  </w:r>
                  <w:r w:rsidRPr="00CE5513">
                    <w:rPr>
                      <w:rFonts w:ascii="Times New Roman" w:hAnsi="Times New Roman" w:cs="Times New Roman"/>
                      <w:sz w:val="20"/>
                      <w:szCs w:val="20"/>
                      <w:lang w:val="en-GB"/>
                    </w:rPr>
                    <w:t xml:space="preserve"> guided the preparation of the policy at all stages and presented the highlights of the policy process to the National Environmental Counci</w:t>
                  </w:r>
                  <w:r>
                    <w:rPr>
                      <w:rFonts w:ascii="Times New Roman" w:hAnsi="Times New Roman" w:cs="Times New Roman"/>
                      <w:sz w:val="20"/>
                      <w:szCs w:val="20"/>
                      <w:lang w:val="en-GB"/>
                    </w:rPr>
                    <w:t>l</w:t>
                  </w:r>
                  <w:r w:rsidRPr="00FF2EB0">
                    <w:rPr>
                      <w:rFonts w:ascii="Times New Roman" w:hAnsi="Times New Roman" w:cs="Times New Roman"/>
                      <w:sz w:val="20"/>
                      <w:szCs w:val="20"/>
                      <w:lang w:val="en-GB"/>
                    </w:rPr>
                    <w:t>.</w:t>
                  </w:r>
                </w:p>
                <w:p w:rsidR="00426D26" w:rsidRPr="00CE5513" w:rsidRDefault="00426D26" w:rsidP="00F469C2">
                  <w:pPr>
                    <w:pStyle w:val="ListParagraph"/>
                    <w:numPr>
                      <w:ilvl w:val="0"/>
                      <w:numId w:val="15"/>
                    </w:numPr>
                    <w:spacing w:after="0" w:line="240" w:lineRule="auto"/>
                    <w:ind w:left="330" w:hanging="283"/>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The regional workshops succeeded in ensuring that issues specific to each of the regions were given attenti</w:t>
                  </w:r>
                  <w:r>
                    <w:rPr>
                      <w:rFonts w:ascii="Times New Roman" w:hAnsi="Times New Roman" w:cs="Times New Roman"/>
                      <w:sz w:val="20"/>
                      <w:szCs w:val="20"/>
                      <w:lang w:val="en-GB"/>
                    </w:rPr>
                    <w:t>on and considered in the draft p</w:t>
                  </w:r>
                  <w:r w:rsidRPr="00CE5513">
                    <w:rPr>
                      <w:rFonts w:ascii="Times New Roman" w:hAnsi="Times New Roman" w:cs="Times New Roman"/>
                      <w:sz w:val="20"/>
                      <w:szCs w:val="20"/>
                      <w:lang w:val="en-GB"/>
                    </w:rPr>
                    <w:t>olicy.</w:t>
                  </w:r>
                </w:p>
                <w:p w:rsidR="00426D26" w:rsidRPr="00CE5513" w:rsidRDefault="00426D26" w:rsidP="00F469C2">
                  <w:pPr>
                    <w:pStyle w:val="ListParagraph"/>
                    <w:numPr>
                      <w:ilvl w:val="0"/>
                      <w:numId w:val="15"/>
                    </w:numPr>
                    <w:spacing w:after="0" w:line="240" w:lineRule="auto"/>
                    <w:ind w:left="330" w:hanging="283"/>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Policy processes are politically vulnerable. A new government in 2008 put the policy process on hold whilst wanting to concentrate on more immediate environmental problems. </w:t>
                  </w:r>
                </w:p>
                <w:p w:rsidR="00426D26" w:rsidRPr="00CE5513" w:rsidRDefault="00426D26" w:rsidP="00F469C2">
                  <w:pPr>
                    <w:pStyle w:val="ListParagraph"/>
                    <w:numPr>
                      <w:ilvl w:val="0"/>
                      <w:numId w:val="15"/>
                    </w:numPr>
                    <w:spacing w:after="240" w:line="240" w:lineRule="auto"/>
                    <w:ind w:left="330" w:hanging="283"/>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The policy process should not delay or be perceived to delay concrete results in improving the environment and service delivery to citizens</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w:t>
                  </w:r>
                </w:p>
                <w:p w:rsidR="00426D26" w:rsidRPr="00F010C8" w:rsidRDefault="00426D26" w:rsidP="00F8613A">
                  <w:pPr>
                    <w:rPr>
                      <w:rFonts w:ascii="Times New Roman" w:hAnsi="Times New Roman" w:cs="Times New Roman"/>
                      <w:i/>
                      <w:sz w:val="18"/>
                      <w:szCs w:val="18"/>
                      <w:lang w:val="en-GB"/>
                    </w:rPr>
                  </w:pPr>
                  <w:r w:rsidRPr="00F010C8">
                    <w:rPr>
                      <w:rFonts w:ascii="Times New Roman" w:hAnsi="Times New Roman" w:cs="Times New Roman"/>
                      <w:i/>
                      <w:sz w:val="18"/>
                      <w:szCs w:val="18"/>
                      <w:lang w:val="en-GB"/>
                    </w:rPr>
                    <w:t>MEMR, August 2007; MEMR, June 2009.</w:t>
                  </w:r>
                </w:p>
                <w:p w:rsidR="00426D26" w:rsidRPr="00F8613A" w:rsidRDefault="00426D26" w:rsidP="00F8613A">
                  <w:pPr>
                    <w:rPr>
                      <w:rFonts w:ascii="Times New Roman" w:hAnsi="Times New Roman" w:cs="Times New Roman"/>
                    </w:rPr>
                  </w:pPr>
                </w:p>
                <w:p w:rsidR="00426D26" w:rsidRDefault="00426D26" w:rsidP="00F8613A"/>
                <w:p w:rsidR="00426D26" w:rsidRDefault="00426D26" w:rsidP="00F8613A"/>
                <w:p w:rsidR="00426D26" w:rsidRDefault="00426D26" w:rsidP="00F8613A"/>
                <w:p w:rsidR="00426D26" w:rsidRDefault="00426D26" w:rsidP="00F8613A"/>
                <w:p w:rsidR="00426D26" w:rsidRDefault="00426D26" w:rsidP="00F8613A"/>
                <w:p w:rsidR="00426D26" w:rsidRDefault="00426D26" w:rsidP="00F8613A"/>
                <w:p w:rsidR="00426D26" w:rsidRPr="00CB6985" w:rsidRDefault="00426D26" w:rsidP="00F8613A">
                  <w:pPr>
                    <w:rPr>
                      <w:sz w:val="20"/>
                      <w:szCs w:val="20"/>
                    </w:rPr>
                  </w:pPr>
                </w:p>
                <w:p w:rsidR="00426D26" w:rsidRPr="00392200" w:rsidRDefault="00426D26" w:rsidP="00F8613A">
                  <w:pPr>
                    <w:rPr>
                      <w:sz w:val="20"/>
                      <w:szCs w:val="20"/>
                    </w:rPr>
                  </w:pPr>
                </w:p>
              </w:txbxContent>
            </v:textbox>
            <w10:wrap type="tight"/>
          </v:shape>
        </w:pict>
      </w:r>
      <w:r>
        <w:rPr>
          <w:sz w:val="28"/>
          <w:szCs w:val="28"/>
          <w:lang w:val="en-GB"/>
        </w:rPr>
        <w:br w:type="column"/>
      </w:r>
      <w:bookmarkStart w:id="81" w:name="_Toc262126439"/>
      <w:r w:rsidRPr="005451FE">
        <w:rPr>
          <w:color w:val="000080"/>
          <w:sz w:val="28"/>
          <w:szCs w:val="28"/>
          <w:lang w:val="en-GB"/>
        </w:rPr>
        <w:t>2.2   ENR policy mainstreaming – an ongoing challenge</w:t>
      </w:r>
      <w:bookmarkEnd w:id="80"/>
      <w:bookmarkEnd w:id="81"/>
      <w:r w:rsidRPr="005451FE">
        <w:rPr>
          <w:color w:val="000080"/>
          <w:sz w:val="28"/>
          <w:szCs w:val="28"/>
          <w:lang w:val="en-GB"/>
        </w:rPr>
        <w:t xml:space="preserve"> </w:t>
      </w:r>
    </w:p>
    <w:p w:rsidR="00426D26" w:rsidRDefault="00426D26" w:rsidP="0071304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ENR sector is broad and composed of many sub-sectors with multiple institutions, each having their own policies and strategies. Thus to be effective, ENR policy needs to be mainstreamed horizontally across the public sector and vertically from national to regional to local levels of government.  As many environmental decisions are made by </w:t>
      </w:r>
      <w:r>
        <w:rPr>
          <w:rFonts w:ascii="Times New Roman" w:hAnsi="Times New Roman" w:cs="Times New Roman"/>
          <w:lang w:val="en-GB"/>
        </w:rPr>
        <w:t xml:space="preserve">local government, </w:t>
      </w:r>
      <w:r w:rsidRPr="00803FC5">
        <w:rPr>
          <w:rFonts w:ascii="Times New Roman" w:hAnsi="Times New Roman" w:cs="Times New Roman"/>
          <w:lang w:val="en-GB"/>
        </w:rPr>
        <w:t xml:space="preserve">civil society and the private sector, </w:t>
      </w:r>
      <w:r>
        <w:rPr>
          <w:rFonts w:ascii="Times New Roman" w:hAnsi="Times New Roman" w:cs="Times New Roman"/>
          <w:lang w:val="en-GB"/>
        </w:rPr>
        <w:t>these actors need to be involved in policy formulation, implementation and monitoring</w:t>
      </w:r>
      <w:r w:rsidRPr="00803FC5">
        <w:rPr>
          <w:rFonts w:ascii="Times New Roman" w:hAnsi="Times New Roman" w:cs="Times New Roman"/>
          <w:lang w:val="en-GB"/>
        </w:rPr>
        <w:t>.</w:t>
      </w:r>
      <w:r>
        <w:rPr>
          <w:rFonts w:ascii="Times New Roman" w:hAnsi="Times New Roman" w:cs="Times New Roman"/>
          <w:lang w:val="en-GB"/>
        </w:rPr>
        <w:t xml:space="preserve"> </w:t>
      </w:r>
    </w:p>
    <w:p w:rsidR="00426D26" w:rsidRPr="00803FC5" w:rsidRDefault="00426D26" w:rsidP="0071304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Experience, although highly varied, suggests that best practice in policy mainstreaming is characterized by: </w:t>
      </w:r>
    </w:p>
    <w:p w:rsidR="00426D26" w:rsidRPr="00803FC5" w:rsidRDefault="00426D26" w:rsidP="005621DE">
      <w:pPr>
        <w:pStyle w:val="ListParagraph"/>
        <w:numPr>
          <w:ilvl w:val="0"/>
          <w:numId w:val="82"/>
        </w:numPr>
        <w:spacing w:after="120" w:line="240" w:lineRule="auto"/>
        <w:ind w:left="330"/>
        <w:jc w:val="both"/>
        <w:rPr>
          <w:rFonts w:ascii="Times New Roman" w:hAnsi="Times New Roman" w:cs="Times New Roman"/>
          <w:lang w:val="en-GB"/>
        </w:rPr>
      </w:pPr>
      <w:r w:rsidRPr="005451FE">
        <w:rPr>
          <w:rFonts w:ascii="Times New Roman" w:hAnsi="Times New Roman" w:cs="Times New Roman"/>
          <w:b/>
          <w:bCs/>
          <w:color w:val="000080"/>
          <w:lang w:val="en-GB"/>
        </w:rPr>
        <w:t>Stock taking and assessment</w:t>
      </w:r>
      <w:r w:rsidRPr="00803FC5">
        <w:rPr>
          <w:rFonts w:ascii="Times New Roman" w:hAnsi="Times New Roman" w:cs="Times New Roman"/>
          <w:b/>
          <w:bCs/>
          <w:lang w:val="en-GB"/>
        </w:rPr>
        <w:t xml:space="preserve"> </w:t>
      </w:r>
      <w:r w:rsidRPr="00803FC5">
        <w:rPr>
          <w:lang w:val="en-GB"/>
        </w:rPr>
        <w:t xml:space="preserve">– </w:t>
      </w:r>
      <w:r w:rsidRPr="00803FC5">
        <w:rPr>
          <w:rFonts w:ascii="Times New Roman" w:hAnsi="Times New Roman" w:cs="Times New Roman"/>
          <w:lang w:val="en-GB"/>
        </w:rPr>
        <w:t xml:space="preserve">Effective stock taking of current policies at national, sector and local levels allows the mainstreaming challenge to be properly understood.  However, it is </w:t>
      </w:r>
      <w:r>
        <w:rPr>
          <w:rFonts w:ascii="Times New Roman" w:hAnsi="Times New Roman" w:cs="Times New Roman"/>
          <w:lang w:val="en-GB"/>
        </w:rPr>
        <w:t xml:space="preserve">often </w:t>
      </w:r>
      <w:r w:rsidRPr="00803FC5">
        <w:rPr>
          <w:rFonts w:ascii="Times New Roman" w:hAnsi="Times New Roman" w:cs="Times New Roman"/>
          <w:lang w:val="en-GB"/>
        </w:rPr>
        <w:t xml:space="preserve">not easy to judge how well environment is being mainstreamed in different sectors. In many cases sectors might be mainstreaming environment better than perceived and </w:t>
      </w:r>
      <w:r>
        <w:rPr>
          <w:rFonts w:ascii="Times New Roman" w:hAnsi="Times New Roman" w:cs="Times New Roman"/>
          <w:lang w:val="en-GB"/>
        </w:rPr>
        <w:t xml:space="preserve">this </w:t>
      </w:r>
      <w:r w:rsidRPr="00803FC5">
        <w:rPr>
          <w:rFonts w:ascii="Times New Roman" w:hAnsi="Times New Roman" w:cs="Times New Roman"/>
          <w:lang w:val="en-GB"/>
        </w:rPr>
        <w:t xml:space="preserve">needs to be appreciated through stocktaking to avoid unnecessary policy changes. Stock taking can also involve the sectors in self-assessment, which is a first step towards improvement. </w:t>
      </w:r>
    </w:p>
    <w:p w:rsidR="00426D26" w:rsidRPr="00803FC5" w:rsidRDefault="00426D26" w:rsidP="005621DE">
      <w:pPr>
        <w:pStyle w:val="ListParagraph"/>
        <w:numPr>
          <w:ilvl w:val="0"/>
          <w:numId w:val="83"/>
        </w:numPr>
        <w:spacing w:after="120" w:line="240" w:lineRule="auto"/>
        <w:ind w:left="330"/>
        <w:jc w:val="both"/>
        <w:rPr>
          <w:rFonts w:ascii="Times New Roman" w:hAnsi="Times New Roman" w:cs="Times New Roman"/>
          <w:lang w:val="en-GB"/>
        </w:rPr>
      </w:pPr>
      <w:r w:rsidRPr="005451FE">
        <w:rPr>
          <w:rFonts w:ascii="Times New Roman" w:hAnsi="Times New Roman" w:cs="Times New Roman"/>
          <w:b/>
          <w:bCs/>
          <w:color w:val="000080"/>
          <w:lang w:val="en-GB"/>
        </w:rPr>
        <w:t>Making the case for ENR</w:t>
      </w:r>
      <w:r w:rsidRPr="00803FC5">
        <w:rPr>
          <w:rFonts w:ascii="Times New Roman" w:hAnsi="Times New Roman" w:cs="Times New Roman"/>
          <w:lang w:val="en-GB"/>
        </w:rPr>
        <w:t xml:space="preserve"> </w:t>
      </w:r>
      <w:r w:rsidRPr="00803FC5">
        <w:rPr>
          <w:lang w:val="en-GB"/>
        </w:rPr>
        <w:t xml:space="preserve">– </w:t>
      </w:r>
      <w:r w:rsidRPr="00803FC5">
        <w:rPr>
          <w:rFonts w:ascii="Times New Roman" w:hAnsi="Times New Roman" w:cs="Times New Roman"/>
          <w:lang w:val="en-GB"/>
        </w:rPr>
        <w:t>A political, economic and social case that is evidence-based for why ENR concerns should be included in key policies is needed. The case for ENR needs to be continuously and well communicated. ENR still suffers from a perception that it works against economic development and for trees and animals rather than people.</w:t>
      </w:r>
    </w:p>
    <w:p w:rsidR="00426D26" w:rsidRPr="00803FC5" w:rsidRDefault="00426D26" w:rsidP="005621DE">
      <w:pPr>
        <w:pStyle w:val="ListParagraph"/>
        <w:numPr>
          <w:ilvl w:val="0"/>
          <w:numId w:val="83"/>
        </w:numPr>
        <w:spacing w:after="120" w:line="240" w:lineRule="auto"/>
        <w:ind w:left="330"/>
        <w:jc w:val="both"/>
        <w:rPr>
          <w:rFonts w:ascii="Times New Roman" w:hAnsi="Times New Roman" w:cs="Times New Roman"/>
          <w:lang w:val="en-GB"/>
        </w:rPr>
      </w:pPr>
      <w:r w:rsidRPr="005451FE">
        <w:rPr>
          <w:rFonts w:ascii="Times New Roman" w:hAnsi="Times New Roman" w:cs="Times New Roman"/>
          <w:b/>
          <w:bCs/>
          <w:color w:val="000080"/>
          <w:lang w:val="en-GB"/>
        </w:rPr>
        <w:t>Selecting multiple entrance points</w:t>
      </w:r>
      <w:r w:rsidRPr="005451FE">
        <w:rPr>
          <w:rFonts w:ascii="Times New Roman" w:hAnsi="Times New Roman" w:cs="Times New Roman"/>
          <w:color w:val="000080"/>
          <w:lang w:val="en-GB"/>
        </w:rPr>
        <w:t xml:space="preserve"> </w:t>
      </w:r>
      <w:r w:rsidRPr="00803FC5">
        <w:rPr>
          <w:lang w:val="en-GB"/>
        </w:rPr>
        <w:t xml:space="preserve">– </w:t>
      </w:r>
      <w:r w:rsidRPr="00803FC5">
        <w:rPr>
          <w:rFonts w:ascii="Times New Roman" w:hAnsi="Times New Roman" w:cs="Times New Roman"/>
          <w:lang w:val="en-GB"/>
        </w:rPr>
        <w:t xml:space="preserve">An opportunistic strategy should select key entrance points that draws on the current institutional set up and takes advantage of ongoing reforms and policy development processes at wider government and sector level. Intervening during the updating of a national poverty reduction strategy or the development of an overall policy for decentralization may be a strategic action to take. </w:t>
      </w:r>
    </w:p>
    <w:p w:rsidR="00426D26" w:rsidRPr="00803FC5" w:rsidRDefault="00426D26" w:rsidP="0071304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mainstreaming of ENR policy needs to engage with national processes at the highest strategy and planning levels such as national development strategies and poverty reduction strategies.  </w:t>
      </w:r>
    </w:p>
    <w:p w:rsidR="00426D26" w:rsidRPr="00803FC5" w:rsidRDefault="00426D26" w:rsidP="00EC11E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Strategic Environment Assessment (SEA) is a powerful tool for mainstreaming ENR into national and sector policies.  SEA is defined by the OECD (2006, p.24) as “</w:t>
      </w:r>
      <w:r w:rsidRPr="00803FC5">
        <w:rPr>
          <w:rFonts w:ascii="Times New Roman" w:hAnsi="Times New Roman" w:cs="Times New Roman"/>
          <w:i/>
          <w:iCs/>
          <w:lang w:val="en-GB"/>
        </w:rPr>
        <w:t>a range of analytical and participatory approaches that aim to integrate environmental considerations into policies, plans and programmes and evaluate the inter linkages with economic and social considerations”.</w:t>
      </w:r>
      <w:r w:rsidRPr="00803FC5">
        <w:rPr>
          <w:rFonts w:ascii="Times New Roman" w:hAnsi="Times New Roman" w:cs="Times New Roman"/>
          <w:lang w:val="en-GB"/>
        </w:rPr>
        <w:t xml:space="preserve"> An example of SEA on national policies is the SEA of the National Strategy for Growth and Reduction of Poverty in Tanzania; an example of SEA on sector policies is the SEA on Water Sector Policy in Ghana (</w:t>
      </w:r>
      <w:r>
        <w:rPr>
          <w:rFonts w:ascii="Times New Roman" w:hAnsi="Times New Roman" w:cs="Times New Roman"/>
          <w:lang w:val="en-GB"/>
        </w:rPr>
        <w:t>Box 8</w:t>
      </w:r>
      <w:r w:rsidRPr="00803FC5">
        <w:rPr>
          <w:rFonts w:ascii="Times New Roman" w:hAnsi="Times New Roman" w:cs="Times New Roman"/>
          <w:lang w:val="en-GB"/>
        </w:rPr>
        <w:t xml:space="preserve">). SEAs when applied at the policy level can help to identify positive environmental benefits and opportunities; assess the environmental effects on critical resources stocks and ecosystems; ensure that any losses or deterioration are within acceptable limits; consider alternatives and mitigating effects; provide a basis for transparent monitoring; and build public engagement in decision making.  </w:t>
      </w:r>
    </w:p>
    <w:p w:rsidR="00426D26" w:rsidRPr="00803FC5" w:rsidRDefault="00426D26" w:rsidP="00EC11E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There is a danger that environment can be over mainstreamed. The functions of a central environmental ministry can be so delegated to others that it loses its institutional presence, its connection to reality on the ground and its ability to provide environmental leadership and react to new and changing circumstances. A functional analysis of the environment sector in Kenya found that the core policy adjustment, supervision and oversight duties of the ministry had been over delegated and its staff resources transferred to the extent that key sector functions could not be done effectively (PEM 2007).</w:t>
      </w:r>
    </w:p>
    <w:p w:rsidR="00426D26" w:rsidRPr="00803FC5" w:rsidRDefault="00426D26" w:rsidP="004365CF">
      <w:pPr>
        <w:spacing w:after="120" w:line="240" w:lineRule="auto"/>
        <w:jc w:val="both"/>
        <w:rPr>
          <w:lang w:val="en-GB"/>
        </w:rPr>
      </w:pPr>
      <w:r>
        <w:rPr>
          <w:noProof/>
        </w:rPr>
        <w:pict>
          <v:shape id="_x0000_s1069" type="#_x0000_t202" style="position:absolute;left:0;text-align:left;margin-left:3.7pt;margin-top:11.6pt;width:459.9pt;height:255.45pt;z-index:-251628032" wrapcoords="-35 -63 -35 21537 21635 21537 21635 -63 -35 -63" fillcolor="#fc9" strokecolor="#f60">
            <v:textbox style="mso-next-textbox:#_x0000_s1069">
              <w:txbxContent>
                <w:p w:rsidR="00426D26" w:rsidRPr="005451FE" w:rsidRDefault="00426D26" w:rsidP="004365CF">
                  <w:pPr>
                    <w:spacing w:before="120" w:after="240" w:line="240" w:lineRule="auto"/>
                    <w:rPr>
                      <w:rFonts w:ascii="Times New Roman" w:hAnsi="Times New Roman" w:cs="Times New Roman"/>
                      <w:b/>
                      <w:bCs/>
                      <w:lang w:val="en-GB"/>
                    </w:rPr>
                  </w:pPr>
                  <w:r w:rsidRPr="005451FE">
                    <w:rPr>
                      <w:rFonts w:ascii="Times New Roman" w:hAnsi="Times New Roman" w:cs="Times New Roman"/>
                      <w:b/>
                      <w:bCs/>
                      <w:lang w:val="en-GB"/>
                    </w:rPr>
                    <w:t>Box 5. Hints and How to Tips for mainstreaming ENR policy and strategy</w:t>
                  </w:r>
                </w:p>
                <w:p w:rsidR="00426D26" w:rsidRPr="005451FE" w:rsidRDefault="00426D26" w:rsidP="005451FE">
                  <w:pPr>
                    <w:pStyle w:val="ListParagraph"/>
                    <w:spacing w:after="80" w:line="240" w:lineRule="auto"/>
                    <w:ind w:left="0"/>
                    <w:rPr>
                      <w:rFonts w:ascii="Times New Roman" w:hAnsi="Times New Roman" w:cs="Times New Roman"/>
                      <w:b/>
                      <w:bCs/>
                      <w:color w:val="000080"/>
                      <w:sz w:val="20"/>
                      <w:szCs w:val="20"/>
                      <w:lang w:val="en-GB"/>
                    </w:rPr>
                  </w:pPr>
                  <w:r w:rsidRPr="005451FE">
                    <w:rPr>
                      <w:rFonts w:ascii="Times New Roman" w:hAnsi="Times New Roman" w:cs="Times New Roman"/>
                      <w:b/>
                      <w:bCs/>
                      <w:color w:val="000080"/>
                      <w:sz w:val="20"/>
                      <w:szCs w:val="20"/>
                      <w:lang w:val="en-GB"/>
                    </w:rPr>
                    <w:t>Stock taking and assessment</w:t>
                  </w:r>
                </w:p>
                <w:p w:rsidR="00426D26" w:rsidRPr="00CE5513" w:rsidRDefault="00426D26" w:rsidP="00362C3D">
                  <w:pPr>
                    <w:pStyle w:val="ListParagraph"/>
                    <w:numPr>
                      <w:ilvl w:val="0"/>
                      <w:numId w:val="5"/>
                    </w:numPr>
                    <w:spacing w:after="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Prioritise the main sectors where ENR is crucial</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and the most vulnerable regions</w:t>
                  </w:r>
                  <w:r>
                    <w:rPr>
                      <w:rFonts w:ascii="Times New Roman" w:hAnsi="Times New Roman" w:cs="Times New Roman"/>
                      <w:sz w:val="20"/>
                      <w:szCs w:val="20"/>
                      <w:lang w:val="en-GB"/>
                    </w:rPr>
                    <w:t>.</w:t>
                  </w:r>
                </w:p>
                <w:p w:rsidR="00426D26" w:rsidRPr="00CE5513" w:rsidRDefault="00426D26" w:rsidP="005621DE">
                  <w:pPr>
                    <w:pStyle w:val="ListParagraph"/>
                    <w:numPr>
                      <w:ilvl w:val="0"/>
                      <w:numId w:val="5"/>
                    </w:numPr>
                    <w:spacing w:after="180" w:line="240" w:lineRule="auto"/>
                    <w:ind w:left="357" w:hanging="357"/>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Encourage sectors and those in charge of national policy processes to undertake their own assessment of how to mainstream</w:t>
                  </w:r>
                  <w:r>
                    <w:rPr>
                      <w:rFonts w:ascii="Times New Roman" w:hAnsi="Times New Roman" w:cs="Times New Roman"/>
                      <w:sz w:val="20"/>
                      <w:szCs w:val="20"/>
                      <w:lang w:val="en-GB"/>
                    </w:rPr>
                    <w:t xml:space="preserve"> ENR.</w:t>
                  </w:r>
                </w:p>
                <w:p w:rsidR="00426D26" w:rsidRPr="005451FE" w:rsidRDefault="00426D26" w:rsidP="005451FE">
                  <w:pPr>
                    <w:pStyle w:val="ListParagraph"/>
                    <w:spacing w:after="80" w:line="240" w:lineRule="auto"/>
                    <w:ind w:left="0"/>
                    <w:jc w:val="both"/>
                    <w:rPr>
                      <w:rFonts w:ascii="Times New Roman" w:hAnsi="Times New Roman" w:cs="Times New Roman"/>
                      <w:b/>
                      <w:bCs/>
                      <w:color w:val="000080"/>
                      <w:sz w:val="20"/>
                      <w:szCs w:val="20"/>
                      <w:lang w:val="en-GB"/>
                    </w:rPr>
                  </w:pPr>
                  <w:r w:rsidRPr="005451FE">
                    <w:rPr>
                      <w:rFonts w:ascii="Times New Roman" w:hAnsi="Times New Roman" w:cs="Times New Roman"/>
                      <w:b/>
                      <w:bCs/>
                      <w:color w:val="000080"/>
                      <w:sz w:val="20"/>
                      <w:szCs w:val="20"/>
                      <w:lang w:val="en-GB"/>
                    </w:rPr>
                    <w:t>Developing and presenting the case for ENR</w:t>
                  </w:r>
                </w:p>
                <w:p w:rsidR="00426D26" w:rsidRPr="00CE5513" w:rsidRDefault="00426D26" w:rsidP="00362C3D">
                  <w:pPr>
                    <w:pStyle w:val="ListParagraph"/>
                    <w:numPr>
                      <w:ilvl w:val="0"/>
                      <w:numId w:val="4"/>
                    </w:numPr>
                    <w:spacing w:after="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Consider </w:t>
                  </w:r>
                  <w:r>
                    <w:rPr>
                      <w:rFonts w:ascii="Times New Roman" w:hAnsi="Times New Roman" w:cs="Times New Roman"/>
                      <w:sz w:val="20"/>
                      <w:szCs w:val="20"/>
                      <w:lang w:val="en-GB"/>
                    </w:rPr>
                    <w:t xml:space="preserve">the </w:t>
                  </w:r>
                  <w:r w:rsidRPr="00CE5513">
                    <w:rPr>
                      <w:rFonts w:ascii="Times New Roman" w:hAnsi="Times New Roman" w:cs="Times New Roman"/>
                      <w:sz w:val="20"/>
                      <w:szCs w:val="20"/>
                      <w:lang w:val="en-GB"/>
                    </w:rPr>
                    <w:t>application of cost of environmental degradation and genuine savings techniques for developing the case for ENR and its relevance in mainstreaming policy</w:t>
                  </w:r>
                  <w:r>
                    <w:rPr>
                      <w:rFonts w:ascii="Times New Roman" w:hAnsi="Times New Roman" w:cs="Times New Roman"/>
                      <w:sz w:val="20"/>
                      <w:szCs w:val="20"/>
                      <w:lang w:val="en-GB"/>
                    </w:rPr>
                    <w:t>.</w:t>
                  </w:r>
                </w:p>
                <w:p w:rsidR="00426D26" w:rsidRPr="00CE5513" w:rsidRDefault="00426D26" w:rsidP="005621DE">
                  <w:pPr>
                    <w:pStyle w:val="ListParagraph"/>
                    <w:numPr>
                      <w:ilvl w:val="0"/>
                      <w:numId w:val="4"/>
                    </w:numPr>
                    <w:spacing w:after="180" w:line="240" w:lineRule="auto"/>
                    <w:ind w:left="357" w:hanging="357"/>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S</w:t>
                  </w:r>
                  <w:r>
                    <w:rPr>
                      <w:rFonts w:ascii="Times New Roman" w:hAnsi="Times New Roman" w:cs="Times New Roman"/>
                      <w:sz w:val="20"/>
                      <w:szCs w:val="20"/>
                      <w:lang w:val="en-GB"/>
                    </w:rPr>
                    <w:t xml:space="preserve">trategic </w:t>
                  </w:r>
                  <w:r w:rsidRPr="00CE5513">
                    <w:rPr>
                      <w:rFonts w:ascii="Times New Roman" w:hAnsi="Times New Roman" w:cs="Times New Roman"/>
                      <w:sz w:val="20"/>
                      <w:szCs w:val="20"/>
                      <w:lang w:val="en-GB"/>
                    </w:rPr>
                    <w:t>E</w:t>
                  </w:r>
                  <w:r>
                    <w:rPr>
                      <w:rFonts w:ascii="Times New Roman" w:hAnsi="Times New Roman" w:cs="Times New Roman"/>
                      <w:sz w:val="20"/>
                      <w:szCs w:val="20"/>
                      <w:lang w:val="en-GB"/>
                    </w:rPr>
                    <w:t xml:space="preserve">nvironmental </w:t>
                  </w:r>
                  <w:r w:rsidRPr="00CE5513">
                    <w:rPr>
                      <w:rFonts w:ascii="Times New Roman" w:hAnsi="Times New Roman" w:cs="Times New Roman"/>
                      <w:sz w:val="20"/>
                      <w:szCs w:val="20"/>
                      <w:lang w:val="en-GB"/>
                    </w:rPr>
                    <w:t>A</w:t>
                  </w:r>
                  <w:r>
                    <w:rPr>
                      <w:rFonts w:ascii="Times New Roman" w:hAnsi="Times New Roman" w:cs="Times New Roman"/>
                      <w:sz w:val="20"/>
                      <w:szCs w:val="20"/>
                      <w:lang w:val="en-GB"/>
                    </w:rPr>
                    <w:t>ssessment</w:t>
                  </w:r>
                  <w:r w:rsidRPr="00CE5513">
                    <w:rPr>
                      <w:rFonts w:ascii="Times New Roman" w:hAnsi="Times New Roman" w:cs="Times New Roman"/>
                      <w:sz w:val="20"/>
                      <w:szCs w:val="20"/>
                      <w:lang w:val="en-GB"/>
                    </w:rPr>
                    <w:t xml:space="preserve"> and similar tools can be used for </w:t>
                  </w:r>
                  <w:r>
                    <w:rPr>
                      <w:rFonts w:ascii="Times New Roman" w:hAnsi="Times New Roman" w:cs="Times New Roman"/>
                      <w:sz w:val="20"/>
                      <w:szCs w:val="20"/>
                      <w:lang w:val="en-GB"/>
                    </w:rPr>
                    <w:t>strengthening the case</w:t>
                  </w:r>
                  <w:r w:rsidRPr="00CE5513">
                    <w:rPr>
                      <w:rFonts w:ascii="Times New Roman" w:hAnsi="Times New Roman" w:cs="Times New Roman"/>
                      <w:sz w:val="20"/>
                      <w:szCs w:val="20"/>
                      <w:lang w:val="en-GB"/>
                    </w:rPr>
                    <w:t xml:space="preserve"> at national, local and sector leve</w:t>
                  </w:r>
                  <w:r>
                    <w:rPr>
                      <w:rFonts w:ascii="Times New Roman" w:hAnsi="Times New Roman" w:cs="Times New Roman"/>
                      <w:sz w:val="20"/>
                      <w:szCs w:val="20"/>
                      <w:lang w:val="en-GB"/>
                    </w:rPr>
                    <w:t>l</w:t>
                  </w:r>
                  <w:r w:rsidRPr="00CE5513">
                    <w:rPr>
                      <w:rFonts w:ascii="Times New Roman" w:hAnsi="Times New Roman" w:cs="Times New Roman"/>
                      <w:sz w:val="20"/>
                      <w:szCs w:val="20"/>
                      <w:lang w:val="en-GB"/>
                    </w:rPr>
                    <w:t xml:space="preserve"> for greater mainstreaming of ENR at policy level</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w:t>
                  </w:r>
                </w:p>
                <w:p w:rsidR="00426D26" w:rsidRPr="005451FE" w:rsidRDefault="00426D26" w:rsidP="005451FE">
                  <w:pPr>
                    <w:pStyle w:val="ListParagraph"/>
                    <w:spacing w:after="80" w:line="240" w:lineRule="auto"/>
                    <w:ind w:left="0"/>
                    <w:jc w:val="both"/>
                    <w:rPr>
                      <w:rFonts w:ascii="Times New Roman" w:hAnsi="Times New Roman" w:cs="Times New Roman"/>
                      <w:b/>
                      <w:bCs/>
                      <w:color w:val="000080"/>
                      <w:sz w:val="20"/>
                      <w:szCs w:val="20"/>
                      <w:lang w:val="en-GB"/>
                    </w:rPr>
                  </w:pPr>
                  <w:r w:rsidRPr="005451FE">
                    <w:rPr>
                      <w:rFonts w:ascii="Times New Roman" w:hAnsi="Times New Roman" w:cs="Times New Roman"/>
                      <w:b/>
                      <w:bCs/>
                      <w:color w:val="000080"/>
                      <w:sz w:val="20"/>
                      <w:szCs w:val="20"/>
                      <w:lang w:val="en-GB"/>
                    </w:rPr>
                    <w:t>Selecting and using multiple entrance points</w:t>
                  </w:r>
                </w:p>
                <w:p w:rsidR="00426D26" w:rsidRPr="00CE5513" w:rsidRDefault="00426D26" w:rsidP="00362C3D">
                  <w:pPr>
                    <w:pStyle w:val="ListParagraph"/>
                    <w:numPr>
                      <w:ilvl w:val="0"/>
                      <w:numId w:val="4"/>
                    </w:numPr>
                    <w:spacing w:after="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Most countries have parliamentary committees on environment and/or natural resources that </w:t>
                  </w:r>
                  <w:r>
                    <w:rPr>
                      <w:rFonts w:ascii="Times New Roman" w:hAnsi="Times New Roman" w:cs="Times New Roman"/>
                      <w:sz w:val="20"/>
                      <w:szCs w:val="20"/>
                      <w:lang w:val="en-GB"/>
                    </w:rPr>
                    <w:t xml:space="preserve">may be </w:t>
                  </w:r>
                  <w:r w:rsidRPr="00CE5513">
                    <w:rPr>
                      <w:rFonts w:ascii="Times New Roman" w:hAnsi="Times New Roman" w:cs="Times New Roman"/>
                      <w:sz w:val="20"/>
                      <w:szCs w:val="20"/>
                      <w:lang w:val="en-GB"/>
                    </w:rPr>
                    <w:t>powerful partners in a policy mainstreaming process</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w:t>
                  </w:r>
                </w:p>
                <w:p w:rsidR="00426D26" w:rsidRPr="00CE5513" w:rsidRDefault="00426D26" w:rsidP="00362C3D">
                  <w:pPr>
                    <w:pStyle w:val="ListParagraph"/>
                    <w:numPr>
                      <w:ilvl w:val="0"/>
                      <w:numId w:val="4"/>
                    </w:numPr>
                    <w:spacing w:after="0" w:line="240" w:lineRule="auto"/>
                    <w:jc w:val="both"/>
                    <w:rPr>
                      <w:rFonts w:ascii="Times New Roman" w:hAnsi="Times New Roman" w:cs="Times New Roman"/>
                      <w:sz w:val="20"/>
                      <w:szCs w:val="20"/>
                      <w:lang w:val="en-GB"/>
                    </w:rPr>
                  </w:pPr>
                  <w:r w:rsidRPr="00B36C46">
                    <w:rPr>
                      <w:rFonts w:ascii="Times New Roman" w:hAnsi="Times New Roman" w:cs="Times New Roman"/>
                      <w:sz w:val="20"/>
                      <w:szCs w:val="20"/>
                      <w:lang w:val="en-GB"/>
                    </w:rPr>
                    <w:t>Use available institutional entrance points e.g. environmental desks or departments in government ministries; environmental units in private-sector based chambers of industry; environmental NGOs; national associations of local government; and customary authorities.</w:t>
                  </w:r>
                </w:p>
              </w:txbxContent>
            </v:textbox>
            <w10:wrap type="tight"/>
          </v:shape>
        </w:pict>
      </w:r>
      <w:r w:rsidRPr="00803FC5">
        <w:rPr>
          <w:rFonts w:ascii="Times New Roman" w:hAnsi="Times New Roman" w:cs="Times New Roman"/>
          <w:lang w:val="en-GB"/>
        </w:rPr>
        <w:t xml:space="preserve">  </w:t>
      </w:r>
    </w:p>
    <w:p w:rsidR="00426D26" w:rsidRDefault="00426D26" w:rsidP="004365CF">
      <w:pPr>
        <w:rPr>
          <w:lang w:val="en-GB"/>
        </w:rPr>
      </w:pPr>
      <w:r>
        <w:rPr>
          <w:noProof/>
        </w:rPr>
        <w:pict>
          <v:shape id="_x0000_s1070" type="#_x0000_t202" style="position:absolute;margin-left:3.7pt;margin-top:384.75pt;width:459.9pt;height:251.95pt;z-index:-251627008;mso-position-vertical-relative:page" wrapcoords="-35 -64 -35 21536 21635 21536 21635 -64 -35 -64" fillcolor="#fc9" strokecolor="#f60">
            <v:textbox style="mso-next-textbox:#_x0000_s1070">
              <w:txbxContent>
                <w:p w:rsidR="00426D26" w:rsidRPr="005451FE" w:rsidRDefault="00426D26" w:rsidP="004365CF">
                  <w:pPr>
                    <w:spacing w:before="120" w:after="240" w:line="240" w:lineRule="auto"/>
                    <w:rPr>
                      <w:rFonts w:ascii="Times New Roman" w:hAnsi="Times New Roman" w:cs="Times New Roman"/>
                      <w:b/>
                      <w:bCs/>
                      <w:lang w:val="en-GB"/>
                    </w:rPr>
                  </w:pPr>
                  <w:r w:rsidRPr="005451FE">
                    <w:rPr>
                      <w:rFonts w:ascii="Times New Roman" w:hAnsi="Times New Roman" w:cs="Times New Roman"/>
                      <w:b/>
                      <w:bCs/>
                      <w:lang w:val="en-GB"/>
                    </w:rPr>
                    <w:t>Box 6. Case study of SEA of the water sector in Ghana</w:t>
                  </w:r>
                </w:p>
                <w:p w:rsidR="00426D26" w:rsidRPr="00CE5513" w:rsidRDefault="00426D26" w:rsidP="004365CF">
                  <w:pPr>
                    <w:spacing w:after="12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An SEA was </w:t>
                  </w:r>
                  <w:r>
                    <w:rPr>
                      <w:rFonts w:ascii="Times New Roman" w:hAnsi="Times New Roman" w:cs="Times New Roman"/>
                      <w:sz w:val="20"/>
                      <w:szCs w:val="20"/>
                      <w:lang w:val="en-GB"/>
                    </w:rPr>
                    <w:t>carried out</w:t>
                  </w:r>
                  <w:r w:rsidRPr="00CE5513">
                    <w:rPr>
                      <w:rFonts w:ascii="Times New Roman" w:hAnsi="Times New Roman" w:cs="Times New Roman"/>
                      <w:sz w:val="20"/>
                      <w:szCs w:val="20"/>
                      <w:lang w:val="en-GB"/>
                    </w:rPr>
                    <w:t xml:space="preserve"> on two water and sanitation policies in the water sector in Ghana with the intention of better mainstreaming environment into water and sanitation sector policy. The SEA process contributed to consensus building in the sector and involved agencies and institutions that were normally not included in consultations at sector level e.g. members of parliament, Ministry of Health and the Volta River Authority. Many stakeholders were not used to looking at environmental sustainability as an important aspect, as sustainability generally was understood as economic sustainability. The SEA findings influenced the policies in the sector by introducing:  </w:t>
                  </w:r>
                </w:p>
                <w:p w:rsidR="00426D26" w:rsidRPr="00CE5513" w:rsidRDefault="00426D26" w:rsidP="00643951">
                  <w:pPr>
                    <w:pStyle w:val="ListParagraph"/>
                    <w:numPr>
                      <w:ilvl w:val="0"/>
                      <w:numId w:val="14"/>
                    </w:numPr>
                    <w:spacing w:after="12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More rigorous procedures for ensuring that borehole locations were kept free from municipal waste disposal</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and latrines were located at minimum distances. </w:t>
                  </w:r>
                </w:p>
                <w:p w:rsidR="00426D26" w:rsidRPr="00CE5513" w:rsidRDefault="00426D26" w:rsidP="00643951">
                  <w:pPr>
                    <w:pStyle w:val="ListParagraph"/>
                    <w:numPr>
                      <w:ilvl w:val="0"/>
                      <w:numId w:val="14"/>
                    </w:numPr>
                    <w:spacing w:after="12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New policy measures to ensure that town councils authorised </w:t>
                  </w:r>
                  <w:r>
                    <w:rPr>
                      <w:rFonts w:ascii="Times New Roman" w:hAnsi="Times New Roman" w:cs="Times New Roman"/>
                      <w:sz w:val="20"/>
                      <w:szCs w:val="20"/>
                      <w:lang w:val="en-GB"/>
                    </w:rPr>
                    <w:t xml:space="preserve">the </w:t>
                  </w:r>
                  <w:r w:rsidRPr="00CE5513">
                    <w:rPr>
                      <w:rFonts w:ascii="Times New Roman" w:hAnsi="Times New Roman" w:cs="Times New Roman"/>
                      <w:sz w:val="20"/>
                      <w:szCs w:val="20"/>
                      <w:lang w:val="en-GB"/>
                    </w:rPr>
                    <w:t>locations for emptying waste from septic tanks</w:t>
                  </w:r>
                  <w:r>
                    <w:rPr>
                      <w:rFonts w:ascii="Times New Roman" w:hAnsi="Times New Roman" w:cs="Times New Roman"/>
                      <w:sz w:val="20"/>
                      <w:szCs w:val="20"/>
                      <w:lang w:val="en-GB"/>
                    </w:rPr>
                    <w:t>,</w:t>
                  </w:r>
                  <w:r w:rsidRPr="00CE5513">
                    <w:rPr>
                      <w:rFonts w:ascii="Times New Roman" w:hAnsi="Times New Roman" w:cs="Times New Roman"/>
                      <w:sz w:val="20"/>
                      <w:szCs w:val="20"/>
                      <w:lang w:val="en-GB"/>
                    </w:rPr>
                    <w:t xml:space="preserve"> as it was found that a lack of availability of locations was a major source of pollution. </w:t>
                  </w:r>
                </w:p>
                <w:p w:rsidR="00426D26" w:rsidRDefault="00426D26" w:rsidP="004365CF">
                  <w:pPr>
                    <w:autoSpaceDE w:val="0"/>
                    <w:autoSpaceDN w:val="0"/>
                    <w:adjustRightInd w:val="0"/>
                    <w:spacing w:after="240" w:line="240" w:lineRule="auto"/>
                    <w:jc w:val="both"/>
                    <w:rPr>
                      <w:rFonts w:ascii="Times New Roman" w:hAnsi="Times New Roman" w:cs="Times New Roman"/>
                      <w:sz w:val="20"/>
                      <w:szCs w:val="20"/>
                      <w:lang w:val="en-GB"/>
                    </w:rPr>
                  </w:pPr>
                  <w:r w:rsidRPr="00CE5513">
                    <w:rPr>
                      <w:rFonts w:ascii="Times New Roman" w:hAnsi="Times New Roman" w:cs="Times New Roman"/>
                      <w:sz w:val="20"/>
                      <w:szCs w:val="20"/>
                      <w:lang w:val="en-GB"/>
                    </w:rPr>
                    <w:t xml:space="preserve">The SEA introduced positive experiences on consultations at the political and district authority level. The practical guide also provided tools for health profiling and cost benefit analyses, which was new in Ghana at the time the guide was prepared. </w:t>
                  </w:r>
                  <w:r>
                    <w:rPr>
                      <w:rFonts w:ascii="Times New Roman" w:hAnsi="Times New Roman" w:cs="Times New Roman"/>
                      <w:sz w:val="20"/>
                      <w:szCs w:val="20"/>
                      <w:lang w:val="en-GB"/>
                    </w:rPr>
                    <w:t xml:space="preserve"> </w:t>
                  </w:r>
                </w:p>
                <w:p w:rsidR="00426D26" w:rsidRPr="00F8613A" w:rsidRDefault="00426D26" w:rsidP="004365CF">
                  <w:pPr>
                    <w:autoSpaceDE w:val="0"/>
                    <w:autoSpaceDN w:val="0"/>
                    <w:adjustRightInd w:val="0"/>
                    <w:spacing w:after="120" w:line="240" w:lineRule="auto"/>
                    <w:jc w:val="both"/>
                    <w:rPr>
                      <w:rFonts w:ascii="Times New Roman" w:hAnsi="Times New Roman" w:cs="Times New Roman"/>
                      <w:sz w:val="20"/>
                      <w:szCs w:val="20"/>
                      <w:lang w:val="da-DK"/>
                    </w:rPr>
                  </w:pPr>
                  <w:r w:rsidRPr="005451FE">
                    <w:rPr>
                      <w:rFonts w:ascii="Times New Roman" w:hAnsi="Times New Roman" w:cs="Times New Roman"/>
                      <w:i/>
                      <w:sz w:val="20"/>
                      <w:szCs w:val="20"/>
                      <w:lang w:val="da-DK"/>
                    </w:rPr>
                    <w:t>Ole Kaare Jensen, PEMconsult, 2009</w:t>
                  </w:r>
                  <w:r>
                    <w:rPr>
                      <w:rFonts w:ascii="Times New Roman" w:hAnsi="Times New Roman" w:cs="Times New Roman"/>
                      <w:sz w:val="20"/>
                      <w:szCs w:val="20"/>
                      <w:lang w:val="da-DK"/>
                    </w:rPr>
                    <w:t>.</w:t>
                  </w:r>
                </w:p>
              </w:txbxContent>
            </v:textbox>
            <w10:wrap type="tight" anchory="page"/>
          </v:shape>
        </w:pict>
      </w:r>
    </w:p>
    <w:p w:rsidR="00426D26" w:rsidRDefault="00426D26" w:rsidP="004365CF">
      <w:pPr>
        <w:rPr>
          <w:lang w:val="en-GB"/>
        </w:rPr>
      </w:pPr>
    </w:p>
    <w:p w:rsidR="00426D26" w:rsidRDefault="00426D26" w:rsidP="004365CF">
      <w:pPr>
        <w:rPr>
          <w:lang w:val="en-GB"/>
        </w:rPr>
      </w:pPr>
    </w:p>
    <w:p w:rsidR="00426D26" w:rsidRDefault="00426D26" w:rsidP="004365CF">
      <w:pPr>
        <w:rPr>
          <w:lang w:val="en-GB"/>
        </w:rPr>
      </w:pPr>
    </w:p>
    <w:p w:rsidR="00426D26" w:rsidRDefault="00426D26" w:rsidP="004365CF">
      <w:pPr>
        <w:rPr>
          <w:lang w:val="en-GB"/>
        </w:rPr>
      </w:pPr>
    </w:p>
    <w:p w:rsidR="00426D26" w:rsidRDefault="00426D26" w:rsidP="004365CF">
      <w:pPr>
        <w:rPr>
          <w:lang w:val="en-GB"/>
        </w:rPr>
      </w:pPr>
    </w:p>
    <w:p w:rsidR="00426D26" w:rsidRPr="005451FE" w:rsidRDefault="00426D26" w:rsidP="00C807AB">
      <w:pPr>
        <w:pStyle w:val="Heading2"/>
        <w:spacing w:before="240" w:after="120"/>
        <w:rPr>
          <w:color w:val="000080"/>
          <w:sz w:val="28"/>
          <w:szCs w:val="28"/>
          <w:lang w:val="en-GB"/>
        </w:rPr>
      </w:pPr>
      <w:bookmarkStart w:id="82" w:name="_Toc256505853"/>
      <w:bookmarkStart w:id="83" w:name="_Toc262126440"/>
      <w:r w:rsidRPr="005451FE">
        <w:rPr>
          <w:color w:val="000080"/>
          <w:sz w:val="28"/>
          <w:szCs w:val="28"/>
          <w:lang w:val="en-GB"/>
        </w:rPr>
        <w:t>2.3</w:t>
      </w:r>
      <w:r w:rsidRPr="005451FE">
        <w:rPr>
          <w:color w:val="000080"/>
          <w:sz w:val="28"/>
          <w:szCs w:val="28"/>
          <w:lang w:val="en-GB"/>
        </w:rPr>
        <w:tab/>
        <w:t>Policy prioritisation – making difficult choices</w:t>
      </w:r>
      <w:bookmarkEnd w:id="82"/>
      <w:bookmarkEnd w:id="83"/>
    </w:p>
    <w:p w:rsidR="00426D26" w:rsidRPr="00803FC5" w:rsidRDefault="00426D26" w:rsidP="00F51320">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Easy-to-understand environmental policies that are rooted in social value systems, recognised as contributing to economic goals and which enjoy broad political support are much more likely to be implemented than those that do not. </w:t>
      </w:r>
      <w:r>
        <w:rPr>
          <w:rFonts w:ascii="Times New Roman" w:hAnsi="Times New Roman" w:cs="Times New Roman"/>
          <w:lang w:val="en-GB"/>
        </w:rPr>
        <w:t>However, there are often difficulties in prioritising different policy objectives because of limited institutional and financial capacity; conflicts between stakeholders and the broad nature of the policy itself.  This means that h</w:t>
      </w:r>
      <w:r w:rsidRPr="00803FC5">
        <w:rPr>
          <w:rFonts w:ascii="Times New Roman" w:hAnsi="Times New Roman" w:cs="Times New Roman"/>
          <w:lang w:val="en-GB"/>
        </w:rPr>
        <w:t xml:space="preserve">ard decisions and policy trade-offs </w:t>
      </w:r>
      <w:r>
        <w:rPr>
          <w:rFonts w:ascii="Times New Roman" w:hAnsi="Times New Roman" w:cs="Times New Roman"/>
          <w:lang w:val="en-GB"/>
        </w:rPr>
        <w:t xml:space="preserve">often </w:t>
      </w:r>
      <w:r w:rsidRPr="00803FC5">
        <w:rPr>
          <w:rFonts w:ascii="Times New Roman" w:hAnsi="Times New Roman" w:cs="Times New Roman"/>
          <w:lang w:val="en-GB"/>
        </w:rPr>
        <w:t>have to be made. Best practice on managing the prioritization challenges include:</w:t>
      </w:r>
    </w:p>
    <w:p w:rsidR="00426D26" w:rsidRPr="00803FC5" w:rsidRDefault="00426D26" w:rsidP="00362C3D">
      <w:pPr>
        <w:pStyle w:val="ListParagraph"/>
        <w:numPr>
          <w:ilvl w:val="0"/>
          <w:numId w:val="7"/>
        </w:numPr>
        <w:spacing w:after="120" w:line="240" w:lineRule="auto"/>
        <w:jc w:val="both"/>
        <w:rPr>
          <w:rFonts w:ascii="Times New Roman" w:hAnsi="Times New Roman" w:cs="Times New Roman"/>
          <w:lang w:val="en-GB"/>
        </w:rPr>
      </w:pPr>
      <w:r w:rsidRPr="005451FE">
        <w:rPr>
          <w:rFonts w:ascii="Times New Roman" w:hAnsi="Times New Roman" w:cs="Times New Roman"/>
          <w:b/>
          <w:bCs/>
          <w:color w:val="000080"/>
          <w:lang w:val="en-GB"/>
        </w:rPr>
        <w:t>Transition strategy</w:t>
      </w:r>
      <w:r w:rsidRPr="005451FE">
        <w:rPr>
          <w:rFonts w:ascii="Times New Roman" w:hAnsi="Times New Roman" w:cs="Times New Roman"/>
          <w:color w:val="000080"/>
          <w:lang w:val="en-GB"/>
        </w:rPr>
        <w:t xml:space="preserve"> </w:t>
      </w:r>
      <w:r w:rsidRPr="005451FE">
        <w:rPr>
          <w:color w:val="000080"/>
          <w:lang w:val="en-GB"/>
        </w:rPr>
        <w:t xml:space="preserve">– </w:t>
      </w:r>
      <w:r w:rsidRPr="00803FC5">
        <w:rPr>
          <w:rFonts w:ascii="Times New Roman" w:hAnsi="Times New Roman" w:cs="Times New Roman"/>
          <w:lang w:val="en-GB"/>
        </w:rPr>
        <w:t>developing a step by step transition from existing policies and practices towards new policy directions recognizes that change processes are not immediate and in many cases new policies will require the building up of capacity before they can be implemented fully.</w:t>
      </w:r>
    </w:p>
    <w:p w:rsidR="00426D26" w:rsidRPr="00803FC5" w:rsidRDefault="00426D26" w:rsidP="00362C3D">
      <w:pPr>
        <w:pStyle w:val="ListParagraph"/>
        <w:numPr>
          <w:ilvl w:val="0"/>
          <w:numId w:val="7"/>
        </w:numPr>
        <w:spacing w:after="120" w:line="240" w:lineRule="auto"/>
        <w:jc w:val="both"/>
        <w:rPr>
          <w:rFonts w:ascii="Times New Roman" w:hAnsi="Times New Roman" w:cs="Times New Roman"/>
          <w:lang w:val="en-GB"/>
        </w:rPr>
      </w:pPr>
      <w:r w:rsidRPr="005451FE">
        <w:rPr>
          <w:rFonts w:ascii="Times New Roman" w:hAnsi="Times New Roman" w:cs="Times New Roman"/>
          <w:b/>
          <w:bCs/>
          <w:color w:val="000080"/>
          <w:lang w:val="en-GB"/>
        </w:rPr>
        <w:t>Phase-in political and other targets</w:t>
      </w:r>
      <w:r w:rsidRPr="005451FE">
        <w:rPr>
          <w:rFonts w:ascii="Times New Roman" w:hAnsi="Times New Roman" w:cs="Times New Roman"/>
          <w:color w:val="000080"/>
          <w:lang w:val="en-GB"/>
        </w:rPr>
        <w:t xml:space="preserve"> </w:t>
      </w:r>
      <w:r w:rsidRPr="005451FE">
        <w:rPr>
          <w:color w:val="000080"/>
          <w:lang w:val="en-GB"/>
        </w:rPr>
        <w:t>–</w:t>
      </w:r>
      <w:r w:rsidRPr="00803FC5">
        <w:rPr>
          <w:lang w:val="en-GB"/>
        </w:rPr>
        <w:t xml:space="preserve"> </w:t>
      </w:r>
      <w:r w:rsidRPr="00803FC5">
        <w:rPr>
          <w:rFonts w:ascii="Times New Roman" w:hAnsi="Times New Roman" w:cs="Times New Roman"/>
          <w:lang w:val="en-GB"/>
        </w:rPr>
        <w:t xml:space="preserve">phase the achievement of targets and policy goals in tune with available resources and capacity. Phasing allows a realistic strategy to be pursued in the long term whilst prioritising resources and attention on attainable goals in the short and medium term without spreading resources too thinly. </w:t>
      </w:r>
    </w:p>
    <w:p w:rsidR="00426D26" w:rsidRPr="00803FC5" w:rsidRDefault="00426D26" w:rsidP="00362C3D">
      <w:pPr>
        <w:pStyle w:val="ListParagraph"/>
        <w:numPr>
          <w:ilvl w:val="0"/>
          <w:numId w:val="7"/>
        </w:numPr>
        <w:spacing w:after="120" w:line="240" w:lineRule="auto"/>
        <w:jc w:val="both"/>
        <w:rPr>
          <w:rFonts w:ascii="Times New Roman" w:hAnsi="Times New Roman" w:cs="Times New Roman"/>
          <w:lang w:val="en-GB"/>
        </w:rPr>
      </w:pPr>
      <w:r w:rsidRPr="005451FE">
        <w:rPr>
          <w:rFonts w:ascii="Times New Roman" w:hAnsi="Times New Roman" w:cs="Times New Roman"/>
          <w:b/>
          <w:bCs/>
          <w:color w:val="000080"/>
          <w:lang w:val="en-GB"/>
        </w:rPr>
        <w:t>Use multiple resources</w:t>
      </w:r>
      <w:r w:rsidRPr="005451FE">
        <w:rPr>
          <w:rFonts w:ascii="Times New Roman" w:hAnsi="Times New Roman" w:cs="Times New Roman"/>
          <w:color w:val="000080"/>
          <w:lang w:val="en-GB"/>
        </w:rPr>
        <w:t xml:space="preserve"> </w:t>
      </w:r>
      <w:r w:rsidRPr="005451FE">
        <w:rPr>
          <w:color w:val="000080"/>
          <w:lang w:val="en-GB"/>
        </w:rPr>
        <w:t>–</w:t>
      </w:r>
      <w:r w:rsidRPr="00803FC5">
        <w:rPr>
          <w:lang w:val="en-GB"/>
        </w:rPr>
        <w:t xml:space="preserve"> </w:t>
      </w:r>
      <w:r w:rsidRPr="00803FC5">
        <w:rPr>
          <w:rFonts w:ascii="Times New Roman" w:hAnsi="Times New Roman" w:cs="Times New Roman"/>
          <w:lang w:val="en-GB"/>
        </w:rPr>
        <w:t xml:space="preserve">engaging with the resources of other sectors and line ministries and especially with civil society and the private sector to mobilise the maximum resources available to pursue overall ENR goals.  </w:t>
      </w:r>
    </w:p>
    <w:p w:rsidR="00426D26" w:rsidRPr="00803FC5" w:rsidRDefault="00426D26" w:rsidP="00362C3D">
      <w:pPr>
        <w:pStyle w:val="ListParagraph"/>
        <w:numPr>
          <w:ilvl w:val="0"/>
          <w:numId w:val="7"/>
        </w:numPr>
        <w:spacing w:after="120" w:line="240" w:lineRule="auto"/>
        <w:jc w:val="both"/>
        <w:rPr>
          <w:rFonts w:ascii="Times New Roman" w:hAnsi="Times New Roman" w:cs="Times New Roman"/>
          <w:lang w:val="en-GB"/>
        </w:rPr>
      </w:pPr>
      <w:r w:rsidRPr="005451FE">
        <w:rPr>
          <w:rFonts w:ascii="Times New Roman" w:hAnsi="Times New Roman" w:cs="Times New Roman"/>
          <w:b/>
          <w:bCs/>
          <w:color w:val="000080"/>
          <w:lang w:val="en-GB"/>
        </w:rPr>
        <w:t>Use a framework policy approach</w:t>
      </w:r>
      <w:r w:rsidRPr="005451FE">
        <w:rPr>
          <w:rFonts w:ascii="Times New Roman" w:hAnsi="Times New Roman" w:cs="Times New Roman"/>
          <w:color w:val="000080"/>
          <w:lang w:val="en-GB"/>
        </w:rPr>
        <w:t xml:space="preserve"> </w:t>
      </w:r>
      <w:r w:rsidRPr="005451FE">
        <w:rPr>
          <w:color w:val="000080"/>
          <w:lang w:val="en-GB"/>
        </w:rPr>
        <w:t>–</w:t>
      </w:r>
      <w:r w:rsidRPr="00803FC5">
        <w:rPr>
          <w:lang w:val="en-GB"/>
        </w:rPr>
        <w:t xml:space="preserve"> </w:t>
      </w:r>
      <w:r w:rsidRPr="00803FC5">
        <w:rPr>
          <w:rFonts w:ascii="Times New Roman" w:hAnsi="Times New Roman" w:cs="Times New Roman"/>
          <w:lang w:val="en-GB"/>
        </w:rPr>
        <w:t>through a process of mainstreaming, a framework policy approach can leave detailed policy and strategy to the individual sub-sectors and agencies in order to better focus on the strategic concerns.</w:t>
      </w:r>
    </w:p>
    <w:p w:rsidR="00426D26" w:rsidRPr="00803FC5" w:rsidRDefault="00426D26" w:rsidP="0071304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In some circumstances, tools such as cost benefit analysis can be used to select which policies are the most advantageous to prioritise. Often, however, there is insufficient data to make precise predictions and a more qualitative assessment is needed. Simply comparing the cost, the difficulty in implementation and likely environmental impact will sometimes identify the front runners. </w:t>
      </w:r>
    </w:p>
    <w:p w:rsidR="00426D26" w:rsidRPr="00803FC5" w:rsidRDefault="00426D26" w:rsidP="0071304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Policies and strategy options need to be costed in order to ensure that they are affordable. Implementation constraints will us</w:t>
      </w:r>
      <w:r>
        <w:rPr>
          <w:rFonts w:ascii="Times New Roman" w:hAnsi="Times New Roman" w:cs="Times New Roman"/>
          <w:lang w:val="en-GB"/>
        </w:rPr>
        <w:t>ually limit the extent and time-</w:t>
      </w:r>
      <w:r w:rsidRPr="00803FC5">
        <w:rPr>
          <w:rFonts w:ascii="Times New Roman" w:hAnsi="Times New Roman" w:cs="Times New Roman"/>
          <w:lang w:val="en-GB"/>
        </w:rPr>
        <w:t>scale over which ambitious goals, even if funded, can be met. Implementation capacity and financial resources can be spread amongst a number of players</w:t>
      </w:r>
      <w:r>
        <w:rPr>
          <w:rFonts w:ascii="Times New Roman" w:hAnsi="Times New Roman" w:cs="Times New Roman"/>
          <w:lang w:val="en-GB"/>
        </w:rPr>
        <w:t>,</w:t>
      </w:r>
      <w:r w:rsidRPr="00803FC5">
        <w:rPr>
          <w:rFonts w:ascii="Times New Roman" w:hAnsi="Times New Roman" w:cs="Times New Roman"/>
          <w:lang w:val="en-GB"/>
        </w:rPr>
        <w:t xml:space="preserve"> which might allow a more ambitious approach</w:t>
      </w:r>
      <w:r>
        <w:rPr>
          <w:rFonts w:ascii="Times New Roman" w:hAnsi="Times New Roman" w:cs="Times New Roman"/>
          <w:lang w:val="en-GB"/>
        </w:rPr>
        <w:t>.</w:t>
      </w:r>
      <w:r w:rsidRPr="00803FC5">
        <w:rPr>
          <w:rFonts w:ascii="Times New Roman" w:hAnsi="Times New Roman" w:cs="Times New Roman"/>
          <w:lang w:val="en-GB"/>
        </w:rPr>
        <w:t xml:space="preserve"> </w:t>
      </w:r>
      <w:r>
        <w:rPr>
          <w:rFonts w:ascii="Times New Roman" w:hAnsi="Times New Roman" w:cs="Times New Roman"/>
          <w:lang w:val="en-GB"/>
        </w:rPr>
        <w:t xml:space="preserve">However, this </w:t>
      </w:r>
      <w:r w:rsidRPr="00803FC5">
        <w:rPr>
          <w:rFonts w:ascii="Times New Roman" w:hAnsi="Times New Roman" w:cs="Times New Roman"/>
          <w:lang w:val="en-GB"/>
        </w:rPr>
        <w:t xml:space="preserve">will increase the demand on coordination. Financial and to some extent human resource constraints can be managed through choosing options that benefit from user payments or  capitalize on the capacity available within civil society and the private sector. </w:t>
      </w:r>
    </w:p>
    <w:p w:rsidR="00426D26" w:rsidRPr="00803FC5" w:rsidRDefault="00426D26" w:rsidP="00713045">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Whatever the policy choices made, there are likely to be both winners and losers. Pro-poor policy making implies that extra voice </w:t>
      </w:r>
      <w:r>
        <w:rPr>
          <w:rFonts w:ascii="Times New Roman" w:hAnsi="Times New Roman" w:cs="Times New Roman"/>
          <w:lang w:val="en-GB"/>
        </w:rPr>
        <w:t>is</w:t>
      </w:r>
      <w:r w:rsidRPr="00803FC5">
        <w:rPr>
          <w:rFonts w:ascii="Times New Roman" w:hAnsi="Times New Roman" w:cs="Times New Roman"/>
          <w:lang w:val="en-GB"/>
        </w:rPr>
        <w:t xml:space="preserve"> given to the poor, the un-influential and the marginalized. These are often also the groups most dependent on ENR for their livelihood and the least resilient to environmental shocks and climate change. Policies that aim at reducing the role of government in ENR will result in opposition from government employees who stand to lose their jobs. Policies that aim to accelerate decentralization will often be opposed by officials at the centre. In these circumstances, long time laps and major gaps can appear between the approval of a policy and its implementation. Policies that attempt complex changes </w:t>
      </w:r>
      <w:r>
        <w:rPr>
          <w:rFonts w:ascii="Times New Roman" w:hAnsi="Times New Roman" w:cs="Times New Roman"/>
          <w:lang w:val="en-GB"/>
        </w:rPr>
        <w:t>involving</w:t>
      </w:r>
      <w:r w:rsidRPr="00803FC5">
        <w:rPr>
          <w:rFonts w:ascii="Times New Roman" w:hAnsi="Times New Roman" w:cs="Times New Roman"/>
          <w:lang w:val="en-GB"/>
        </w:rPr>
        <w:t xml:space="preserve"> vested interests need to be very carefully managed. </w:t>
      </w:r>
    </w:p>
    <w:p w:rsidR="00426D26" w:rsidRPr="00803FC5" w:rsidRDefault="00426D26" w:rsidP="007F0BC7">
      <w:pPr>
        <w:spacing w:after="120" w:line="240" w:lineRule="auto"/>
        <w:rPr>
          <w:rFonts w:ascii="Times New Roman" w:hAnsi="Times New Roman" w:cs="Times New Roman"/>
          <w:lang w:val="en-GB"/>
        </w:rPr>
      </w:pPr>
    </w:p>
    <w:p w:rsidR="00426D26" w:rsidRPr="00803FC5" w:rsidRDefault="00426D26">
      <w:pPr>
        <w:rPr>
          <w:lang w:val="en-GB"/>
        </w:rPr>
      </w:pPr>
      <w:r>
        <w:rPr>
          <w:noProof/>
        </w:rPr>
      </w:r>
      <w:r w:rsidRPr="00AE1DC3">
        <w:rPr>
          <w:lang w:val="en-GB"/>
        </w:rPr>
        <w:pict>
          <v:shape id="_x0000_s1071" type="#_x0000_t202" style="width:447.75pt;height:224.6pt;mso-position-horizontal-relative:char;mso-position-vertical-relative:line" fillcolor="#fc9" strokecolor="#f60">
            <v:textbox style="mso-next-textbox:#_x0000_s1071">
              <w:txbxContent>
                <w:p w:rsidR="00426D26" w:rsidRPr="002E22C9" w:rsidRDefault="00426D26" w:rsidP="00F87B9F">
                  <w:pPr>
                    <w:spacing w:before="120" w:after="240" w:line="240" w:lineRule="auto"/>
                    <w:ind w:left="660" w:hanging="660"/>
                    <w:rPr>
                      <w:rFonts w:ascii="Times New Roman" w:hAnsi="Times New Roman" w:cs="Times New Roman"/>
                      <w:b/>
                      <w:bCs/>
                      <w:lang w:val="en-GB"/>
                    </w:rPr>
                  </w:pPr>
                  <w:r w:rsidRPr="002E22C9">
                    <w:rPr>
                      <w:rFonts w:ascii="Times New Roman" w:hAnsi="Times New Roman" w:cs="Times New Roman"/>
                      <w:b/>
                      <w:bCs/>
                      <w:lang w:val="en-GB"/>
                    </w:rPr>
                    <w:t>Box 7. Hints and How to Tips on managing policy prioritisation and feasibility of implementation</w:t>
                  </w:r>
                </w:p>
                <w:p w:rsidR="00426D26" w:rsidRPr="007C66FA" w:rsidRDefault="00426D26" w:rsidP="00362C3D">
                  <w:pPr>
                    <w:pStyle w:val="ListParagraph"/>
                    <w:numPr>
                      <w:ilvl w:val="0"/>
                      <w:numId w:val="6"/>
                    </w:num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Develop scenarios to compare costs </w:t>
                  </w:r>
                  <w:r>
                    <w:rPr>
                      <w:rFonts w:ascii="Times New Roman" w:hAnsi="Times New Roman" w:cs="Times New Roman"/>
                      <w:sz w:val="20"/>
                      <w:szCs w:val="20"/>
                      <w:lang w:val="en-GB"/>
                    </w:rPr>
                    <w:t xml:space="preserve">and impacts of key policies to </w:t>
                  </w:r>
                  <w:r w:rsidRPr="007C66FA">
                    <w:rPr>
                      <w:rFonts w:ascii="Times New Roman" w:hAnsi="Times New Roman" w:cs="Times New Roman"/>
                      <w:sz w:val="20"/>
                      <w:szCs w:val="20"/>
                      <w:lang w:val="en-GB"/>
                    </w:rPr>
                    <w:t>help select least cost options. The precise scenarios will depend on the policies in question but in many cases they will draw on the techniques of costing of environmental degradation.</w:t>
                  </w:r>
                </w:p>
                <w:p w:rsidR="00426D26" w:rsidRPr="007C66FA" w:rsidRDefault="00426D26" w:rsidP="00362C3D">
                  <w:pPr>
                    <w:pStyle w:val="ListParagraph"/>
                    <w:numPr>
                      <w:ilvl w:val="0"/>
                      <w:numId w:val="6"/>
                    </w:num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Use conflict management techniques where persistent policy disagreements occur</w:t>
                  </w:r>
                  <w:r>
                    <w:rPr>
                      <w:rFonts w:ascii="Times New Roman" w:hAnsi="Times New Roman" w:cs="Times New Roman"/>
                      <w:sz w:val="20"/>
                      <w:szCs w:val="20"/>
                      <w:lang w:val="en-GB"/>
                    </w:rPr>
                    <w:t>,</w:t>
                  </w:r>
                  <w:r w:rsidRPr="007C66FA">
                    <w:rPr>
                      <w:rFonts w:ascii="Times New Roman" w:hAnsi="Times New Roman" w:cs="Times New Roman"/>
                      <w:sz w:val="20"/>
                      <w:szCs w:val="20"/>
                      <w:lang w:val="en-GB"/>
                    </w:rPr>
                    <w:t xml:space="preserve"> such as bringing polluters and those suffering from pollution together in a dialogue. An example is the water quality forums established in South Africa</w:t>
                  </w:r>
                  <w:r>
                    <w:rPr>
                      <w:rFonts w:ascii="Times New Roman" w:hAnsi="Times New Roman" w:cs="Times New Roman"/>
                      <w:sz w:val="20"/>
                      <w:szCs w:val="20"/>
                      <w:lang w:val="en-GB"/>
                    </w:rPr>
                    <w:t>.</w:t>
                  </w:r>
                  <w:r w:rsidRPr="007C66FA">
                    <w:rPr>
                      <w:rFonts w:ascii="Times New Roman" w:hAnsi="Times New Roman" w:cs="Times New Roman"/>
                      <w:sz w:val="20"/>
                      <w:szCs w:val="20"/>
                      <w:lang w:val="en-GB"/>
                    </w:rPr>
                    <w:t xml:space="preserve"> </w:t>
                  </w:r>
                </w:p>
                <w:p w:rsidR="00426D26" w:rsidRPr="007C66FA" w:rsidRDefault="00426D26" w:rsidP="00362C3D">
                  <w:pPr>
                    <w:pStyle w:val="ListParagraph"/>
                    <w:numPr>
                      <w:ilvl w:val="0"/>
                      <w:numId w:val="6"/>
                    </w:num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Link public sector exit with private sector entrance. An example is the transfer of state forest plantations to private sector management. Policies that advocate such transfers need to be accompanied by careful transition arrangements. </w:t>
                  </w:r>
                </w:p>
                <w:p w:rsidR="00426D26" w:rsidRPr="00084F05" w:rsidRDefault="00426D26" w:rsidP="00362C3D">
                  <w:pPr>
                    <w:pStyle w:val="ListParagraph"/>
                    <w:numPr>
                      <w:ilvl w:val="0"/>
                      <w:numId w:val="6"/>
                    </w:numPr>
                    <w:spacing w:after="120" w:line="240" w:lineRule="auto"/>
                    <w:jc w:val="both"/>
                    <w:rPr>
                      <w:rFonts w:ascii="Times New Roman" w:hAnsi="Times New Roman" w:cs="Times New Roman"/>
                      <w:sz w:val="20"/>
                      <w:szCs w:val="20"/>
                      <w:lang w:val="en-GB"/>
                    </w:rPr>
                  </w:pPr>
                  <w:r w:rsidRPr="00084F05">
                    <w:rPr>
                      <w:rFonts w:ascii="Times New Roman" w:hAnsi="Times New Roman" w:cs="Times New Roman"/>
                      <w:sz w:val="20"/>
                      <w:szCs w:val="20"/>
                      <w:lang w:val="en-GB"/>
                    </w:rPr>
                    <w:t xml:space="preserve">Simplify environmental legislation intended to implement policy – e.g. in 1999 Sweden codified their environmental legislation into a single framework that simplified 15 different </w:t>
                  </w:r>
                  <w:r>
                    <w:rPr>
                      <w:rFonts w:ascii="Times New Roman" w:hAnsi="Times New Roman" w:cs="Times New Roman"/>
                      <w:sz w:val="20"/>
                      <w:szCs w:val="20"/>
                      <w:lang w:val="en-GB"/>
                    </w:rPr>
                    <w:t xml:space="preserve">pieces of legislation, </w:t>
                  </w:r>
                  <w:r w:rsidRPr="00084F05">
                    <w:rPr>
                      <w:rFonts w:ascii="Times New Roman" w:hAnsi="Times New Roman" w:cs="Times New Roman"/>
                      <w:sz w:val="20"/>
                      <w:szCs w:val="20"/>
                      <w:lang w:val="en-GB"/>
                    </w:rPr>
                    <w:t>makin</w:t>
                  </w:r>
                  <w:r>
                    <w:rPr>
                      <w:rFonts w:ascii="Times New Roman" w:hAnsi="Times New Roman" w:cs="Times New Roman"/>
                      <w:sz w:val="20"/>
                      <w:szCs w:val="20"/>
                      <w:lang w:val="en-GB"/>
                    </w:rPr>
                    <w:t>g it much easier</w:t>
                  </w:r>
                  <w:r w:rsidRPr="00084F05">
                    <w:rPr>
                      <w:rFonts w:ascii="Times New Roman" w:hAnsi="Times New Roman" w:cs="Times New Roman"/>
                      <w:sz w:val="20"/>
                      <w:szCs w:val="20"/>
                      <w:lang w:val="en-GB"/>
                    </w:rPr>
                    <w:t xml:space="preserve"> to implement environmental strategies and policies. </w:t>
                  </w:r>
                </w:p>
              </w:txbxContent>
            </v:textbox>
            <w10:anchorlock/>
          </v:shape>
        </w:pict>
      </w:r>
    </w:p>
    <w:p w:rsidR="00426D26" w:rsidRPr="003B23F7" w:rsidRDefault="00426D26" w:rsidP="003B23F7">
      <w:pPr>
        <w:rPr>
          <w:lang w:val="en-GB"/>
        </w:rPr>
      </w:pPr>
    </w:p>
    <w:p w:rsidR="00426D26" w:rsidRPr="00553429" w:rsidRDefault="00426D26" w:rsidP="00C807AB">
      <w:pPr>
        <w:pStyle w:val="Heading2"/>
        <w:spacing w:before="240" w:after="120"/>
        <w:rPr>
          <w:color w:val="000080"/>
          <w:sz w:val="28"/>
          <w:szCs w:val="28"/>
          <w:lang w:val="en-GB"/>
        </w:rPr>
      </w:pPr>
      <w:bookmarkStart w:id="84" w:name="_Toc256505854"/>
      <w:bookmarkStart w:id="85" w:name="_Toc262126441"/>
      <w:r w:rsidRPr="00553429">
        <w:rPr>
          <w:color w:val="000080"/>
          <w:sz w:val="28"/>
          <w:szCs w:val="28"/>
          <w:lang w:val="en-GB"/>
        </w:rPr>
        <w:t>2.4</w:t>
      </w:r>
      <w:r w:rsidRPr="00553429">
        <w:rPr>
          <w:color w:val="000080"/>
          <w:sz w:val="28"/>
          <w:szCs w:val="28"/>
          <w:lang w:val="en-GB"/>
        </w:rPr>
        <w:tab/>
        <w:t>Pro-poor policy – added potential of the sector approach</w:t>
      </w:r>
      <w:bookmarkEnd w:id="84"/>
      <w:bookmarkEnd w:id="85"/>
      <w:r w:rsidRPr="00553429">
        <w:rPr>
          <w:color w:val="000080"/>
          <w:sz w:val="28"/>
          <w:szCs w:val="28"/>
          <w:lang w:val="en-GB"/>
        </w:rPr>
        <w:t xml:space="preserve"> </w:t>
      </w:r>
    </w:p>
    <w:p w:rsidR="00426D26" w:rsidRPr="00803FC5" w:rsidRDefault="00426D26" w:rsidP="00C35364">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World Bank (2006) estimates that natural capital such as agricultural, timber and fisheries make up over 25% of the wealth in low income countries. The cost of environmental degradation can </w:t>
      </w:r>
      <w:r>
        <w:rPr>
          <w:rFonts w:ascii="Times New Roman" w:hAnsi="Times New Roman" w:cs="Times New Roman"/>
          <w:lang w:val="en-GB"/>
        </w:rPr>
        <w:t xml:space="preserve">therefore </w:t>
      </w:r>
      <w:r w:rsidRPr="00803FC5">
        <w:rPr>
          <w:rFonts w:ascii="Times New Roman" w:hAnsi="Times New Roman" w:cs="Times New Roman"/>
          <w:lang w:val="en-GB"/>
        </w:rPr>
        <w:t>be huge and the</w:t>
      </w:r>
      <w:r>
        <w:rPr>
          <w:rFonts w:ascii="Times New Roman" w:hAnsi="Times New Roman" w:cs="Times New Roman"/>
          <w:lang w:val="en-GB"/>
        </w:rPr>
        <w:t>se</w:t>
      </w:r>
      <w:r w:rsidRPr="00803FC5">
        <w:rPr>
          <w:rFonts w:ascii="Times New Roman" w:hAnsi="Times New Roman" w:cs="Times New Roman"/>
          <w:lang w:val="en-GB"/>
        </w:rPr>
        <w:t xml:space="preserve"> costs are often disproportionately borne by the poor.  </w:t>
      </w:r>
      <w:r>
        <w:rPr>
          <w:rFonts w:ascii="Times New Roman" w:hAnsi="Times New Roman" w:cs="Times New Roman"/>
          <w:lang w:val="en-GB"/>
        </w:rPr>
        <w:t>All of this points to a significant developmental concern with regard to environmental governance and management.  Emerging b</w:t>
      </w:r>
      <w:r w:rsidRPr="00803FC5">
        <w:rPr>
          <w:rFonts w:ascii="Times New Roman" w:hAnsi="Times New Roman" w:cs="Times New Roman"/>
          <w:lang w:val="en-GB"/>
        </w:rPr>
        <w:t>es</w:t>
      </w:r>
      <w:r>
        <w:rPr>
          <w:rFonts w:ascii="Times New Roman" w:hAnsi="Times New Roman" w:cs="Times New Roman"/>
          <w:lang w:val="en-GB"/>
        </w:rPr>
        <w:t>t practice on enhancing the pro-</w:t>
      </w:r>
      <w:r w:rsidRPr="00803FC5">
        <w:rPr>
          <w:rFonts w:ascii="Times New Roman" w:hAnsi="Times New Roman" w:cs="Times New Roman"/>
          <w:lang w:val="en-GB"/>
        </w:rPr>
        <w:t>poo</w:t>
      </w:r>
      <w:r>
        <w:rPr>
          <w:rFonts w:ascii="Times New Roman" w:hAnsi="Times New Roman" w:cs="Times New Roman"/>
          <w:lang w:val="en-GB"/>
        </w:rPr>
        <w:t>r focus of ENR policies include</w:t>
      </w:r>
      <w:r w:rsidRPr="00803FC5">
        <w:rPr>
          <w:rFonts w:ascii="Times New Roman" w:hAnsi="Times New Roman" w:cs="Times New Roman"/>
          <w:lang w:val="en-GB"/>
        </w:rPr>
        <w:t xml:space="preserve">: </w:t>
      </w:r>
    </w:p>
    <w:p w:rsidR="00426D26" w:rsidRPr="00803FC5" w:rsidRDefault="00426D26" w:rsidP="00362C3D">
      <w:pPr>
        <w:pStyle w:val="ListParagraph"/>
        <w:numPr>
          <w:ilvl w:val="0"/>
          <w:numId w:val="9"/>
        </w:numPr>
        <w:spacing w:after="120" w:line="240" w:lineRule="auto"/>
        <w:jc w:val="both"/>
        <w:rPr>
          <w:rFonts w:ascii="Times New Roman" w:hAnsi="Times New Roman" w:cs="Times New Roman"/>
          <w:lang w:val="en-GB"/>
        </w:rPr>
      </w:pPr>
      <w:r w:rsidRPr="00553429">
        <w:rPr>
          <w:rFonts w:ascii="Times New Roman" w:hAnsi="Times New Roman" w:cs="Times New Roman"/>
          <w:b/>
          <w:bCs/>
          <w:color w:val="000080"/>
          <w:lang w:val="en-GB"/>
        </w:rPr>
        <w:t>Recognising economic potential</w:t>
      </w:r>
      <w:r w:rsidRPr="00553429">
        <w:rPr>
          <w:rFonts w:ascii="Times New Roman" w:hAnsi="Times New Roman" w:cs="Times New Roman"/>
          <w:color w:val="000080"/>
          <w:lang w:val="en-GB"/>
        </w:rPr>
        <w:t xml:space="preserve"> </w:t>
      </w:r>
      <w:r w:rsidRPr="00553429">
        <w:rPr>
          <w:color w:val="000080"/>
          <w:lang w:val="en-GB"/>
        </w:rPr>
        <w:t>–</w:t>
      </w:r>
      <w:r w:rsidRPr="00803FC5">
        <w:rPr>
          <w:lang w:val="en-GB"/>
        </w:rPr>
        <w:t xml:space="preserve"> </w:t>
      </w:r>
      <w:r w:rsidRPr="00803FC5">
        <w:rPr>
          <w:rFonts w:ascii="Times New Roman" w:hAnsi="Times New Roman" w:cs="Times New Roman"/>
          <w:lang w:val="en-GB"/>
        </w:rPr>
        <w:t xml:space="preserve">the huge potential of the ENR sector in creating and sustaining long-term social and economic growth needs to be recognized in ENR policy. This recognition, based on compelling evidence, will serve to justify the importance of the sector and help secure the necessary resources. Equally importantly it will ensure that policy measures are directed towards enhancing where possible the economic growth potential of the ENR sector. The sector approach helps in the recognition of value chains based on natural resources such as timber, minerals and agriculture products; </w:t>
      </w:r>
    </w:p>
    <w:p w:rsidR="00426D26" w:rsidRPr="00803FC5" w:rsidRDefault="00426D26" w:rsidP="00362C3D">
      <w:pPr>
        <w:pStyle w:val="ListParagraph"/>
        <w:numPr>
          <w:ilvl w:val="0"/>
          <w:numId w:val="9"/>
        </w:numPr>
        <w:spacing w:after="120" w:line="240" w:lineRule="auto"/>
        <w:jc w:val="both"/>
        <w:rPr>
          <w:rFonts w:ascii="Times New Roman" w:hAnsi="Times New Roman" w:cs="Times New Roman"/>
          <w:lang w:val="en-GB"/>
        </w:rPr>
      </w:pPr>
      <w:r w:rsidRPr="00553429">
        <w:rPr>
          <w:rFonts w:ascii="Times New Roman" w:hAnsi="Times New Roman" w:cs="Times New Roman"/>
          <w:b/>
          <w:bCs/>
          <w:color w:val="000080"/>
          <w:lang w:val="en-GB"/>
        </w:rPr>
        <w:t>Responding to poverty challenges and opportunities</w:t>
      </w:r>
      <w:r w:rsidRPr="00553429">
        <w:rPr>
          <w:rFonts w:ascii="Times New Roman" w:hAnsi="Times New Roman" w:cs="Times New Roman"/>
          <w:color w:val="000080"/>
          <w:lang w:val="en-GB"/>
        </w:rPr>
        <w:t xml:space="preserve"> </w:t>
      </w:r>
      <w:r w:rsidRPr="00553429">
        <w:rPr>
          <w:color w:val="000080"/>
          <w:lang w:val="en-GB"/>
        </w:rPr>
        <w:t>–</w:t>
      </w:r>
      <w:r w:rsidRPr="00803FC5">
        <w:rPr>
          <w:lang w:val="en-GB"/>
        </w:rPr>
        <w:t xml:space="preserve"> </w:t>
      </w:r>
      <w:r w:rsidRPr="00803FC5">
        <w:rPr>
          <w:rFonts w:ascii="Times New Roman" w:hAnsi="Times New Roman" w:cs="Times New Roman"/>
          <w:lang w:val="en-GB"/>
        </w:rPr>
        <w:t xml:space="preserve">the special role and therefore also the obligation of the ENR sector to respond to poverty challenges </w:t>
      </w:r>
      <w:r>
        <w:rPr>
          <w:rFonts w:ascii="Times New Roman" w:hAnsi="Times New Roman" w:cs="Times New Roman"/>
          <w:lang w:val="en-GB"/>
        </w:rPr>
        <w:t>should</w:t>
      </w:r>
      <w:r w:rsidRPr="00803FC5">
        <w:rPr>
          <w:rFonts w:ascii="Times New Roman" w:hAnsi="Times New Roman" w:cs="Times New Roman"/>
          <w:lang w:val="en-GB"/>
        </w:rPr>
        <w:t xml:space="preserve"> be recognized in ENR policy and strategy. The dependency of the poor on fragile ecosystems and their vulnerability to environmental shocks such as drought need s</w:t>
      </w:r>
      <w:r>
        <w:rPr>
          <w:rFonts w:ascii="Times New Roman" w:hAnsi="Times New Roman" w:cs="Times New Roman"/>
          <w:lang w:val="en-GB"/>
        </w:rPr>
        <w:t>pecial attention</w:t>
      </w:r>
      <w:r w:rsidRPr="00803FC5">
        <w:rPr>
          <w:rFonts w:ascii="Times New Roman" w:hAnsi="Times New Roman" w:cs="Times New Roman"/>
          <w:lang w:val="en-GB"/>
        </w:rPr>
        <w:t>. The sector approach encourages and provides a basis for identifying and recognizing the importance of poverty linkages;</w:t>
      </w:r>
    </w:p>
    <w:p w:rsidR="00426D26" w:rsidRPr="00803FC5" w:rsidRDefault="00426D26" w:rsidP="00362C3D">
      <w:pPr>
        <w:pStyle w:val="ListParagraph"/>
        <w:numPr>
          <w:ilvl w:val="0"/>
          <w:numId w:val="9"/>
        </w:numPr>
        <w:spacing w:after="120" w:line="240" w:lineRule="auto"/>
        <w:jc w:val="both"/>
        <w:rPr>
          <w:rFonts w:ascii="Times New Roman" w:hAnsi="Times New Roman" w:cs="Times New Roman"/>
          <w:lang w:val="en-GB"/>
        </w:rPr>
      </w:pPr>
      <w:r w:rsidRPr="00553429">
        <w:rPr>
          <w:rFonts w:ascii="Times New Roman" w:hAnsi="Times New Roman" w:cs="Times New Roman"/>
          <w:b/>
          <w:bCs/>
          <w:color w:val="000080"/>
          <w:lang w:val="en-GB"/>
        </w:rPr>
        <w:t xml:space="preserve">Giving voice to the poor </w:t>
      </w:r>
      <w:r w:rsidRPr="00553429">
        <w:rPr>
          <w:color w:val="000080"/>
          <w:lang w:val="en-GB"/>
        </w:rPr>
        <w:t>–</w:t>
      </w:r>
      <w:r w:rsidRPr="00803FC5">
        <w:rPr>
          <w:lang w:val="en-GB"/>
        </w:rPr>
        <w:t xml:space="preserve"> </w:t>
      </w:r>
      <w:r w:rsidRPr="00803FC5">
        <w:rPr>
          <w:rFonts w:ascii="Times New Roman" w:hAnsi="Times New Roman" w:cs="Times New Roman"/>
          <w:lang w:val="en-GB"/>
        </w:rPr>
        <w:t>Understanding the challenges faced by the poor combined with creating a</w:t>
      </w:r>
      <w:r>
        <w:rPr>
          <w:rFonts w:ascii="Times New Roman" w:hAnsi="Times New Roman" w:cs="Times New Roman"/>
          <w:lang w:val="en-GB"/>
        </w:rPr>
        <w:t xml:space="preserve">wareness and building capacity </w:t>
      </w:r>
      <w:r w:rsidRPr="00803FC5">
        <w:rPr>
          <w:rFonts w:ascii="Times New Roman" w:hAnsi="Times New Roman" w:cs="Times New Roman"/>
          <w:lang w:val="en-GB"/>
        </w:rPr>
        <w:t>o</w:t>
      </w:r>
      <w:r>
        <w:rPr>
          <w:rFonts w:ascii="Times New Roman" w:hAnsi="Times New Roman" w:cs="Times New Roman"/>
          <w:lang w:val="en-GB"/>
        </w:rPr>
        <w:t>f</w:t>
      </w:r>
      <w:r w:rsidRPr="00803FC5">
        <w:rPr>
          <w:rFonts w:ascii="Times New Roman" w:hAnsi="Times New Roman" w:cs="Times New Roman"/>
          <w:lang w:val="en-GB"/>
        </w:rPr>
        <w:t xml:space="preserve"> civil society will help to provide the poor with a voice and ensure that their concerns are integrated into policy considerations. </w:t>
      </w:r>
      <w:r>
        <w:rPr>
          <w:rFonts w:ascii="Times New Roman" w:hAnsi="Times New Roman" w:cs="Times New Roman"/>
          <w:lang w:val="en-GB"/>
        </w:rPr>
        <w:t xml:space="preserve">In countries with a decentralised or decentralising governance system, local authorities can provide new chances for participation of marginalised sections of the society and should take account of the interest and rights of poor communities. </w:t>
      </w:r>
      <w:r w:rsidRPr="00803FC5">
        <w:rPr>
          <w:rFonts w:ascii="Times New Roman" w:hAnsi="Times New Roman" w:cs="Times New Roman"/>
          <w:lang w:val="en-GB"/>
        </w:rPr>
        <w:t>Sector approaches by adopting an actor perspective help to recognize the contribution and dependence of marginalized groups on sustaining natural resources;</w:t>
      </w:r>
    </w:p>
    <w:p w:rsidR="00426D26" w:rsidRPr="00803FC5" w:rsidRDefault="00426D26" w:rsidP="00362C3D">
      <w:pPr>
        <w:pStyle w:val="ListParagraph"/>
        <w:numPr>
          <w:ilvl w:val="0"/>
          <w:numId w:val="9"/>
        </w:numPr>
        <w:spacing w:after="120" w:line="240" w:lineRule="auto"/>
        <w:jc w:val="both"/>
        <w:rPr>
          <w:rFonts w:ascii="Times New Roman" w:hAnsi="Times New Roman" w:cs="Times New Roman"/>
          <w:lang w:val="en-GB"/>
        </w:rPr>
      </w:pPr>
      <w:r w:rsidRPr="00553429">
        <w:rPr>
          <w:rFonts w:ascii="Times New Roman" w:hAnsi="Times New Roman" w:cs="Times New Roman"/>
          <w:b/>
          <w:bCs/>
          <w:color w:val="000080"/>
          <w:lang w:val="en-GB"/>
        </w:rPr>
        <w:t xml:space="preserve">Integration of poverty in macro policies </w:t>
      </w:r>
      <w:r w:rsidRPr="00553429">
        <w:rPr>
          <w:color w:val="000080"/>
          <w:lang w:val="en-GB"/>
        </w:rPr>
        <w:t>–</w:t>
      </w:r>
      <w:r w:rsidRPr="00803FC5">
        <w:rPr>
          <w:lang w:val="en-GB"/>
        </w:rPr>
        <w:t xml:space="preserve"> </w:t>
      </w:r>
      <w:r w:rsidRPr="00803FC5">
        <w:rPr>
          <w:rFonts w:ascii="Times New Roman" w:hAnsi="Times New Roman" w:cs="Times New Roman"/>
          <w:lang w:val="en-GB"/>
        </w:rPr>
        <w:t>An effective ERN policy will</w:t>
      </w:r>
      <w:r>
        <w:rPr>
          <w:rFonts w:ascii="Times New Roman" w:hAnsi="Times New Roman" w:cs="Times New Roman"/>
          <w:lang w:val="en-GB"/>
        </w:rPr>
        <w:t xml:space="preserve"> aim to integrate the poverty-</w:t>
      </w:r>
      <w:r w:rsidRPr="00803FC5">
        <w:rPr>
          <w:rFonts w:ascii="Times New Roman" w:hAnsi="Times New Roman" w:cs="Times New Roman"/>
          <w:lang w:val="en-GB"/>
        </w:rPr>
        <w:t>environment link in sector and national policy and planning processes. The sector approach provides mechanisms for coordination of policy.</w:t>
      </w:r>
    </w:p>
    <w:p w:rsidR="00426D26" w:rsidRPr="00803FC5" w:rsidRDefault="00426D26" w:rsidP="00502729">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Research by the UNDP/UNEP Poverty Environment Initiative provides compelling evidence of the link between environment and poverty. According to this research, a significant proportion of poor people particularly in rural areas rely on natural resources for their livelihoods, earning incom</w:t>
      </w:r>
      <w:r>
        <w:rPr>
          <w:rFonts w:ascii="Times New Roman" w:hAnsi="Times New Roman" w:cs="Times New Roman"/>
          <w:lang w:val="en-GB"/>
        </w:rPr>
        <w:t>es through agriculture, fishing</w:t>
      </w:r>
      <w:r w:rsidRPr="00803FC5">
        <w:rPr>
          <w:rFonts w:ascii="Times New Roman" w:hAnsi="Times New Roman" w:cs="Times New Roman"/>
          <w:lang w:val="en-GB"/>
        </w:rPr>
        <w:t xml:space="preserve"> and forestry. Natural resources also provide food and shelter for the urban poor. Environmental conditions account for a significant portion of health risks to poor people. By one estimate, environmental hazards account for 21 percent of the overall burden of disease worldwide (WHO, 2002). Poor people are more vulnerable to natural disasters, the effects of climate change and environmental shocks that damage livelihoods and undermine food security. Improving environmental management reduces this vulnerability. Public goods such as watersheds, mangrove forests, and ecosystem services provided by protected areas are especially beneficial to the poor and improve quality of life.</w:t>
      </w:r>
    </w:p>
    <w:p w:rsidR="00426D26" w:rsidRPr="00803FC5" w:rsidRDefault="00426D26" w:rsidP="00502729">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As natural capital is the main capital available to the rural poor, a sustainable strate</w:t>
      </w:r>
      <w:r>
        <w:rPr>
          <w:rFonts w:ascii="Times New Roman" w:hAnsi="Times New Roman" w:cs="Times New Roman"/>
          <w:lang w:val="en-GB"/>
        </w:rPr>
        <w:t xml:space="preserve">gy for its use is a crucial </w:t>
      </w:r>
      <w:r w:rsidRPr="00803FC5">
        <w:rPr>
          <w:rFonts w:ascii="Times New Roman" w:hAnsi="Times New Roman" w:cs="Times New Roman"/>
          <w:lang w:val="en-GB"/>
        </w:rPr>
        <w:t xml:space="preserve">element in lifting many out of poverty.  It cannot be assumed that a technically and scientifically well founded policy and strategy will necessarily help the poor. Special consideration is needed.  </w:t>
      </w:r>
    </w:p>
    <w:p w:rsidR="00426D26" w:rsidRPr="00803FC5" w:rsidRDefault="00426D26" w:rsidP="001127BC">
      <w:pPr>
        <w:pStyle w:val="ListParagraph"/>
        <w:spacing w:after="120" w:line="240" w:lineRule="auto"/>
        <w:ind w:left="360"/>
        <w:rPr>
          <w:rFonts w:ascii="Times New Roman" w:hAnsi="Times New Roman" w:cs="Times New Roman"/>
          <w:lang w:val="en-GB"/>
        </w:rPr>
      </w:pPr>
      <w:r>
        <w:rPr>
          <w:noProof/>
        </w:rPr>
        <w:pict>
          <v:shape id="_x0000_s1072" type="#_x0000_t202" style="position:absolute;left:0;text-align:left;margin-left:1pt;margin-top:16.8pt;width:445.05pt;height:142.9pt;z-index:-251636224" wrapcoords="-36 -121 -36 21479 21636 21479 21636 -121 -36 -121" fillcolor="#fc9" strokecolor="#f60">
            <v:textbox style="mso-next-textbox:#_x0000_s1072;mso-fit-shape-to-text:t">
              <w:txbxContent>
                <w:p w:rsidR="00426D26" w:rsidRPr="005451FE" w:rsidRDefault="00426D26" w:rsidP="00004428">
                  <w:pPr>
                    <w:spacing w:before="120" w:after="240" w:line="240" w:lineRule="auto"/>
                    <w:rPr>
                      <w:rFonts w:ascii="Times New Roman" w:hAnsi="Times New Roman" w:cs="Times New Roman"/>
                      <w:b/>
                      <w:bCs/>
                      <w:lang w:val="en-GB"/>
                    </w:rPr>
                  </w:pPr>
                  <w:r w:rsidRPr="005451FE">
                    <w:rPr>
                      <w:rFonts w:ascii="Times New Roman" w:hAnsi="Times New Roman" w:cs="Times New Roman"/>
                      <w:b/>
                      <w:bCs/>
                      <w:lang w:val="en-GB"/>
                    </w:rPr>
                    <w:t>Box 8. Hints and How to Tips on integrating poverty into ERN policy</w:t>
                  </w:r>
                </w:p>
                <w:p w:rsidR="00426D26" w:rsidRPr="007C66FA" w:rsidRDefault="00426D26" w:rsidP="00123965">
                  <w:pPr>
                    <w:pStyle w:val="ListParagraph"/>
                    <w:numPr>
                      <w:ilvl w:val="0"/>
                      <w:numId w:val="8"/>
                    </w:numPr>
                    <w:spacing w:after="60" w:line="240" w:lineRule="auto"/>
                    <w:ind w:left="357" w:hanging="357"/>
                    <w:rPr>
                      <w:rFonts w:ascii="Times New Roman" w:hAnsi="Times New Roman" w:cs="Times New Roman"/>
                      <w:sz w:val="20"/>
                      <w:szCs w:val="20"/>
                      <w:lang w:val="en-GB"/>
                    </w:rPr>
                  </w:pPr>
                  <w:r w:rsidRPr="007C66FA">
                    <w:rPr>
                      <w:rFonts w:ascii="Times New Roman" w:hAnsi="Times New Roman" w:cs="Times New Roman"/>
                      <w:sz w:val="20"/>
                      <w:szCs w:val="20"/>
                      <w:lang w:val="en-GB"/>
                    </w:rPr>
                    <w:t>Understand the priorities of the poor and their coping systems</w:t>
                  </w:r>
                </w:p>
                <w:p w:rsidR="00426D26" w:rsidRPr="007C66FA" w:rsidRDefault="00426D26" w:rsidP="00123965">
                  <w:pPr>
                    <w:pStyle w:val="ListParagraph"/>
                    <w:numPr>
                      <w:ilvl w:val="0"/>
                      <w:numId w:val="8"/>
                    </w:numPr>
                    <w:spacing w:after="60" w:line="240" w:lineRule="auto"/>
                    <w:ind w:left="357" w:hanging="357"/>
                    <w:rPr>
                      <w:rFonts w:ascii="Times New Roman" w:hAnsi="Times New Roman" w:cs="Times New Roman"/>
                      <w:sz w:val="20"/>
                      <w:szCs w:val="20"/>
                      <w:lang w:val="en-GB"/>
                    </w:rPr>
                  </w:pPr>
                  <w:r>
                    <w:rPr>
                      <w:rFonts w:ascii="Times New Roman" w:hAnsi="Times New Roman" w:cs="Times New Roman"/>
                      <w:sz w:val="20"/>
                      <w:szCs w:val="20"/>
                      <w:lang w:val="en-GB"/>
                    </w:rPr>
                    <w:t xml:space="preserve">Try to combine </w:t>
                  </w:r>
                  <w:r w:rsidRPr="007C66FA">
                    <w:rPr>
                      <w:rFonts w:ascii="Times New Roman" w:hAnsi="Times New Roman" w:cs="Times New Roman"/>
                      <w:sz w:val="20"/>
                      <w:szCs w:val="20"/>
                      <w:lang w:val="en-GB"/>
                    </w:rPr>
                    <w:t>environmental governance</w:t>
                  </w:r>
                  <w:r>
                    <w:rPr>
                      <w:rFonts w:ascii="Times New Roman" w:hAnsi="Times New Roman" w:cs="Times New Roman"/>
                      <w:sz w:val="20"/>
                      <w:szCs w:val="20"/>
                      <w:lang w:val="en-GB"/>
                    </w:rPr>
                    <w:t xml:space="preserve">, </w:t>
                  </w:r>
                  <w:r w:rsidRPr="007C66FA">
                    <w:rPr>
                      <w:rFonts w:ascii="Times New Roman" w:hAnsi="Times New Roman" w:cs="Times New Roman"/>
                      <w:sz w:val="20"/>
                      <w:szCs w:val="20"/>
                      <w:lang w:val="en-GB"/>
                    </w:rPr>
                    <w:t>equity</w:t>
                  </w:r>
                  <w:r>
                    <w:rPr>
                      <w:rFonts w:ascii="Times New Roman" w:hAnsi="Times New Roman" w:cs="Times New Roman"/>
                      <w:sz w:val="20"/>
                      <w:szCs w:val="20"/>
                      <w:lang w:val="en-GB"/>
                    </w:rPr>
                    <w:t xml:space="preserve"> and resource rights</w:t>
                  </w:r>
                </w:p>
                <w:p w:rsidR="00426D26" w:rsidRPr="007C66FA" w:rsidRDefault="00426D26" w:rsidP="00123965">
                  <w:pPr>
                    <w:pStyle w:val="ListParagraph"/>
                    <w:numPr>
                      <w:ilvl w:val="0"/>
                      <w:numId w:val="8"/>
                    </w:numPr>
                    <w:spacing w:after="60" w:line="240" w:lineRule="auto"/>
                    <w:ind w:left="357" w:hanging="357"/>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Address </w:t>
                  </w:r>
                  <w:r>
                    <w:rPr>
                      <w:rFonts w:ascii="Times New Roman" w:hAnsi="Times New Roman" w:cs="Times New Roman"/>
                      <w:sz w:val="20"/>
                      <w:szCs w:val="20"/>
                      <w:lang w:val="en-GB"/>
                    </w:rPr>
                    <w:t xml:space="preserve">the </w:t>
                  </w:r>
                  <w:r w:rsidRPr="007C66FA">
                    <w:rPr>
                      <w:rFonts w:ascii="Times New Roman" w:hAnsi="Times New Roman" w:cs="Times New Roman"/>
                      <w:sz w:val="20"/>
                      <w:szCs w:val="20"/>
                      <w:lang w:val="en-GB"/>
                    </w:rPr>
                    <w:t>gender dimensions of environment and poverty</w:t>
                  </w:r>
                </w:p>
                <w:p w:rsidR="00426D26" w:rsidRPr="007C66FA" w:rsidRDefault="00426D26" w:rsidP="00123965">
                  <w:pPr>
                    <w:pStyle w:val="ListParagraph"/>
                    <w:numPr>
                      <w:ilvl w:val="0"/>
                      <w:numId w:val="8"/>
                    </w:numPr>
                    <w:spacing w:after="60" w:line="240" w:lineRule="auto"/>
                    <w:ind w:left="357" w:hanging="357"/>
                    <w:rPr>
                      <w:rFonts w:ascii="Times New Roman" w:hAnsi="Times New Roman" w:cs="Times New Roman"/>
                      <w:sz w:val="20"/>
                      <w:szCs w:val="20"/>
                      <w:lang w:val="en-GB"/>
                    </w:rPr>
                  </w:pPr>
                  <w:r w:rsidRPr="007C66FA">
                    <w:rPr>
                      <w:rFonts w:ascii="Times New Roman" w:hAnsi="Times New Roman" w:cs="Times New Roman"/>
                      <w:sz w:val="20"/>
                      <w:szCs w:val="20"/>
                      <w:lang w:val="en-GB"/>
                    </w:rPr>
                    <w:t>Recognise environmental linkages to major growth and income generating sectors of the economy e.g. tourism, wildlife, fisheries, timber</w:t>
                  </w:r>
                </w:p>
                <w:p w:rsidR="00426D26" w:rsidRPr="007C66FA" w:rsidRDefault="00426D26" w:rsidP="001127BC">
                  <w:pPr>
                    <w:spacing w:after="0" w:line="240" w:lineRule="auto"/>
                    <w:rPr>
                      <w:rFonts w:ascii="Times New Roman" w:hAnsi="Times New Roman" w:cs="Times New Roman"/>
                      <w:sz w:val="20"/>
                      <w:szCs w:val="20"/>
                      <w:lang w:val="en-GB"/>
                    </w:rPr>
                  </w:pPr>
                </w:p>
                <w:p w:rsidR="00426D26" w:rsidRPr="005451FE" w:rsidRDefault="00426D26" w:rsidP="001127BC">
                  <w:pPr>
                    <w:spacing w:after="0" w:line="240" w:lineRule="auto"/>
                    <w:rPr>
                      <w:rFonts w:ascii="Times New Roman" w:hAnsi="Times New Roman" w:cs="Times New Roman"/>
                      <w:i/>
                      <w:sz w:val="20"/>
                      <w:szCs w:val="20"/>
                      <w:lang w:val="en-GB"/>
                    </w:rPr>
                  </w:pPr>
                  <w:r w:rsidRPr="005451FE">
                    <w:rPr>
                      <w:rFonts w:ascii="Times New Roman" w:hAnsi="Times New Roman" w:cs="Times New Roman"/>
                      <w:i/>
                      <w:sz w:val="20"/>
                      <w:szCs w:val="20"/>
                      <w:lang w:val="en-GB"/>
                    </w:rPr>
                    <w:t>Linking poverty reduction and environmental management.  DFID/EC/ENDP/WB (2002).</w:t>
                  </w:r>
                </w:p>
              </w:txbxContent>
            </v:textbox>
            <w10:wrap type="tight"/>
            <w10:anchorlock/>
          </v:shape>
        </w:pict>
      </w:r>
    </w:p>
    <w:p w:rsidR="00426D26" w:rsidRPr="00803FC5" w:rsidRDefault="00426D26" w:rsidP="00845325">
      <w:pPr>
        <w:rPr>
          <w:rFonts w:ascii="Times New Roman" w:hAnsi="Times New Roman" w:cs="Times New Roman"/>
          <w:lang w:val="en-GB"/>
        </w:rPr>
      </w:pPr>
      <w:r>
        <w:rPr>
          <w:noProof/>
        </w:rPr>
        <w:pict>
          <v:shape id="_x0000_s1073" type="#_x0000_t202" style="position:absolute;margin-left:.5pt;margin-top:41.95pt;width:445.05pt;height:306.1pt;z-index:-251635200" wrapcoords="-36 -53 -36 21547 21636 21547 21636 -53 -36 -53" fillcolor="#fc9" strokecolor="#f60">
            <v:textbox style="mso-next-textbox:#_x0000_s1073">
              <w:txbxContent>
                <w:p w:rsidR="00426D26" w:rsidRPr="005451FE" w:rsidRDefault="00426D26" w:rsidP="00123965">
                  <w:pPr>
                    <w:pStyle w:val="ListParagraph"/>
                    <w:spacing w:before="120" w:after="240"/>
                    <w:ind w:left="660" w:hanging="660"/>
                    <w:rPr>
                      <w:rFonts w:ascii="Times New Roman" w:hAnsi="Times New Roman" w:cs="Times New Roman"/>
                      <w:b/>
                      <w:bCs/>
                      <w:lang w:val="en-GB"/>
                    </w:rPr>
                  </w:pPr>
                  <w:r w:rsidRPr="005451FE">
                    <w:rPr>
                      <w:rFonts w:ascii="Times New Roman" w:hAnsi="Times New Roman" w:cs="Times New Roman"/>
                      <w:b/>
                      <w:bCs/>
                      <w:lang w:val="en-GB"/>
                    </w:rPr>
                    <w:t>Box 9. Case study on integration of environment and poverty links into macro policies in Rwanda</w:t>
                  </w:r>
                </w:p>
                <w:p w:rsidR="00426D26" w:rsidRPr="007C66FA" w:rsidRDefault="00426D26" w:rsidP="002A6889">
                  <w:pPr>
                    <w:spacing w:after="18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Rwanda launched </w:t>
                  </w:r>
                  <w:r w:rsidRPr="007C66FA">
                    <w:rPr>
                      <w:rFonts w:ascii="Times New Roman" w:hAnsi="Times New Roman" w:cs="Times New Roman"/>
                      <w:sz w:val="20"/>
                      <w:szCs w:val="20"/>
                      <w:lang w:val="en-GB"/>
                    </w:rPr>
                    <w:t>its 2</w:t>
                  </w:r>
                  <w:r w:rsidRPr="007C66FA">
                    <w:rPr>
                      <w:rFonts w:ascii="Times New Roman" w:hAnsi="Times New Roman" w:cs="Times New Roman"/>
                      <w:sz w:val="20"/>
                      <w:szCs w:val="20"/>
                      <w:vertAlign w:val="superscript"/>
                      <w:lang w:val="en-GB"/>
                    </w:rPr>
                    <w:t>nd</w:t>
                  </w:r>
                  <w:r w:rsidRPr="007C66FA">
                    <w:rPr>
                      <w:rFonts w:ascii="Times New Roman" w:hAnsi="Times New Roman" w:cs="Times New Roman"/>
                      <w:sz w:val="20"/>
                      <w:szCs w:val="20"/>
                      <w:lang w:val="en-GB"/>
                    </w:rPr>
                    <w:t xml:space="preserve"> Poverty Reduction Strategy Plan</w:t>
                  </w:r>
                  <w:r>
                    <w:rPr>
                      <w:rFonts w:ascii="Times New Roman" w:hAnsi="Times New Roman" w:cs="Times New Roman"/>
                      <w:sz w:val="20"/>
                      <w:szCs w:val="20"/>
                      <w:lang w:val="en-GB"/>
                    </w:rPr>
                    <w:t xml:space="preserve"> (PRSP) in 2006</w:t>
                  </w:r>
                  <w:r w:rsidRPr="007C66FA">
                    <w:rPr>
                      <w:rFonts w:ascii="Times New Roman" w:hAnsi="Times New Roman" w:cs="Times New Roman"/>
                      <w:sz w:val="20"/>
                      <w:szCs w:val="20"/>
                      <w:lang w:val="en-GB"/>
                    </w:rPr>
                    <w:t xml:space="preserve">. Environment and poverty issues were better integrated into this strategy </w:t>
                  </w:r>
                  <w:r>
                    <w:rPr>
                      <w:rFonts w:ascii="Times New Roman" w:hAnsi="Times New Roman" w:cs="Times New Roman"/>
                      <w:sz w:val="20"/>
                      <w:szCs w:val="20"/>
                      <w:lang w:val="en-GB"/>
                    </w:rPr>
                    <w:t xml:space="preserve">than in the first PRSP </w:t>
                  </w:r>
                  <w:r w:rsidRPr="007C66FA">
                    <w:rPr>
                      <w:rFonts w:ascii="Times New Roman" w:hAnsi="Times New Roman" w:cs="Times New Roman"/>
                      <w:sz w:val="20"/>
                      <w:szCs w:val="20"/>
                      <w:lang w:val="en-GB"/>
                    </w:rPr>
                    <w:t>and</w:t>
                  </w:r>
                  <w:r>
                    <w:rPr>
                      <w:rFonts w:ascii="Times New Roman" w:hAnsi="Times New Roman" w:cs="Times New Roman"/>
                      <w:sz w:val="20"/>
                      <w:szCs w:val="20"/>
                      <w:lang w:val="en-GB"/>
                    </w:rPr>
                    <w:t>,</w:t>
                  </w:r>
                  <w:r w:rsidRPr="007C66FA">
                    <w:rPr>
                      <w:rFonts w:ascii="Times New Roman" w:hAnsi="Times New Roman" w:cs="Times New Roman"/>
                      <w:sz w:val="20"/>
                      <w:szCs w:val="20"/>
                      <w:lang w:val="en-GB"/>
                    </w:rPr>
                    <w:t xml:space="preserve"> as a result</w:t>
                  </w:r>
                  <w:r>
                    <w:rPr>
                      <w:rFonts w:ascii="Times New Roman" w:hAnsi="Times New Roman" w:cs="Times New Roman"/>
                      <w:sz w:val="20"/>
                      <w:szCs w:val="20"/>
                      <w:lang w:val="en-GB"/>
                    </w:rPr>
                    <w:t>,</w:t>
                  </w:r>
                  <w:r w:rsidRPr="007C66FA">
                    <w:rPr>
                      <w:rFonts w:ascii="Times New Roman" w:hAnsi="Times New Roman" w:cs="Times New Roman"/>
                      <w:sz w:val="20"/>
                      <w:szCs w:val="20"/>
                      <w:lang w:val="en-GB"/>
                    </w:rPr>
                    <w:t xml:space="preserve"> national and sectoral policies are better directed towards ensuring sustainable development. Lessons learnt include:</w:t>
                  </w:r>
                </w:p>
                <w:p w:rsidR="00426D26" w:rsidRPr="005451FE" w:rsidRDefault="00426D26" w:rsidP="002A6889">
                  <w:pPr>
                    <w:spacing w:after="0" w:line="240" w:lineRule="auto"/>
                    <w:jc w:val="both"/>
                    <w:rPr>
                      <w:rFonts w:ascii="Times New Roman" w:hAnsi="Times New Roman" w:cs="Times New Roman"/>
                      <w:b/>
                      <w:bCs/>
                      <w:color w:val="000080"/>
                      <w:sz w:val="20"/>
                      <w:szCs w:val="20"/>
                      <w:lang w:val="en-GB"/>
                    </w:rPr>
                  </w:pPr>
                  <w:r w:rsidRPr="005451FE">
                    <w:rPr>
                      <w:rFonts w:ascii="Times New Roman" w:hAnsi="Times New Roman" w:cs="Times New Roman"/>
                      <w:b/>
                      <w:bCs/>
                      <w:color w:val="000080"/>
                      <w:sz w:val="20"/>
                      <w:szCs w:val="20"/>
                      <w:lang w:val="en-GB"/>
                    </w:rPr>
                    <w:t>Environmental ministries have a leadership role to play:</w:t>
                  </w:r>
                </w:p>
                <w:p w:rsidR="00426D26" w:rsidRPr="007C66FA" w:rsidRDefault="00426D26" w:rsidP="005621DE">
                  <w:pPr>
                    <w:pStyle w:val="ListParagraph"/>
                    <w:numPr>
                      <w:ilvl w:val="0"/>
                      <w:numId w:val="16"/>
                    </w:numPr>
                    <w:spacing w:after="0" w:line="240" w:lineRule="auto"/>
                    <w:ind w:left="360"/>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The ENR sector has to be ready to engage vigorously when opportunities such as the revision or formulation of national </w:t>
                  </w:r>
                  <w:r>
                    <w:rPr>
                      <w:rFonts w:ascii="Times New Roman" w:hAnsi="Times New Roman" w:cs="Times New Roman"/>
                      <w:sz w:val="20"/>
                      <w:szCs w:val="20"/>
                      <w:lang w:val="en-GB"/>
                    </w:rPr>
                    <w:t>strategy documents</w:t>
                  </w:r>
                  <w:r w:rsidRPr="007C66FA">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are </w:t>
                  </w:r>
                  <w:r w:rsidRPr="007C66FA">
                    <w:rPr>
                      <w:rFonts w:ascii="Times New Roman" w:hAnsi="Times New Roman" w:cs="Times New Roman"/>
                      <w:sz w:val="20"/>
                      <w:szCs w:val="20"/>
                      <w:lang w:val="en-GB"/>
                    </w:rPr>
                    <w:t>about to start</w:t>
                  </w:r>
                  <w:r>
                    <w:rPr>
                      <w:rFonts w:ascii="Times New Roman" w:hAnsi="Times New Roman" w:cs="Times New Roman"/>
                      <w:sz w:val="20"/>
                      <w:szCs w:val="20"/>
                      <w:lang w:val="en-GB"/>
                    </w:rPr>
                    <w:t>.</w:t>
                  </w:r>
                </w:p>
                <w:p w:rsidR="00426D26" w:rsidRPr="002A6889" w:rsidRDefault="00426D26" w:rsidP="005621DE">
                  <w:pPr>
                    <w:pStyle w:val="ListParagraph"/>
                    <w:numPr>
                      <w:ilvl w:val="0"/>
                      <w:numId w:val="16"/>
                    </w:numPr>
                    <w:spacing w:after="0" w:line="240" w:lineRule="auto"/>
                    <w:ind w:left="360"/>
                    <w:jc w:val="both"/>
                    <w:rPr>
                      <w:rFonts w:ascii="Times New Roman" w:hAnsi="Times New Roman" w:cs="Times New Roman"/>
                      <w:sz w:val="20"/>
                      <w:szCs w:val="20"/>
                      <w:lang w:val="en-GB"/>
                    </w:rPr>
                  </w:pPr>
                  <w:r w:rsidRPr="002A6889">
                    <w:rPr>
                      <w:rFonts w:ascii="Times New Roman" w:hAnsi="Times New Roman" w:cs="Times New Roman"/>
                      <w:sz w:val="20"/>
                      <w:szCs w:val="20"/>
                      <w:lang w:val="en-GB"/>
                    </w:rPr>
                    <w:t xml:space="preserve">Efforts should be made </w:t>
                  </w:r>
                  <w:r>
                    <w:rPr>
                      <w:rFonts w:ascii="Times New Roman" w:hAnsi="Times New Roman" w:cs="Times New Roman"/>
                      <w:sz w:val="20"/>
                      <w:szCs w:val="20"/>
                      <w:lang w:val="en-GB"/>
                    </w:rPr>
                    <w:t xml:space="preserve">by ENR ministries </w:t>
                  </w:r>
                  <w:r w:rsidRPr="002A6889">
                    <w:rPr>
                      <w:rFonts w:ascii="Times New Roman" w:hAnsi="Times New Roman" w:cs="Times New Roman"/>
                      <w:sz w:val="20"/>
                      <w:szCs w:val="20"/>
                      <w:lang w:val="en-GB"/>
                    </w:rPr>
                    <w:t xml:space="preserve">to help </w:t>
                  </w:r>
                  <w:r>
                    <w:rPr>
                      <w:rFonts w:ascii="Times New Roman" w:hAnsi="Times New Roman" w:cs="Times New Roman"/>
                      <w:sz w:val="20"/>
                      <w:szCs w:val="20"/>
                      <w:lang w:val="en-GB"/>
                    </w:rPr>
                    <w:t>other</w:t>
                  </w:r>
                  <w:r w:rsidRPr="002A6889">
                    <w:rPr>
                      <w:rFonts w:ascii="Times New Roman" w:hAnsi="Times New Roman" w:cs="Times New Roman"/>
                      <w:sz w:val="20"/>
                      <w:szCs w:val="20"/>
                      <w:lang w:val="en-GB"/>
                    </w:rPr>
                    <w:t xml:space="preserve"> sector</w:t>
                  </w:r>
                  <w:r>
                    <w:rPr>
                      <w:rFonts w:ascii="Times New Roman" w:hAnsi="Times New Roman" w:cs="Times New Roman"/>
                      <w:sz w:val="20"/>
                      <w:szCs w:val="20"/>
                      <w:lang w:val="en-GB"/>
                    </w:rPr>
                    <w:t>s</w:t>
                  </w:r>
                  <w:r w:rsidRPr="002A6889">
                    <w:rPr>
                      <w:rFonts w:ascii="Times New Roman" w:hAnsi="Times New Roman" w:cs="Times New Roman"/>
                      <w:sz w:val="20"/>
                      <w:szCs w:val="20"/>
                      <w:lang w:val="en-GB"/>
                    </w:rPr>
                    <w:t xml:space="preserve"> draft </w:t>
                  </w:r>
                  <w:r>
                    <w:rPr>
                      <w:rFonts w:ascii="Times New Roman" w:hAnsi="Times New Roman" w:cs="Times New Roman"/>
                      <w:sz w:val="20"/>
                      <w:szCs w:val="20"/>
                      <w:lang w:val="en-GB"/>
                    </w:rPr>
                    <w:t xml:space="preserve">text </w:t>
                  </w:r>
                  <w:r w:rsidRPr="002A6889">
                    <w:rPr>
                      <w:rFonts w:ascii="Times New Roman" w:hAnsi="Times New Roman" w:cs="Times New Roman"/>
                      <w:sz w:val="20"/>
                      <w:szCs w:val="20"/>
                      <w:lang w:val="en-GB"/>
                    </w:rPr>
                    <w:t>on environment</w:t>
                  </w:r>
                  <w:r>
                    <w:rPr>
                      <w:rFonts w:ascii="Times New Roman" w:hAnsi="Times New Roman" w:cs="Times New Roman"/>
                      <w:sz w:val="20"/>
                      <w:szCs w:val="20"/>
                      <w:lang w:val="en-GB"/>
                    </w:rPr>
                    <w:t>al issues.</w:t>
                  </w:r>
                  <w:r w:rsidRPr="002A6889">
                    <w:rPr>
                      <w:rFonts w:ascii="Times New Roman" w:hAnsi="Times New Roman" w:cs="Times New Roman"/>
                      <w:sz w:val="20"/>
                      <w:szCs w:val="20"/>
                      <w:lang w:val="en-GB"/>
                    </w:rPr>
                    <w:t xml:space="preserve"> </w:t>
                  </w:r>
                </w:p>
                <w:p w:rsidR="00426D26" w:rsidRPr="007C66FA" w:rsidRDefault="00426D26" w:rsidP="005621DE">
                  <w:pPr>
                    <w:pStyle w:val="ListParagraph"/>
                    <w:numPr>
                      <w:ilvl w:val="0"/>
                      <w:numId w:val="16"/>
                    </w:numPr>
                    <w:spacing w:after="180" w:line="240" w:lineRule="auto"/>
                    <w:ind w:left="357" w:hanging="357"/>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Pr="007C66FA">
                    <w:rPr>
                      <w:rFonts w:ascii="Times New Roman" w:hAnsi="Times New Roman" w:cs="Times New Roman"/>
                      <w:sz w:val="20"/>
                      <w:szCs w:val="20"/>
                      <w:lang w:val="en-GB"/>
                    </w:rPr>
                    <w:t xml:space="preserve">nformation on environment and poverty </w:t>
                  </w:r>
                  <w:r>
                    <w:rPr>
                      <w:rFonts w:ascii="Times New Roman" w:hAnsi="Times New Roman" w:cs="Times New Roman"/>
                      <w:sz w:val="20"/>
                      <w:szCs w:val="20"/>
                      <w:lang w:val="en-GB"/>
                    </w:rPr>
                    <w:t xml:space="preserve">linkages should be forwarded </w:t>
                  </w:r>
                  <w:r w:rsidRPr="007C66FA">
                    <w:rPr>
                      <w:rFonts w:ascii="Times New Roman" w:hAnsi="Times New Roman" w:cs="Times New Roman"/>
                      <w:sz w:val="20"/>
                      <w:szCs w:val="20"/>
                      <w:lang w:val="en-GB"/>
                    </w:rPr>
                    <w:t>to key decision makers as part of the process</w:t>
                  </w:r>
                  <w:r>
                    <w:rPr>
                      <w:rFonts w:ascii="Times New Roman" w:hAnsi="Times New Roman" w:cs="Times New Roman"/>
                      <w:sz w:val="20"/>
                      <w:szCs w:val="20"/>
                      <w:lang w:val="en-GB"/>
                    </w:rPr>
                    <w:t>. Country-</w:t>
                  </w:r>
                  <w:r w:rsidRPr="007C66FA">
                    <w:rPr>
                      <w:rFonts w:ascii="Times New Roman" w:hAnsi="Times New Roman" w:cs="Times New Roman"/>
                      <w:sz w:val="20"/>
                      <w:szCs w:val="20"/>
                      <w:lang w:val="en-GB"/>
                    </w:rPr>
                    <w:t xml:space="preserve">specific evidence is usually the most convincing and will often remind influential participants of their own experiences and </w:t>
                  </w:r>
                  <w:r>
                    <w:rPr>
                      <w:rFonts w:ascii="Times New Roman" w:hAnsi="Times New Roman" w:cs="Times New Roman"/>
                      <w:sz w:val="20"/>
                      <w:szCs w:val="20"/>
                      <w:lang w:val="en-GB"/>
                    </w:rPr>
                    <w:t xml:space="preserve">help </w:t>
                  </w:r>
                  <w:r w:rsidRPr="007C66FA">
                    <w:rPr>
                      <w:rFonts w:ascii="Times New Roman" w:hAnsi="Times New Roman" w:cs="Times New Roman"/>
                      <w:sz w:val="20"/>
                      <w:szCs w:val="20"/>
                      <w:lang w:val="en-GB"/>
                    </w:rPr>
                    <w:t>reinforce the policy implications.</w:t>
                  </w:r>
                </w:p>
                <w:p w:rsidR="00426D26" w:rsidRPr="005451FE" w:rsidRDefault="00426D26" w:rsidP="002A6889">
                  <w:pPr>
                    <w:spacing w:after="0" w:line="240" w:lineRule="auto"/>
                    <w:jc w:val="both"/>
                    <w:rPr>
                      <w:rFonts w:ascii="Times New Roman" w:hAnsi="Times New Roman" w:cs="Times New Roman"/>
                      <w:b/>
                      <w:bCs/>
                      <w:color w:val="000080"/>
                      <w:sz w:val="20"/>
                      <w:szCs w:val="20"/>
                      <w:lang w:val="en-GB"/>
                    </w:rPr>
                  </w:pPr>
                  <w:r w:rsidRPr="005451FE">
                    <w:rPr>
                      <w:rFonts w:ascii="Times New Roman" w:hAnsi="Times New Roman" w:cs="Times New Roman"/>
                      <w:b/>
                      <w:bCs/>
                      <w:color w:val="000080"/>
                      <w:sz w:val="20"/>
                      <w:szCs w:val="20"/>
                      <w:lang w:val="en-GB"/>
                    </w:rPr>
                    <w:t>Developing a strong relationship with finance ministries is also important:</w:t>
                  </w:r>
                </w:p>
                <w:p w:rsidR="00426D26" w:rsidRPr="002A6889" w:rsidRDefault="00426D26" w:rsidP="005621DE">
                  <w:pPr>
                    <w:pStyle w:val="ListParagraph"/>
                    <w:numPr>
                      <w:ilvl w:val="0"/>
                      <w:numId w:val="16"/>
                    </w:numPr>
                    <w:spacing w:after="0" w:line="240" w:lineRule="auto"/>
                    <w:ind w:left="360"/>
                    <w:jc w:val="both"/>
                    <w:rPr>
                      <w:rFonts w:ascii="Times New Roman" w:hAnsi="Times New Roman" w:cs="Times New Roman"/>
                      <w:sz w:val="20"/>
                      <w:szCs w:val="20"/>
                      <w:lang w:val="en-GB"/>
                    </w:rPr>
                  </w:pPr>
                  <w:r w:rsidRPr="002A6889">
                    <w:rPr>
                      <w:rFonts w:ascii="Times New Roman" w:hAnsi="Times New Roman" w:cs="Times New Roman"/>
                      <w:sz w:val="20"/>
                      <w:szCs w:val="20"/>
                      <w:lang w:val="en-GB"/>
                    </w:rPr>
                    <w:t>Planning and finance ministries play a key role in deciding the final priorities</w:t>
                  </w:r>
                  <w:r>
                    <w:rPr>
                      <w:rFonts w:ascii="Times New Roman" w:hAnsi="Times New Roman" w:cs="Times New Roman"/>
                      <w:sz w:val="20"/>
                      <w:szCs w:val="20"/>
                      <w:lang w:val="en-GB"/>
                    </w:rPr>
                    <w:t xml:space="preserve"> of national strategies.</w:t>
                  </w:r>
                </w:p>
                <w:p w:rsidR="00426D26" w:rsidRDefault="00426D26" w:rsidP="005621DE">
                  <w:pPr>
                    <w:pStyle w:val="ListParagraph"/>
                    <w:numPr>
                      <w:ilvl w:val="0"/>
                      <w:numId w:val="16"/>
                    </w:numPr>
                    <w:spacing w:after="180" w:line="240" w:lineRule="auto"/>
                    <w:ind w:left="357" w:hanging="357"/>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Successful mainstreaming </w:t>
                  </w:r>
                  <w:r>
                    <w:rPr>
                      <w:rFonts w:ascii="Times New Roman" w:hAnsi="Times New Roman" w:cs="Times New Roman"/>
                      <w:sz w:val="20"/>
                      <w:szCs w:val="20"/>
                      <w:lang w:val="en-GB"/>
                    </w:rPr>
                    <w:t>helps to e</w:t>
                  </w:r>
                  <w:r w:rsidRPr="007C66FA">
                    <w:rPr>
                      <w:rFonts w:ascii="Times New Roman" w:hAnsi="Times New Roman" w:cs="Times New Roman"/>
                      <w:sz w:val="20"/>
                      <w:szCs w:val="20"/>
                      <w:lang w:val="en-GB"/>
                    </w:rPr>
                    <w:t>nsu</w:t>
                  </w:r>
                  <w:r>
                    <w:rPr>
                      <w:rFonts w:ascii="Times New Roman" w:hAnsi="Times New Roman" w:cs="Times New Roman"/>
                      <w:sz w:val="20"/>
                      <w:szCs w:val="20"/>
                      <w:lang w:val="en-GB"/>
                    </w:rPr>
                    <w:t xml:space="preserve">re that </w:t>
                  </w:r>
                  <w:r w:rsidRPr="007C66FA">
                    <w:rPr>
                      <w:rFonts w:ascii="Times New Roman" w:hAnsi="Times New Roman" w:cs="Times New Roman"/>
                      <w:sz w:val="20"/>
                      <w:szCs w:val="20"/>
                      <w:lang w:val="en-GB"/>
                    </w:rPr>
                    <w:t>ENR is</w:t>
                  </w:r>
                  <w:r>
                    <w:rPr>
                      <w:rFonts w:ascii="Times New Roman" w:hAnsi="Times New Roman" w:cs="Times New Roman"/>
                      <w:sz w:val="20"/>
                      <w:szCs w:val="20"/>
                      <w:lang w:val="en-GB"/>
                    </w:rPr>
                    <w:t>sues will be</w:t>
                  </w:r>
                  <w:r w:rsidRPr="007C66FA">
                    <w:rPr>
                      <w:rFonts w:ascii="Times New Roman" w:hAnsi="Times New Roman" w:cs="Times New Roman"/>
                      <w:sz w:val="20"/>
                      <w:szCs w:val="20"/>
                      <w:lang w:val="en-GB"/>
                    </w:rPr>
                    <w:t xml:space="preserve"> represented in national and sector goals</w:t>
                  </w:r>
                  <w:r>
                    <w:rPr>
                      <w:rFonts w:ascii="Times New Roman" w:hAnsi="Times New Roman" w:cs="Times New Roman"/>
                      <w:sz w:val="20"/>
                      <w:szCs w:val="20"/>
                      <w:lang w:val="en-GB"/>
                    </w:rPr>
                    <w:t xml:space="preserve">. In the case of Rwanda this also </w:t>
                  </w:r>
                  <w:r w:rsidRPr="007C66FA">
                    <w:rPr>
                      <w:rFonts w:ascii="Times New Roman" w:hAnsi="Times New Roman" w:cs="Times New Roman"/>
                      <w:sz w:val="20"/>
                      <w:szCs w:val="20"/>
                      <w:lang w:val="en-GB"/>
                    </w:rPr>
                    <w:t xml:space="preserve">led to a significant budget increase for the environmental sector. </w:t>
                  </w:r>
                </w:p>
                <w:p w:rsidR="00426D26" w:rsidRPr="005451FE" w:rsidRDefault="00426D26" w:rsidP="002A6889">
                  <w:pPr>
                    <w:spacing w:after="0" w:line="240" w:lineRule="auto"/>
                    <w:jc w:val="both"/>
                    <w:rPr>
                      <w:rFonts w:ascii="Times New Roman" w:hAnsi="Times New Roman" w:cs="Times New Roman"/>
                      <w:b/>
                      <w:bCs/>
                      <w:color w:val="000080"/>
                      <w:sz w:val="20"/>
                      <w:szCs w:val="20"/>
                      <w:lang w:val="en-GB"/>
                    </w:rPr>
                  </w:pPr>
                  <w:r w:rsidRPr="005451FE">
                    <w:rPr>
                      <w:rFonts w:ascii="Times New Roman" w:hAnsi="Times New Roman" w:cs="Times New Roman"/>
                      <w:b/>
                      <w:bCs/>
                      <w:color w:val="000080"/>
                      <w:sz w:val="20"/>
                      <w:szCs w:val="20"/>
                      <w:lang w:val="en-GB"/>
                    </w:rPr>
                    <w:t>International support should address capacity constraints:</w:t>
                  </w:r>
                </w:p>
                <w:p w:rsidR="00426D26" w:rsidRPr="007C66FA" w:rsidRDefault="00426D26" w:rsidP="005621DE">
                  <w:pPr>
                    <w:pStyle w:val="ListParagraph"/>
                    <w:numPr>
                      <w:ilvl w:val="0"/>
                      <w:numId w:val="16"/>
                    </w:numPr>
                    <w:spacing w:after="0"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S</w:t>
                  </w:r>
                  <w:r w:rsidRPr="007C66FA">
                    <w:rPr>
                      <w:rFonts w:ascii="Times New Roman" w:hAnsi="Times New Roman" w:cs="Times New Roman"/>
                      <w:sz w:val="20"/>
                      <w:szCs w:val="20"/>
                      <w:lang w:val="en-GB"/>
                    </w:rPr>
                    <w:t xml:space="preserve">upport from international organisations </w:t>
                  </w:r>
                  <w:r>
                    <w:rPr>
                      <w:rFonts w:ascii="Times New Roman" w:hAnsi="Times New Roman" w:cs="Times New Roman"/>
                      <w:sz w:val="20"/>
                      <w:szCs w:val="20"/>
                      <w:lang w:val="en-GB"/>
                    </w:rPr>
                    <w:t>can help address national capacity constraints. (I</w:t>
                  </w:r>
                  <w:r w:rsidRPr="007C66FA">
                    <w:rPr>
                      <w:rFonts w:ascii="Times New Roman" w:hAnsi="Times New Roman" w:cs="Times New Roman"/>
                      <w:sz w:val="20"/>
                      <w:szCs w:val="20"/>
                      <w:lang w:val="en-GB"/>
                    </w:rPr>
                    <w:t xml:space="preserve">n this case assistance </w:t>
                  </w:r>
                  <w:r>
                    <w:rPr>
                      <w:rFonts w:ascii="Times New Roman" w:hAnsi="Times New Roman" w:cs="Times New Roman"/>
                      <w:sz w:val="20"/>
                      <w:szCs w:val="20"/>
                      <w:lang w:val="en-GB"/>
                    </w:rPr>
                    <w:t xml:space="preserve">was forthcoming </w:t>
                  </w:r>
                  <w:r w:rsidRPr="007C66FA">
                    <w:rPr>
                      <w:rFonts w:ascii="Times New Roman" w:hAnsi="Times New Roman" w:cs="Times New Roman"/>
                      <w:sz w:val="20"/>
                      <w:szCs w:val="20"/>
                      <w:lang w:val="en-GB"/>
                    </w:rPr>
                    <w:t>from the UNDP/UNEP Poverty Environment Initiative)</w:t>
                  </w:r>
                  <w:r>
                    <w:rPr>
                      <w:rFonts w:ascii="Times New Roman" w:hAnsi="Times New Roman" w:cs="Times New Roman"/>
                      <w:sz w:val="20"/>
                      <w:szCs w:val="20"/>
                      <w:lang w:val="en-GB"/>
                    </w:rPr>
                    <w:t>.</w:t>
                  </w:r>
                </w:p>
                <w:p w:rsidR="00426D26" w:rsidRDefault="00426D26" w:rsidP="003D765A">
                  <w:pPr>
                    <w:spacing w:after="0" w:line="240" w:lineRule="auto"/>
                    <w:jc w:val="both"/>
                    <w:rPr>
                      <w:rFonts w:ascii="Times New Roman" w:hAnsi="Times New Roman" w:cs="Times New Roman"/>
                      <w:sz w:val="20"/>
                      <w:szCs w:val="20"/>
                      <w:lang w:val="en-GB"/>
                    </w:rPr>
                  </w:pPr>
                </w:p>
                <w:p w:rsidR="00426D26" w:rsidRPr="002E22C9" w:rsidRDefault="00426D26" w:rsidP="003D765A">
                  <w:pPr>
                    <w:spacing w:after="0" w:line="240" w:lineRule="auto"/>
                    <w:jc w:val="both"/>
                    <w:rPr>
                      <w:rFonts w:ascii="Times New Roman" w:hAnsi="Times New Roman" w:cs="Times New Roman"/>
                      <w:i/>
                      <w:sz w:val="20"/>
                      <w:szCs w:val="20"/>
                      <w:lang w:val="en-GB"/>
                    </w:rPr>
                  </w:pPr>
                  <w:r w:rsidRPr="002E22C9">
                    <w:rPr>
                      <w:rFonts w:ascii="Times New Roman" w:hAnsi="Times New Roman" w:cs="Times New Roman"/>
                      <w:i/>
                      <w:sz w:val="20"/>
                      <w:szCs w:val="20"/>
                      <w:lang w:val="en-GB"/>
                    </w:rPr>
                    <w:t>UNDP/UNEP, March 2009.</w:t>
                  </w:r>
                </w:p>
                <w:p w:rsidR="00426D26" w:rsidRPr="007C66FA" w:rsidRDefault="00426D26" w:rsidP="00845325">
                  <w:pPr>
                    <w:pStyle w:val="ListParagraph"/>
                    <w:ind w:left="360"/>
                    <w:rPr>
                      <w:rFonts w:ascii="Times New Roman" w:hAnsi="Times New Roman" w:cs="Times New Roman"/>
                      <w:lang w:val="en-GB"/>
                    </w:rPr>
                  </w:pPr>
                </w:p>
                <w:p w:rsidR="00426D26" w:rsidRDefault="00426D26" w:rsidP="00845325">
                  <w:pPr>
                    <w:pStyle w:val="ListParagraph"/>
                    <w:ind w:left="360"/>
                  </w:pPr>
                </w:p>
                <w:p w:rsidR="00426D26" w:rsidRPr="00236453" w:rsidRDefault="00426D26" w:rsidP="00845325">
                  <w:pPr>
                    <w:pStyle w:val="ListParagraph"/>
                    <w:ind w:left="360"/>
                  </w:pPr>
                </w:p>
                <w:p w:rsidR="00426D26" w:rsidRPr="00CB6985" w:rsidRDefault="00426D26" w:rsidP="00845325"/>
              </w:txbxContent>
            </v:textbox>
            <w10:wrap type="tight"/>
            <w10:anchorlock/>
          </v:shape>
        </w:pict>
      </w:r>
    </w:p>
    <w:p w:rsidR="00426D26" w:rsidRPr="00553429" w:rsidRDefault="00426D26" w:rsidP="00C807AB">
      <w:pPr>
        <w:pStyle w:val="Heading2"/>
        <w:spacing w:before="240" w:after="120"/>
        <w:rPr>
          <w:color w:val="000080"/>
          <w:sz w:val="28"/>
          <w:szCs w:val="28"/>
          <w:lang w:val="en-GB"/>
        </w:rPr>
      </w:pPr>
      <w:bookmarkStart w:id="86" w:name="_Toc256505855"/>
      <w:bookmarkStart w:id="87" w:name="_Toc262126442"/>
      <w:r w:rsidRPr="00553429">
        <w:rPr>
          <w:color w:val="000080"/>
          <w:sz w:val="28"/>
          <w:szCs w:val="28"/>
          <w:lang w:val="en-GB"/>
        </w:rPr>
        <w:t>2.5</w:t>
      </w:r>
      <w:r w:rsidRPr="00553429">
        <w:rPr>
          <w:color w:val="000080"/>
          <w:sz w:val="28"/>
          <w:szCs w:val="28"/>
          <w:lang w:val="en-GB"/>
        </w:rPr>
        <w:tab/>
        <w:t>Demand for improved policy measures</w:t>
      </w:r>
      <w:bookmarkEnd w:id="86"/>
      <w:bookmarkEnd w:id="87"/>
      <w:r w:rsidRPr="00553429">
        <w:rPr>
          <w:color w:val="000080"/>
          <w:sz w:val="28"/>
          <w:szCs w:val="28"/>
          <w:lang w:val="en-GB"/>
        </w:rPr>
        <w:t xml:space="preserve"> </w:t>
      </w:r>
    </w:p>
    <w:p w:rsidR="00426D26" w:rsidRPr="00803FC5" w:rsidRDefault="00426D26" w:rsidP="00F5760B">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degree of clarity over the roles </w:t>
      </w:r>
      <w:r>
        <w:rPr>
          <w:rFonts w:ascii="Times New Roman" w:hAnsi="Times New Roman" w:cs="Times New Roman"/>
          <w:lang w:val="en-GB"/>
        </w:rPr>
        <w:t xml:space="preserve">of the public sector, the private sector and civil society is </w:t>
      </w:r>
      <w:r w:rsidRPr="00803FC5">
        <w:rPr>
          <w:rFonts w:ascii="Times New Roman" w:hAnsi="Times New Roman" w:cs="Times New Roman"/>
          <w:lang w:val="en-GB"/>
        </w:rPr>
        <w:t xml:space="preserve">usually a determining factor in the effectiveness of ENR policy and strategy and the quality of service delivery. The division of roles will be dependent on national circumstances and influenced by cultural and historical factors as well as the nature of the environmental resources and the level of economic and social development.  Most environmental policy measures rely on multi-stakeholder cooperation and are thus potentially much helped by the sector approach.  </w:t>
      </w:r>
    </w:p>
    <w:p w:rsidR="00426D26" w:rsidRDefault="00426D26" w:rsidP="005C16C2">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A consensus has formed in the last decade that:</w:t>
      </w:r>
    </w:p>
    <w:p w:rsidR="00426D26" w:rsidRDefault="00426D26" w:rsidP="005621DE">
      <w:pPr>
        <w:pStyle w:val="ListParagraph"/>
        <w:numPr>
          <w:ilvl w:val="0"/>
          <w:numId w:val="62"/>
        </w:numPr>
        <w:spacing w:after="120" w:line="240" w:lineRule="auto"/>
        <w:ind w:left="425" w:hanging="425"/>
        <w:jc w:val="both"/>
        <w:rPr>
          <w:rFonts w:ascii="Times New Roman" w:hAnsi="Times New Roman" w:cs="Times New Roman"/>
          <w:lang w:val="en-GB"/>
        </w:rPr>
      </w:pPr>
      <w:r w:rsidRPr="00553429">
        <w:rPr>
          <w:rFonts w:ascii="Times New Roman" w:hAnsi="Times New Roman" w:cs="Times New Roman"/>
          <w:b/>
          <w:bCs/>
          <w:color w:val="000080"/>
          <w:lang w:val="en-GB"/>
        </w:rPr>
        <w:t xml:space="preserve">The public sector </w:t>
      </w:r>
      <w:r w:rsidRPr="00553429">
        <w:rPr>
          <w:color w:val="000080"/>
          <w:lang w:val="en-GB"/>
        </w:rPr>
        <w:t>–</w:t>
      </w:r>
      <w:r w:rsidRPr="005C16C2">
        <w:rPr>
          <w:lang w:val="en-GB"/>
        </w:rPr>
        <w:t xml:space="preserve"> </w:t>
      </w:r>
      <w:r w:rsidRPr="005C16C2">
        <w:rPr>
          <w:rFonts w:ascii="Times New Roman" w:hAnsi="Times New Roman" w:cs="Times New Roman"/>
          <w:lang w:val="en-GB"/>
        </w:rPr>
        <w:t xml:space="preserve">plays a role in investing in core public goods such as environmental research; ensuring that the environment is part of the education system; providing a well functioning regulatory system that provides a fair and efficient environmental stewardship of common resources; legislation that ensures that property rights, contracting and rules are enforced; and environmental infrastructure such as public sewerage and drains.  There is also a consensus that the state needs to intervene where the market fails.  The public sector, in trying to pursue these difficult and complicated roles, demands a lot of ENR policy. It demands flexible policy adjustment to ensure it still plays a relevant role when circumstances change and to change policies when they are failing. It is important to note that the public sector is not monolithic, that decentralised government systems, sub-national and local government may enjoy substantial discretionary powers in the field of ENR. </w:t>
      </w:r>
    </w:p>
    <w:p w:rsidR="00426D26" w:rsidRPr="00803FC5" w:rsidRDefault="00426D26" w:rsidP="005621DE">
      <w:pPr>
        <w:pStyle w:val="ListParagraph"/>
        <w:numPr>
          <w:ilvl w:val="0"/>
          <w:numId w:val="12"/>
        </w:numPr>
        <w:spacing w:after="120" w:line="240" w:lineRule="auto"/>
        <w:ind w:left="426" w:hanging="426"/>
        <w:jc w:val="both"/>
        <w:rPr>
          <w:rFonts w:ascii="Times New Roman" w:hAnsi="Times New Roman" w:cs="Times New Roman"/>
          <w:lang w:val="en-GB"/>
        </w:rPr>
      </w:pPr>
      <w:r w:rsidRPr="00553429">
        <w:rPr>
          <w:rFonts w:ascii="Times New Roman" w:hAnsi="Times New Roman" w:cs="Times New Roman"/>
          <w:b/>
          <w:bCs/>
          <w:color w:val="000080"/>
          <w:lang w:val="en-GB"/>
        </w:rPr>
        <w:t>The private sector</w:t>
      </w:r>
      <w:r w:rsidRPr="00553429">
        <w:rPr>
          <w:rFonts w:ascii="Times New Roman" w:hAnsi="Times New Roman" w:cs="Times New Roman"/>
          <w:color w:val="000080"/>
          <w:lang w:val="en-GB"/>
        </w:rPr>
        <w:t xml:space="preserve"> </w:t>
      </w:r>
      <w:r w:rsidRPr="00553429">
        <w:rPr>
          <w:color w:val="000080"/>
          <w:lang w:val="en-GB"/>
        </w:rPr>
        <w:t>–</w:t>
      </w:r>
      <w:r w:rsidRPr="00803FC5">
        <w:rPr>
          <w:lang w:val="en-GB"/>
        </w:rPr>
        <w:t xml:space="preserve"> </w:t>
      </w:r>
      <w:r w:rsidRPr="00803FC5">
        <w:rPr>
          <w:rFonts w:ascii="Times New Roman" w:hAnsi="Times New Roman" w:cs="Times New Roman"/>
          <w:lang w:val="en-GB"/>
        </w:rPr>
        <w:t>plays a role in making effective and sustainable use of environmental resources</w:t>
      </w:r>
      <w:r>
        <w:rPr>
          <w:rFonts w:ascii="Times New Roman" w:hAnsi="Times New Roman" w:cs="Times New Roman"/>
          <w:lang w:val="en-GB"/>
        </w:rPr>
        <w:t>,</w:t>
      </w:r>
      <w:r w:rsidRPr="00803FC5">
        <w:rPr>
          <w:rFonts w:ascii="Times New Roman" w:hAnsi="Times New Roman" w:cs="Times New Roman"/>
          <w:lang w:val="en-GB"/>
        </w:rPr>
        <w:t xml:space="preserve"> which it may do better than either the public sector or civil society acting through communities. It provides employment, creates skills, fosters innovation and opens up new markets for environmental services. The private sector requires environment policy that sets a level playing field, provides clear and stable rules and regulations to allow investments to be made with confidence, and promotes </w:t>
      </w:r>
      <w:r>
        <w:rPr>
          <w:rFonts w:ascii="Times New Roman" w:hAnsi="Times New Roman" w:cs="Times New Roman"/>
          <w:lang w:val="en-GB"/>
        </w:rPr>
        <w:t xml:space="preserve">the provision of </w:t>
      </w:r>
      <w:r w:rsidRPr="00803FC5">
        <w:rPr>
          <w:rFonts w:ascii="Times New Roman" w:hAnsi="Times New Roman" w:cs="Times New Roman"/>
          <w:lang w:val="en-GB"/>
        </w:rPr>
        <w:t>environmental services as a business area.</w:t>
      </w:r>
    </w:p>
    <w:p w:rsidR="00426D26" w:rsidRPr="00803FC5" w:rsidRDefault="00426D26" w:rsidP="005621DE">
      <w:pPr>
        <w:pStyle w:val="ListParagraph"/>
        <w:numPr>
          <w:ilvl w:val="0"/>
          <w:numId w:val="12"/>
        </w:numPr>
        <w:spacing w:after="240" w:line="240" w:lineRule="auto"/>
        <w:ind w:left="425" w:hanging="425"/>
        <w:jc w:val="both"/>
        <w:rPr>
          <w:rFonts w:ascii="Times New Roman" w:hAnsi="Times New Roman" w:cs="Times New Roman"/>
          <w:lang w:val="en-GB"/>
        </w:rPr>
      </w:pPr>
      <w:r w:rsidRPr="00553429">
        <w:rPr>
          <w:rFonts w:ascii="Times New Roman" w:hAnsi="Times New Roman" w:cs="Times New Roman"/>
          <w:b/>
          <w:bCs/>
          <w:color w:val="000080"/>
          <w:lang w:val="en-GB"/>
        </w:rPr>
        <w:t>Civil society</w:t>
      </w:r>
      <w:r w:rsidRPr="00553429">
        <w:rPr>
          <w:rFonts w:ascii="Times New Roman" w:hAnsi="Times New Roman" w:cs="Times New Roman"/>
          <w:color w:val="000080"/>
          <w:lang w:val="en-GB"/>
        </w:rPr>
        <w:t xml:space="preserve"> </w:t>
      </w:r>
      <w:r w:rsidRPr="00553429">
        <w:rPr>
          <w:color w:val="000080"/>
          <w:lang w:val="en-GB"/>
        </w:rPr>
        <w:t>–</w:t>
      </w:r>
      <w:r w:rsidRPr="00803FC5">
        <w:rPr>
          <w:lang w:val="en-GB"/>
        </w:rPr>
        <w:t xml:space="preserve"> </w:t>
      </w:r>
      <w:r w:rsidRPr="00803FC5">
        <w:rPr>
          <w:rFonts w:ascii="Times New Roman" w:hAnsi="Times New Roman" w:cs="Times New Roman"/>
          <w:lang w:val="en-GB"/>
        </w:rPr>
        <w:t xml:space="preserve">plays a vital role in domestic accountability and improving environmental governance. Civil society </w:t>
      </w:r>
      <w:r>
        <w:rPr>
          <w:rFonts w:ascii="Times New Roman" w:hAnsi="Times New Roman" w:cs="Times New Roman"/>
          <w:lang w:val="en-GB"/>
        </w:rPr>
        <w:t>can raise</w:t>
      </w:r>
      <w:r w:rsidRPr="00803FC5">
        <w:rPr>
          <w:rFonts w:ascii="Times New Roman" w:hAnsi="Times New Roman" w:cs="Times New Roman"/>
          <w:lang w:val="en-GB"/>
        </w:rPr>
        <w:t xml:space="preserve"> environmental awareness and ensures that the public at large is able to exercise well informed choices.  </w:t>
      </w:r>
      <w:r>
        <w:rPr>
          <w:rFonts w:ascii="Times New Roman" w:hAnsi="Times New Roman" w:cs="Times New Roman"/>
          <w:lang w:val="en-GB"/>
        </w:rPr>
        <w:t>I</w:t>
      </w:r>
      <w:r w:rsidRPr="00803FC5">
        <w:rPr>
          <w:rFonts w:ascii="Times New Roman" w:hAnsi="Times New Roman" w:cs="Times New Roman"/>
          <w:lang w:val="en-GB"/>
        </w:rPr>
        <w:t xml:space="preserve">n many </w:t>
      </w:r>
      <w:r>
        <w:rPr>
          <w:rFonts w:ascii="Times New Roman" w:hAnsi="Times New Roman" w:cs="Times New Roman"/>
          <w:lang w:val="en-GB"/>
        </w:rPr>
        <w:t xml:space="preserve">developing </w:t>
      </w:r>
      <w:r w:rsidRPr="00803FC5">
        <w:rPr>
          <w:rFonts w:ascii="Times New Roman" w:hAnsi="Times New Roman" w:cs="Times New Roman"/>
          <w:lang w:val="en-GB"/>
        </w:rPr>
        <w:t xml:space="preserve">countries </w:t>
      </w:r>
      <w:r>
        <w:rPr>
          <w:rFonts w:ascii="Times New Roman" w:hAnsi="Times New Roman" w:cs="Times New Roman"/>
          <w:lang w:val="en-GB"/>
        </w:rPr>
        <w:t>civil society organisations play an important role in representing marginalised groups, ensuring</w:t>
      </w:r>
      <w:r w:rsidRPr="00803FC5">
        <w:rPr>
          <w:rFonts w:ascii="Times New Roman" w:hAnsi="Times New Roman" w:cs="Times New Roman"/>
          <w:lang w:val="en-GB"/>
        </w:rPr>
        <w:t xml:space="preserve"> their environmental concerns are understood and heard. Civil society above all reflects the sometimes very diverse value systems of the nation that need to be taken into account in ENR policies and which to a large extent determine the feasibility and likelihood of compliance. Civil society requires environmental policy that reflects the value systems of different groups, and that adopts a rights and environmental justice approach to natural resources management. </w:t>
      </w:r>
    </w:p>
    <w:p w:rsidR="00426D26" w:rsidRPr="00803FC5" w:rsidRDefault="00426D26" w:rsidP="00502729">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To meet these demands and respond to these roles, there are a broad range of policy measures open to the ENR sector and most countries will need to make use of a variety of these. Table 2 below shows a range of typical policy measures and indicates how a sector approach can help establish these policies and equally importantly how it can help implement them. </w:t>
      </w:r>
    </w:p>
    <w:p w:rsidR="00426D26" w:rsidRPr="00803FC5" w:rsidRDefault="00426D26" w:rsidP="001127BC">
      <w:pPr>
        <w:spacing w:after="120" w:line="240" w:lineRule="auto"/>
        <w:rPr>
          <w:rFonts w:ascii="Times New Roman" w:hAnsi="Times New Roman" w:cs="Times New Roman"/>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803FC5" w:rsidRDefault="00426D26" w:rsidP="00845325">
      <w:pPr>
        <w:rPr>
          <w:rFonts w:ascii="Times New Roman" w:hAnsi="Times New Roman" w:cs="Times New Roman"/>
          <w:sz w:val="20"/>
          <w:szCs w:val="20"/>
          <w:lang w:val="en-GB"/>
        </w:rPr>
      </w:pPr>
    </w:p>
    <w:p w:rsidR="00426D26" w:rsidRPr="00553429" w:rsidRDefault="00426D26" w:rsidP="00553429">
      <w:pPr>
        <w:ind w:left="880" w:hanging="880"/>
        <w:rPr>
          <w:rFonts w:ascii="Arial" w:hAnsi="Arial" w:cs="Arial"/>
          <w:b/>
          <w:bCs/>
          <w:color w:val="000080"/>
          <w:sz w:val="20"/>
          <w:szCs w:val="20"/>
          <w:lang w:val="en-GB"/>
        </w:rPr>
      </w:pPr>
      <w:r w:rsidRPr="00553429">
        <w:rPr>
          <w:rFonts w:ascii="Arial" w:hAnsi="Arial" w:cs="Arial"/>
          <w:b/>
          <w:bCs/>
          <w:color w:val="000080"/>
          <w:sz w:val="20"/>
          <w:szCs w:val="20"/>
          <w:lang w:val="en-GB"/>
        </w:rPr>
        <w:t>Table 2.  An actor perspective on ENR policy development and the contribution of sector programmes to furthering policy development.</w:t>
      </w:r>
    </w:p>
    <w:tbl>
      <w:tblPr>
        <w:tblW w:w="9240" w:type="dxa"/>
        <w:tblInd w:w="108" w:type="dxa"/>
        <w:tblBorders>
          <w:insideH w:val="single" w:sz="2" w:space="0" w:color="FF6600"/>
          <w:insideV w:val="single" w:sz="2" w:space="0" w:color="FF6600"/>
        </w:tblBorders>
        <w:tblLook w:val="00A0"/>
      </w:tblPr>
      <w:tblGrid>
        <w:gridCol w:w="1559"/>
        <w:gridCol w:w="1253"/>
        <w:gridCol w:w="3035"/>
        <w:gridCol w:w="3393"/>
      </w:tblGrid>
      <w:tr w:rsidR="00426D26" w:rsidRPr="00976AED" w:rsidTr="00976AED">
        <w:tc>
          <w:tcPr>
            <w:tcW w:w="1559"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Category</w:t>
            </w:r>
          </w:p>
        </w:tc>
        <w:tc>
          <w:tcPr>
            <w:tcW w:w="1253"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Actor</w:t>
            </w:r>
          </w:p>
        </w:tc>
        <w:tc>
          <w:tcPr>
            <w:tcW w:w="3035"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Typical Policy Measure</w:t>
            </w:r>
            <w:r w:rsidRPr="00976AED">
              <w:rPr>
                <w:rStyle w:val="FootnoteReference"/>
                <w:rFonts w:ascii="Times New Roman" w:hAnsi="Times New Roman"/>
                <w:b/>
                <w:bCs/>
                <w:lang w:val="en-GB"/>
              </w:rPr>
              <w:footnoteReference w:id="6"/>
            </w:r>
          </w:p>
        </w:tc>
        <w:tc>
          <w:tcPr>
            <w:tcW w:w="3393"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Hints on how  sector approaches can help in establishing and implementing the policy measures</w:t>
            </w:r>
          </w:p>
        </w:tc>
      </w:tr>
      <w:tr w:rsidR="00426D26" w:rsidRPr="00A53FB1" w:rsidTr="00976AED">
        <w:tc>
          <w:tcPr>
            <w:tcW w:w="1559" w:type="dxa"/>
            <w:vMerge w:val="restart"/>
          </w:tcPr>
          <w:p w:rsidR="00426D26" w:rsidRPr="00A53FB1" w:rsidRDefault="00426D26" w:rsidP="00A53FB1">
            <w:pPr>
              <w:spacing w:after="0" w:line="240" w:lineRule="auto"/>
              <w:rPr>
                <w:rFonts w:ascii="Arial" w:hAnsi="Arial" w:cs="Arial"/>
                <w:sz w:val="20"/>
                <w:szCs w:val="20"/>
                <w:lang w:val="en-GB"/>
              </w:rPr>
            </w:pPr>
            <w:r w:rsidRPr="00A53FB1">
              <w:rPr>
                <w:rFonts w:ascii="Times New Roman" w:hAnsi="Times New Roman" w:cs="Times New Roman"/>
                <w:b/>
                <w:bCs/>
                <w:sz w:val="20"/>
                <w:szCs w:val="20"/>
                <w:lang w:val="en-GB"/>
              </w:rPr>
              <w:t>Command-and-Control Regulations</w:t>
            </w: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 xml:space="preserve">Public sector  </w:t>
            </w:r>
          </w:p>
        </w:tc>
        <w:tc>
          <w:tcPr>
            <w:tcW w:w="3035" w:type="dxa"/>
          </w:tcPr>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Standards</w:t>
            </w:r>
          </w:p>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Bans</w:t>
            </w:r>
          </w:p>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Permits and quotas</w:t>
            </w:r>
          </w:p>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Zoning</w:t>
            </w:r>
          </w:p>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Liability</w:t>
            </w:r>
          </w:p>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Legal redress</w:t>
            </w:r>
          </w:p>
          <w:p w:rsidR="00426D26" w:rsidRPr="00A53FB1" w:rsidRDefault="00426D26" w:rsidP="005621DE">
            <w:pPr>
              <w:numPr>
                <w:ilvl w:val="0"/>
                <w:numId w:val="10"/>
              </w:numPr>
              <w:tabs>
                <w:tab w:val="clear" w:pos="720"/>
                <w:tab w:val="num" w:pos="142"/>
              </w:tabs>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Flexible Regulation</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Ensure cooperation between environmental agencies and the police and judiciary to improve compliance</w:t>
            </w:r>
          </w:p>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Uncover contradictions in the legal framework by encouraging cross sectoral examination of regulations </w:t>
            </w:r>
          </w:p>
        </w:tc>
      </w:tr>
      <w:tr w:rsidR="00426D26" w:rsidRPr="00A53FB1" w:rsidTr="00976AED">
        <w:tc>
          <w:tcPr>
            <w:tcW w:w="1559" w:type="dxa"/>
            <w:vMerge/>
          </w:tcPr>
          <w:p w:rsidR="00426D26" w:rsidRPr="00A53FB1" w:rsidRDefault="00426D26" w:rsidP="00A53FB1">
            <w:pPr>
              <w:spacing w:after="0" w:line="240" w:lineRule="auto"/>
              <w:rPr>
                <w:rFonts w:ascii="Times New Roman" w:hAnsi="Times New Roman" w:cs="Times New Roman"/>
                <w:b/>
                <w:bCs/>
                <w:sz w:val="20"/>
                <w:szCs w:val="20"/>
                <w:lang w:val="en-GB"/>
              </w:rPr>
            </w:pP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Civil society</w:t>
            </w:r>
          </w:p>
        </w:tc>
        <w:tc>
          <w:tcPr>
            <w:tcW w:w="3035" w:type="dxa"/>
          </w:tcPr>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Watchdog role </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Citizen complaint</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Recognise and empower civil society to undertake watchdog role (e.g. by memorandums of understanding, training etc)</w:t>
            </w:r>
          </w:p>
        </w:tc>
      </w:tr>
      <w:tr w:rsidR="00426D26" w:rsidRPr="00A53FB1" w:rsidTr="00976AED">
        <w:tc>
          <w:tcPr>
            <w:tcW w:w="1559" w:type="dxa"/>
            <w:vMerge/>
          </w:tcPr>
          <w:p w:rsidR="00426D26" w:rsidRPr="00A53FB1" w:rsidRDefault="00426D26" w:rsidP="00A53FB1">
            <w:pPr>
              <w:spacing w:after="0" w:line="240" w:lineRule="auto"/>
              <w:rPr>
                <w:rFonts w:ascii="Times New Roman" w:hAnsi="Times New Roman" w:cs="Times New Roman"/>
                <w:b/>
                <w:bCs/>
                <w:sz w:val="20"/>
                <w:szCs w:val="20"/>
                <w:lang w:val="en-GB"/>
              </w:rPr>
            </w:pP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 xml:space="preserve">Private sector </w:t>
            </w:r>
          </w:p>
        </w:tc>
        <w:tc>
          <w:tcPr>
            <w:tcW w:w="3035" w:type="dxa"/>
          </w:tcPr>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Out sourcing regulation</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Recognise potential to achieve less costly and more effective regulation by outsourcing specialists services e.g. Laboratory tests on water quality.</w:t>
            </w:r>
          </w:p>
        </w:tc>
      </w:tr>
      <w:tr w:rsidR="00426D26" w:rsidRPr="00A53FB1" w:rsidTr="00976AED">
        <w:tc>
          <w:tcPr>
            <w:tcW w:w="1559" w:type="dxa"/>
          </w:tcPr>
          <w:p w:rsidR="00426D26" w:rsidRPr="00A53FB1" w:rsidRDefault="00426D26" w:rsidP="00A53FB1">
            <w:pPr>
              <w:spacing w:after="0" w:line="240" w:lineRule="auto"/>
              <w:rPr>
                <w:rFonts w:ascii="Arial" w:hAnsi="Arial" w:cs="Arial"/>
                <w:sz w:val="20"/>
                <w:szCs w:val="20"/>
                <w:lang w:val="en-GB"/>
              </w:rPr>
            </w:pPr>
            <w:r w:rsidRPr="00A53FB1">
              <w:rPr>
                <w:rFonts w:ascii="Times New Roman" w:hAnsi="Times New Roman" w:cs="Times New Roman"/>
                <w:b/>
                <w:bCs/>
                <w:sz w:val="20"/>
                <w:szCs w:val="20"/>
                <w:lang w:val="en-GB"/>
              </w:rPr>
              <w:t>Direct Provision by Governments</w:t>
            </w: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Public sector</w:t>
            </w:r>
          </w:p>
        </w:tc>
        <w:tc>
          <w:tcPr>
            <w:tcW w:w="3035" w:type="dxa"/>
          </w:tcPr>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Environmental infrastructure</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Eco-industrial zones or parks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National Parks, protected areas and recreation facilities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Ecosystem rehabilitation</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Integration of environmental concerns into sector and local government investment plans</w:t>
            </w:r>
          </w:p>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Ensuring through evidence based research a better understanding and appreciation of the economic potential of natural capital and environmental investments</w:t>
            </w:r>
          </w:p>
          <w:p w:rsidR="00426D26" w:rsidRPr="00A53FB1" w:rsidRDefault="00426D26" w:rsidP="00A53FB1">
            <w:pPr>
              <w:pStyle w:val="ListParagraph"/>
              <w:spacing w:after="0" w:line="240" w:lineRule="auto"/>
              <w:ind w:left="360"/>
              <w:rPr>
                <w:rFonts w:ascii="Times New Roman" w:hAnsi="Times New Roman" w:cs="Times New Roman"/>
                <w:sz w:val="20"/>
                <w:szCs w:val="20"/>
                <w:lang w:val="en-GB"/>
              </w:rPr>
            </w:pPr>
          </w:p>
        </w:tc>
      </w:tr>
      <w:tr w:rsidR="00426D26" w:rsidRPr="00A53FB1" w:rsidTr="00976AED">
        <w:tc>
          <w:tcPr>
            <w:tcW w:w="1559" w:type="dxa"/>
          </w:tcPr>
          <w:p w:rsidR="00426D26" w:rsidRPr="00A53FB1" w:rsidRDefault="00426D26" w:rsidP="00A53FB1">
            <w:pPr>
              <w:spacing w:after="0" w:line="240" w:lineRule="auto"/>
              <w:rPr>
                <w:rFonts w:ascii="Arial" w:hAnsi="Arial" w:cs="Arial"/>
                <w:sz w:val="20"/>
                <w:szCs w:val="20"/>
                <w:lang w:val="en-GB"/>
              </w:rPr>
            </w:pPr>
            <w:r w:rsidRPr="00A53FB1">
              <w:rPr>
                <w:rFonts w:ascii="Times New Roman" w:hAnsi="Times New Roman" w:cs="Times New Roman"/>
                <w:b/>
                <w:bCs/>
                <w:sz w:val="20"/>
                <w:szCs w:val="20"/>
                <w:lang w:val="en-GB"/>
              </w:rPr>
              <w:t>Engaging the Public and the Private Sectors</w:t>
            </w: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 xml:space="preserve">Civil society </w:t>
            </w:r>
          </w:p>
        </w:tc>
        <w:tc>
          <w:tcPr>
            <w:tcW w:w="3035" w:type="dxa"/>
          </w:tcPr>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Public participation</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Delegation</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Information disclosure</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Eco-labelling</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Voluntary agreements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Public –private partnerships</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Facilitate sector wide capacity building across national and regional divides</w:t>
            </w:r>
          </w:p>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Focus on multi-stakeholder processes with both private sector and civil society</w:t>
            </w:r>
          </w:p>
        </w:tc>
      </w:tr>
      <w:tr w:rsidR="00426D26" w:rsidRPr="00A53FB1" w:rsidTr="00976AED">
        <w:tc>
          <w:tcPr>
            <w:tcW w:w="1559" w:type="dxa"/>
          </w:tcPr>
          <w:p w:rsidR="00426D26" w:rsidRPr="00A53FB1" w:rsidRDefault="00426D26" w:rsidP="00A53FB1">
            <w:pPr>
              <w:spacing w:after="0" w:line="240" w:lineRule="auto"/>
              <w:rPr>
                <w:rFonts w:ascii="Arial" w:hAnsi="Arial" w:cs="Arial"/>
                <w:sz w:val="20"/>
                <w:szCs w:val="20"/>
                <w:lang w:val="en-GB"/>
              </w:rPr>
            </w:pPr>
            <w:r w:rsidRPr="00A53FB1">
              <w:rPr>
                <w:rFonts w:ascii="Times New Roman" w:hAnsi="Times New Roman" w:cs="Times New Roman"/>
                <w:b/>
                <w:bCs/>
                <w:sz w:val="20"/>
                <w:szCs w:val="20"/>
                <w:lang w:val="en-GB"/>
              </w:rPr>
              <w:t>Using Markets</w:t>
            </w: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Public sector</w:t>
            </w:r>
          </w:p>
          <w:p w:rsidR="00426D26" w:rsidRPr="00A53FB1" w:rsidRDefault="00426D26" w:rsidP="00A53FB1">
            <w:pPr>
              <w:spacing w:after="0" w:line="240" w:lineRule="auto"/>
              <w:rPr>
                <w:rFonts w:ascii="Times New Roman" w:hAnsi="Times New Roman" w:cs="Times New Roman"/>
                <w:b/>
                <w:bCs/>
                <w:sz w:val="20"/>
                <w:szCs w:val="20"/>
                <w:lang w:val="en-GB"/>
              </w:rPr>
            </w:pPr>
          </w:p>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Private sector</w:t>
            </w:r>
          </w:p>
        </w:tc>
        <w:tc>
          <w:tcPr>
            <w:tcW w:w="3035" w:type="dxa"/>
          </w:tcPr>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Removing perverse subsidies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Environmental taxes and charges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User charges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Deposit-refund systems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Targeted subsidies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Self-monitoring (e.g. ISO 14000)</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Ensuring consistency between different provinces and regions </w:t>
            </w:r>
          </w:p>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Increasing public support for market based measures through recognizing civil society as an actor</w:t>
            </w:r>
          </w:p>
        </w:tc>
      </w:tr>
      <w:tr w:rsidR="00426D26" w:rsidRPr="00A53FB1" w:rsidTr="00976AED">
        <w:tc>
          <w:tcPr>
            <w:tcW w:w="1559" w:type="dxa"/>
          </w:tcPr>
          <w:p w:rsidR="00426D26" w:rsidRPr="00A53FB1" w:rsidRDefault="00426D26" w:rsidP="00A53FB1">
            <w:pPr>
              <w:spacing w:after="0" w:line="240" w:lineRule="auto"/>
              <w:rPr>
                <w:rFonts w:ascii="Arial" w:hAnsi="Arial" w:cs="Arial"/>
                <w:sz w:val="20"/>
                <w:szCs w:val="20"/>
                <w:lang w:val="en-GB"/>
              </w:rPr>
            </w:pPr>
            <w:r w:rsidRPr="00A53FB1">
              <w:rPr>
                <w:rFonts w:ascii="Times New Roman" w:hAnsi="Times New Roman" w:cs="Times New Roman"/>
                <w:b/>
                <w:bCs/>
                <w:sz w:val="20"/>
                <w:szCs w:val="20"/>
                <w:lang w:val="en-GB"/>
              </w:rPr>
              <w:t>Creating Markets</w:t>
            </w:r>
          </w:p>
        </w:tc>
        <w:tc>
          <w:tcPr>
            <w:tcW w:w="1253"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Public sector</w:t>
            </w:r>
          </w:p>
        </w:tc>
        <w:tc>
          <w:tcPr>
            <w:tcW w:w="3035" w:type="dxa"/>
          </w:tcPr>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Property rights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Trade-able permits &amp; rights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Offset programs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Green procurement</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Environmental investment funds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sz w:val="20"/>
                <w:szCs w:val="20"/>
                <w:lang w:val="en-GB"/>
              </w:rPr>
            </w:pPr>
            <w:r w:rsidRPr="00A53FB1">
              <w:rPr>
                <w:rFonts w:ascii="Times New Roman" w:hAnsi="Times New Roman" w:cs="Times New Roman"/>
                <w:sz w:val="20"/>
                <w:szCs w:val="20"/>
                <w:lang w:val="en-GB"/>
              </w:rPr>
              <w:t>Seed funds and incentives</w:t>
            </w:r>
          </w:p>
          <w:p w:rsidR="00426D26" w:rsidRPr="00A53FB1" w:rsidRDefault="00426D26" w:rsidP="005621DE">
            <w:pPr>
              <w:numPr>
                <w:ilvl w:val="0"/>
                <w:numId w:val="10"/>
              </w:numPr>
              <w:tabs>
                <w:tab w:val="clear" w:pos="720"/>
                <w:tab w:val="num" w:pos="145"/>
              </w:tabs>
              <w:spacing w:after="0" w:line="240" w:lineRule="auto"/>
              <w:ind w:left="145" w:hanging="145"/>
              <w:rPr>
                <w:rFonts w:ascii="Times New Roman" w:hAnsi="Times New Roman" w:cs="Times New Roman"/>
                <w:i/>
                <w:iCs/>
                <w:sz w:val="20"/>
                <w:szCs w:val="20"/>
                <w:lang w:val="en-GB"/>
              </w:rPr>
            </w:pPr>
            <w:r w:rsidRPr="00A53FB1">
              <w:rPr>
                <w:rFonts w:ascii="Times New Roman" w:hAnsi="Times New Roman" w:cs="Times New Roman"/>
                <w:sz w:val="20"/>
                <w:szCs w:val="20"/>
                <w:lang w:val="en-GB"/>
              </w:rPr>
              <w:t>Payment for ecosystem services</w:t>
            </w:r>
          </w:p>
        </w:tc>
        <w:tc>
          <w:tcPr>
            <w:tcW w:w="3393" w:type="dxa"/>
          </w:tcPr>
          <w:p w:rsidR="00426D26" w:rsidRPr="00A53FB1" w:rsidRDefault="00426D26" w:rsidP="00A53FB1">
            <w:pPr>
              <w:pStyle w:val="ListParagraph"/>
              <w:numPr>
                <w:ilvl w:val="0"/>
                <w:numId w:val="11"/>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Help ensure consistency in government practice and encourage coordinated action</w:t>
            </w:r>
          </w:p>
          <w:p w:rsidR="00426D26" w:rsidRPr="00A53FB1" w:rsidRDefault="00426D26" w:rsidP="00A53FB1">
            <w:pPr>
              <w:pStyle w:val="ListParagraph"/>
              <w:spacing w:after="0" w:line="240" w:lineRule="auto"/>
              <w:ind w:left="360"/>
              <w:rPr>
                <w:rFonts w:ascii="Times New Roman" w:hAnsi="Times New Roman" w:cs="Times New Roman"/>
                <w:sz w:val="20"/>
                <w:szCs w:val="20"/>
                <w:lang w:val="en-GB"/>
              </w:rPr>
            </w:pPr>
          </w:p>
        </w:tc>
      </w:tr>
    </w:tbl>
    <w:p w:rsidR="00426D26" w:rsidRPr="00803FC5" w:rsidRDefault="00426D26" w:rsidP="00845325">
      <w:pPr>
        <w:rPr>
          <w:rFonts w:ascii="Arial" w:hAnsi="Arial" w:cs="Arial"/>
          <w:sz w:val="20"/>
          <w:szCs w:val="20"/>
          <w:lang w:val="en-GB"/>
        </w:rPr>
      </w:pPr>
    </w:p>
    <w:p w:rsidR="00426D26" w:rsidRPr="00553429" w:rsidRDefault="00426D26" w:rsidP="007C58E8">
      <w:pPr>
        <w:pStyle w:val="Heading2"/>
        <w:spacing w:after="360" w:line="240" w:lineRule="auto"/>
        <w:ind w:left="720" w:hanging="720"/>
        <w:rPr>
          <w:color w:val="000080"/>
          <w:sz w:val="28"/>
          <w:szCs w:val="28"/>
        </w:rPr>
      </w:pPr>
      <w:bookmarkStart w:id="88" w:name="_Toc262126444"/>
      <w:r w:rsidRPr="00553429">
        <w:rPr>
          <w:color w:val="000080"/>
          <w:sz w:val="28"/>
          <w:szCs w:val="28"/>
        </w:rPr>
        <w:t>2.6</w:t>
      </w:r>
      <w:r w:rsidRPr="00553429">
        <w:rPr>
          <w:color w:val="000080"/>
          <w:sz w:val="28"/>
          <w:szCs w:val="28"/>
        </w:rPr>
        <w:tab/>
        <w:t>Key issues related to external support to country led efforts to develop policy and strategy</w:t>
      </w:r>
      <w:bookmarkEnd w:id="88"/>
    </w:p>
    <w:p w:rsidR="00426D26" w:rsidRPr="00553429" w:rsidRDefault="00426D26" w:rsidP="007C58E8">
      <w:pPr>
        <w:spacing w:before="120" w:after="120" w:line="240" w:lineRule="auto"/>
        <w:rPr>
          <w:rFonts w:ascii="Times New Roman" w:hAnsi="Times New Roman" w:cs="Times New Roman"/>
          <w:b/>
          <w:bCs/>
          <w:color w:val="000080"/>
        </w:rPr>
      </w:pPr>
      <w:r w:rsidRPr="00553429">
        <w:rPr>
          <w:rFonts w:ascii="Times New Roman" w:hAnsi="Times New Roman" w:cs="Times New Roman"/>
          <w:b/>
          <w:bCs/>
          <w:color w:val="000080"/>
        </w:rPr>
        <w:t>Ensuring country ownership of the policy process</w:t>
      </w:r>
    </w:p>
    <w:p w:rsidR="00426D26" w:rsidRDefault="00426D26" w:rsidP="007C58E8">
      <w:pPr>
        <w:spacing w:after="240" w:line="240" w:lineRule="auto"/>
        <w:jc w:val="both"/>
        <w:rPr>
          <w:rFonts w:ascii="Times New Roman" w:hAnsi="Times New Roman" w:cs="Times New Roman"/>
        </w:rPr>
      </w:pPr>
      <w:r w:rsidRPr="00B51C18">
        <w:rPr>
          <w:rFonts w:ascii="Times New Roman" w:hAnsi="Times New Roman" w:cs="Times New Roman"/>
        </w:rPr>
        <w:t xml:space="preserve">Donors, if they are equipped at country level with expertise in policy formulation can contribute to the policy process through a variety of dialogue forums. Where </w:t>
      </w:r>
      <w:r>
        <w:rPr>
          <w:rFonts w:ascii="Times New Roman" w:hAnsi="Times New Roman" w:cs="Times New Roman"/>
        </w:rPr>
        <w:t xml:space="preserve">such </w:t>
      </w:r>
      <w:r w:rsidRPr="00B51C18">
        <w:rPr>
          <w:rFonts w:ascii="Times New Roman" w:hAnsi="Times New Roman" w:cs="Times New Roman"/>
        </w:rPr>
        <w:t xml:space="preserve">expertise is not available, those not familiar with the sector </w:t>
      </w:r>
      <w:r>
        <w:rPr>
          <w:rFonts w:ascii="Times New Roman" w:hAnsi="Times New Roman" w:cs="Times New Roman"/>
        </w:rPr>
        <w:t xml:space="preserve">need to be </w:t>
      </w:r>
      <w:r w:rsidRPr="00B51C18">
        <w:rPr>
          <w:rFonts w:ascii="Times New Roman" w:hAnsi="Times New Roman" w:cs="Times New Roman"/>
        </w:rPr>
        <w:t xml:space="preserve">careful about advancing </w:t>
      </w:r>
      <w:r>
        <w:rPr>
          <w:rFonts w:ascii="Times New Roman" w:hAnsi="Times New Roman" w:cs="Times New Roman"/>
        </w:rPr>
        <w:t>positions</w:t>
      </w:r>
      <w:r w:rsidRPr="00B51C18">
        <w:rPr>
          <w:rFonts w:ascii="Times New Roman" w:hAnsi="Times New Roman" w:cs="Times New Roman"/>
        </w:rPr>
        <w:t xml:space="preserve">. Because of the resources associated with donors, their views </w:t>
      </w:r>
      <w:r>
        <w:rPr>
          <w:rFonts w:ascii="Times New Roman" w:hAnsi="Times New Roman" w:cs="Times New Roman"/>
        </w:rPr>
        <w:t xml:space="preserve">may be </w:t>
      </w:r>
      <w:r w:rsidRPr="00B51C18">
        <w:rPr>
          <w:rFonts w:ascii="Times New Roman" w:hAnsi="Times New Roman" w:cs="Times New Roman"/>
        </w:rPr>
        <w:t xml:space="preserve">given more attention than </w:t>
      </w:r>
      <w:r>
        <w:rPr>
          <w:rFonts w:ascii="Times New Roman" w:hAnsi="Times New Roman" w:cs="Times New Roman"/>
        </w:rPr>
        <w:t xml:space="preserve">is appropriate.  It is important that policy processes are led by country authorities and include not just government but all relevant stakeholders. </w:t>
      </w:r>
    </w:p>
    <w:p w:rsidR="00426D26" w:rsidRPr="00553429" w:rsidRDefault="00426D26" w:rsidP="007C58E8">
      <w:pPr>
        <w:spacing w:after="120" w:line="240" w:lineRule="auto"/>
        <w:rPr>
          <w:rFonts w:ascii="Times New Roman" w:hAnsi="Times New Roman" w:cs="Times New Roman"/>
          <w:b/>
          <w:color w:val="000080"/>
        </w:rPr>
      </w:pPr>
      <w:r w:rsidRPr="00553429">
        <w:rPr>
          <w:rFonts w:ascii="Times New Roman" w:hAnsi="Times New Roman" w:cs="Times New Roman"/>
          <w:b/>
          <w:color w:val="000080"/>
        </w:rPr>
        <w:t>Supporting the demand for improved policies</w:t>
      </w:r>
    </w:p>
    <w:p w:rsidR="00426D26" w:rsidRDefault="00426D26" w:rsidP="007C58E8">
      <w:pPr>
        <w:spacing w:after="240" w:line="240" w:lineRule="auto"/>
        <w:jc w:val="both"/>
        <w:rPr>
          <w:rFonts w:ascii="Times New Roman" w:hAnsi="Times New Roman" w:cs="Times New Roman"/>
        </w:rPr>
      </w:pPr>
      <w:r>
        <w:rPr>
          <w:rFonts w:ascii="Times New Roman" w:hAnsi="Times New Roman" w:cs="Times New Roman"/>
        </w:rPr>
        <w:t xml:space="preserve">Donors can support the emergence of genuine country and stakeholder owned policy processes by providing resources to stimulate and articulate demand for change.  A strong, constructive and participatory demand for new policies is important in ensuring that policies are a true reflection of the need for change and reform. If well considered, supporting the demand for improved policies can itself contribute to improving domestic accountability and ensuring that policies are implemented in practice. </w:t>
      </w:r>
    </w:p>
    <w:p w:rsidR="00426D26" w:rsidRPr="00553429" w:rsidRDefault="00426D26" w:rsidP="007C58E8">
      <w:pPr>
        <w:spacing w:after="120" w:line="240" w:lineRule="auto"/>
        <w:rPr>
          <w:rFonts w:ascii="Times New Roman" w:hAnsi="Times New Roman" w:cs="Times New Roman"/>
          <w:b/>
          <w:color w:val="000080"/>
        </w:rPr>
      </w:pPr>
      <w:r w:rsidRPr="00553429">
        <w:rPr>
          <w:rFonts w:ascii="Times New Roman" w:hAnsi="Times New Roman" w:cs="Times New Roman"/>
          <w:b/>
          <w:color w:val="000080"/>
        </w:rPr>
        <w:t xml:space="preserve">Supporting the analytical underpinning of policy </w:t>
      </w:r>
    </w:p>
    <w:p w:rsidR="00426D26" w:rsidRPr="00B51C18" w:rsidRDefault="00426D26" w:rsidP="007C58E8">
      <w:pPr>
        <w:spacing w:after="240" w:line="240" w:lineRule="auto"/>
        <w:jc w:val="both"/>
        <w:rPr>
          <w:rFonts w:ascii="Times New Roman" w:hAnsi="Times New Roman" w:cs="Times New Roman"/>
        </w:rPr>
      </w:pPr>
      <w:r w:rsidRPr="00B51C18">
        <w:rPr>
          <w:rFonts w:ascii="Times New Roman" w:hAnsi="Times New Roman" w:cs="Times New Roman"/>
        </w:rPr>
        <w:t>Developing robust and credible policies in the ENR sector can be expensive and time consuming because of the many different actors involved and the range of technical issues to be considered.</w:t>
      </w:r>
      <w:r>
        <w:rPr>
          <w:rFonts w:ascii="Times New Roman" w:hAnsi="Times New Roman" w:cs="Times New Roman"/>
        </w:rPr>
        <w:t xml:space="preserve"> Donors can assist in </w:t>
      </w:r>
      <w:r w:rsidRPr="00B51C18">
        <w:rPr>
          <w:rFonts w:ascii="Times New Roman" w:hAnsi="Times New Roman" w:cs="Times New Roman"/>
        </w:rPr>
        <w:t xml:space="preserve">meeting the challenges of policy development by providing resources for the participatory processes and for engaging expert assistance. Donors can also facilitate regional and global links that can ensure that policy is informed by experience elsewhere e.g. on use of economic instruments in ENR. It is important however that the need for policy reforms arise from a genuine appreciation of the policy gaps and the scope for improving sector performance and not just as a response to donor requirements. </w:t>
      </w:r>
    </w:p>
    <w:p w:rsidR="00426D26" w:rsidRPr="00553429" w:rsidRDefault="00426D26" w:rsidP="007C58E8">
      <w:pPr>
        <w:spacing w:after="120" w:line="240" w:lineRule="auto"/>
        <w:rPr>
          <w:rFonts w:ascii="Times New Roman" w:hAnsi="Times New Roman" w:cs="Times New Roman"/>
          <w:b/>
          <w:color w:val="000080"/>
        </w:rPr>
      </w:pPr>
      <w:r w:rsidRPr="00553429">
        <w:rPr>
          <w:rFonts w:ascii="Times New Roman" w:hAnsi="Times New Roman" w:cs="Times New Roman"/>
          <w:b/>
          <w:color w:val="000080"/>
        </w:rPr>
        <w:t>Ensuring policy compliance</w:t>
      </w:r>
    </w:p>
    <w:p w:rsidR="00426D26" w:rsidRDefault="00426D26" w:rsidP="007C58E8">
      <w:pPr>
        <w:spacing w:after="120" w:line="240" w:lineRule="auto"/>
        <w:jc w:val="both"/>
        <w:rPr>
          <w:rFonts w:ascii="Times New Roman" w:hAnsi="Times New Roman" w:cs="Times New Roman"/>
        </w:rPr>
      </w:pPr>
      <w:r>
        <w:rPr>
          <w:rFonts w:ascii="Times New Roman" w:hAnsi="Times New Roman" w:cs="Times New Roman"/>
        </w:rPr>
        <w:t xml:space="preserve">New policies will require changes. Projects supported by donors may need to be reviewed in the light of new policies and adjusted so that they are supportive of new policy directions. Policy in environment is vulnerable to slow or patchy implementation as it usually relies on coordinated action from many parties.  Especially in countries where donors fund a considerable proportion of the environmental sector activities an active role by the donors to make early and consistent changes in support of new policies is important. Donor supporting sectors other than ENR should also ensure that their activities heed the new policies.    </w:t>
      </w:r>
    </w:p>
    <w:p w:rsidR="00426D26" w:rsidRPr="00B51C18" w:rsidRDefault="00426D26" w:rsidP="00B51C18">
      <w:pPr>
        <w:rPr>
          <w:rFonts w:ascii="Times New Roman" w:hAnsi="Times New Roman" w:cs="Times New Roman"/>
        </w:rPr>
      </w:pPr>
    </w:p>
    <w:p w:rsidR="00426D26" w:rsidRPr="00803FC5" w:rsidRDefault="00426D26">
      <w:pPr>
        <w:rPr>
          <w:lang w:val="en-GB"/>
        </w:rPr>
      </w:pPr>
    </w:p>
    <w:p w:rsidR="00426D26" w:rsidRPr="00803FC5" w:rsidRDefault="00426D26">
      <w:pPr>
        <w:rPr>
          <w:rFonts w:ascii="Cambria" w:hAnsi="Cambria" w:cs="Cambria"/>
          <w:b/>
          <w:bCs/>
          <w:color w:val="365F91"/>
          <w:lang w:val="en-GB"/>
        </w:rPr>
      </w:pPr>
    </w:p>
    <w:p w:rsidR="00426D26" w:rsidRPr="00803FC5" w:rsidRDefault="00426D26">
      <w:pPr>
        <w:rPr>
          <w:lang w:val="en-GB"/>
        </w:rPr>
      </w:pPr>
    </w:p>
    <w:p w:rsidR="00426D26" w:rsidRPr="00553429" w:rsidRDefault="00426D26" w:rsidP="005740F5">
      <w:pPr>
        <w:pStyle w:val="Heading1"/>
        <w:rPr>
          <w:color w:val="auto"/>
          <w:sz w:val="36"/>
          <w:szCs w:val="36"/>
          <w:lang w:val="en-GB"/>
        </w:rPr>
      </w:pPr>
      <w:r w:rsidRPr="00803FC5">
        <w:rPr>
          <w:rFonts w:cs="Times New Roman"/>
          <w:lang w:val="en-GB"/>
        </w:rPr>
        <w:br w:type="column"/>
      </w:r>
      <w:bookmarkStart w:id="89" w:name="_Toc256505856"/>
      <w:bookmarkStart w:id="90" w:name="_Toc262126445"/>
      <w:r w:rsidRPr="00553429">
        <w:rPr>
          <w:color w:val="auto"/>
          <w:sz w:val="36"/>
          <w:szCs w:val="36"/>
          <w:lang w:val="en-GB"/>
        </w:rPr>
        <w:t>3.  The Sector budget</w:t>
      </w:r>
      <w:bookmarkEnd w:id="89"/>
      <w:bookmarkEnd w:id="90"/>
    </w:p>
    <w:p w:rsidR="00426D26" w:rsidRPr="00803FC5" w:rsidRDefault="00426D26" w:rsidP="00F76879">
      <w:pPr>
        <w:spacing w:after="0"/>
        <w:rPr>
          <w:lang w:val="en-GB"/>
        </w:rPr>
      </w:pPr>
    </w:p>
    <w:p w:rsidR="00426D26" w:rsidRPr="00803FC5" w:rsidRDefault="00426D26" w:rsidP="00F76879">
      <w:pPr>
        <w:spacing w:after="0"/>
        <w:rPr>
          <w:lang w:val="en-GB"/>
        </w:rPr>
      </w:pPr>
      <w:r>
        <w:rPr>
          <w:noProof/>
        </w:rPr>
        <w:pict>
          <v:roundrect id="_x0000_s1074" style="position:absolute;margin-left:225.5pt;margin-top:9.3pt;width:224pt;height:259.5pt;z-index:251634176" arcsize="10923f" fillcolor="#daeef3">
            <v:textbox style="mso-next-textbox:#_x0000_s1074">
              <w:txbxContent>
                <w:p w:rsidR="00426D26" w:rsidRPr="0068258B" w:rsidRDefault="00426D26" w:rsidP="0068258B">
                  <w:pPr>
                    <w:spacing w:after="80" w:line="240" w:lineRule="auto"/>
                    <w:rPr>
                      <w:rFonts w:ascii="Cambria" w:hAnsi="Cambria" w:cs="Cambria"/>
                      <w:b/>
                      <w:bCs/>
                      <w:color w:val="4F81BD"/>
                      <w:lang w:val="en-GB"/>
                    </w:rPr>
                  </w:pPr>
                  <w:r w:rsidRPr="0068258B">
                    <w:rPr>
                      <w:rFonts w:ascii="Cambria" w:hAnsi="Cambria" w:cs="Cambria"/>
                      <w:b/>
                      <w:bCs/>
                      <w:color w:val="4F81BD"/>
                      <w:lang w:val="en-GB"/>
                    </w:rPr>
                    <w:t>This chapter outlines five issues that are key to understanding the sector budget:</w:t>
                  </w:r>
                </w:p>
                <w:p w:rsidR="00426D26" w:rsidRPr="0068258B" w:rsidRDefault="00426D26" w:rsidP="005621DE">
                  <w:pPr>
                    <w:pStyle w:val="ListParagraph"/>
                    <w:numPr>
                      <w:ilvl w:val="0"/>
                      <w:numId w:val="55"/>
                    </w:numPr>
                    <w:spacing w:after="80" w:line="240" w:lineRule="auto"/>
                    <w:ind w:left="426" w:hanging="426"/>
                    <w:rPr>
                      <w:rFonts w:ascii="Cambria" w:hAnsi="Cambria" w:cs="Cambria"/>
                      <w:b/>
                      <w:bCs/>
                      <w:color w:val="4F81BD"/>
                      <w:lang w:val="en-GB"/>
                    </w:rPr>
                  </w:pPr>
                  <w:r w:rsidRPr="0068258B">
                    <w:rPr>
                      <w:rFonts w:ascii="Cambria" w:hAnsi="Cambria" w:cs="Cambria"/>
                      <w:b/>
                      <w:bCs/>
                      <w:color w:val="4F81BD"/>
                      <w:lang w:val="en-GB"/>
                    </w:rPr>
                    <w:t>Defining what is meant by environmental public expenditure</w:t>
                  </w:r>
                </w:p>
                <w:p w:rsidR="00426D26" w:rsidRPr="00A53FB1" w:rsidRDefault="00426D26" w:rsidP="005621DE">
                  <w:pPr>
                    <w:pStyle w:val="ListParagraph"/>
                    <w:numPr>
                      <w:ilvl w:val="0"/>
                      <w:numId w:val="55"/>
                    </w:numPr>
                    <w:spacing w:after="80" w:line="240" w:lineRule="auto"/>
                    <w:ind w:left="426" w:hanging="426"/>
                    <w:rPr>
                      <w:rFonts w:ascii="Cambria" w:hAnsi="Cambria" w:cs="Cambria"/>
                      <w:b/>
                      <w:bCs/>
                      <w:color w:val="4F81BD"/>
                      <w:lang w:val="en-GB"/>
                    </w:rPr>
                  </w:pPr>
                  <w:r w:rsidRPr="00A53FB1">
                    <w:rPr>
                      <w:rFonts w:ascii="Cambria" w:hAnsi="Cambria" w:cs="Cambria"/>
                      <w:b/>
                      <w:bCs/>
                      <w:color w:val="4F81BD"/>
                      <w:lang w:val="en-GB"/>
                    </w:rPr>
                    <w:t>The fragmentation of ENR sector finances</w:t>
                  </w:r>
                </w:p>
                <w:p w:rsidR="00426D26" w:rsidRPr="00A53FB1" w:rsidRDefault="00426D26" w:rsidP="005621DE">
                  <w:pPr>
                    <w:pStyle w:val="ListParagraph"/>
                    <w:numPr>
                      <w:ilvl w:val="0"/>
                      <w:numId w:val="55"/>
                    </w:numPr>
                    <w:spacing w:after="80" w:line="240" w:lineRule="auto"/>
                    <w:ind w:left="426" w:hanging="426"/>
                    <w:rPr>
                      <w:rFonts w:ascii="Cambria" w:hAnsi="Cambria" w:cs="Cambria"/>
                      <w:b/>
                      <w:bCs/>
                      <w:color w:val="4F81BD"/>
                      <w:lang w:val="en-GB"/>
                    </w:rPr>
                  </w:pPr>
                  <w:r w:rsidRPr="00A53FB1">
                    <w:rPr>
                      <w:rFonts w:ascii="Cambria" w:hAnsi="Cambria" w:cs="Cambria"/>
                      <w:b/>
                      <w:bCs/>
                      <w:color w:val="4F81BD"/>
                      <w:lang w:val="en-GB"/>
                    </w:rPr>
                    <w:t>The importance of the national budget for the ENR sector</w:t>
                  </w:r>
                </w:p>
                <w:p w:rsidR="00426D26" w:rsidRPr="00A53FB1" w:rsidRDefault="00426D26" w:rsidP="005621DE">
                  <w:pPr>
                    <w:pStyle w:val="ListParagraph"/>
                    <w:numPr>
                      <w:ilvl w:val="0"/>
                      <w:numId w:val="55"/>
                    </w:numPr>
                    <w:spacing w:after="80" w:line="240" w:lineRule="auto"/>
                    <w:ind w:left="426" w:hanging="426"/>
                    <w:rPr>
                      <w:rFonts w:ascii="Cambria" w:hAnsi="Cambria" w:cs="Cambria"/>
                      <w:b/>
                      <w:bCs/>
                      <w:color w:val="4F81BD"/>
                      <w:lang w:val="en-GB"/>
                    </w:rPr>
                  </w:pPr>
                  <w:r w:rsidRPr="00A53FB1">
                    <w:rPr>
                      <w:rFonts w:ascii="Cambria" w:hAnsi="Cambria" w:cs="Cambria"/>
                      <w:b/>
                      <w:bCs/>
                      <w:color w:val="4F81BD"/>
                      <w:lang w:val="en-GB"/>
                    </w:rPr>
                    <w:t>Accountability of public environmental spending</w:t>
                  </w:r>
                </w:p>
                <w:p w:rsidR="00426D26" w:rsidRPr="00A53FB1" w:rsidRDefault="00426D26" w:rsidP="005621DE">
                  <w:pPr>
                    <w:pStyle w:val="ListParagraph"/>
                    <w:numPr>
                      <w:ilvl w:val="0"/>
                      <w:numId w:val="55"/>
                    </w:numPr>
                    <w:spacing w:after="80" w:line="240" w:lineRule="auto"/>
                    <w:ind w:left="426" w:hanging="426"/>
                    <w:rPr>
                      <w:rFonts w:ascii="Cambria" w:hAnsi="Cambria" w:cs="Cambria"/>
                      <w:b/>
                      <w:bCs/>
                      <w:color w:val="4F81BD"/>
                      <w:lang w:val="en-GB"/>
                    </w:rPr>
                  </w:pPr>
                  <w:r w:rsidRPr="00A53FB1">
                    <w:rPr>
                      <w:rFonts w:ascii="Cambria" w:hAnsi="Cambria" w:cs="Cambria"/>
                      <w:b/>
                      <w:bCs/>
                      <w:color w:val="4F81BD"/>
                      <w:lang w:val="en-GB"/>
                    </w:rPr>
                    <w:t>Governance challenges associated with environmental taxes and revenues</w:t>
                  </w:r>
                </w:p>
                <w:p w:rsidR="00426D26" w:rsidRDefault="00426D26" w:rsidP="00F76879"/>
              </w:txbxContent>
            </v:textbox>
            <w10:anchorlock/>
          </v:roundrect>
        </w:pict>
      </w:r>
      <w:r>
        <w:rPr>
          <w:noProof/>
        </w:rPr>
        <w:pict>
          <v:shape id="Picture 7" o:spid="_x0000_i1028" type="#_x0000_t75" style="width:183pt;height:275.25pt;visibility:visible">
            <v:imagedata r:id="rId11" o:title=""/>
          </v:shape>
        </w:pict>
      </w:r>
    </w:p>
    <w:p w:rsidR="00426D26" w:rsidRPr="000177A9" w:rsidRDefault="00426D26" w:rsidP="000177A9">
      <w:bookmarkStart w:id="91" w:name="_Toc256505857"/>
    </w:p>
    <w:p w:rsidR="00426D26" w:rsidRPr="0016295E" w:rsidRDefault="00426D26" w:rsidP="000177A9">
      <w:pPr>
        <w:rPr>
          <w:color w:val="000080"/>
          <w:lang w:val="en-GB"/>
        </w:rPr>
      </w:pPr>
      <w:r w:rsidRPr="0016295E">
        <w:rPr>
          <w:rFonts w:ascii="Cambria" w:hAnsi="Cambria" w:cs="Cambria"/>
          <w:b/>
          <w:bCs/>
          <w:color w:val="000080"/>
          <w:sz w:val="32"/>
          <w:szCs w:val="32"/>
          <w:lang w:val="en-GB"/>
        </w:rPr>
        <w:t>Assessment questions</w:t>
      </w:r>
      <w:bookmarkEnd w:id="91"/>
      <w:r w:rsidRPr="0016295E">
        <w:rPr>
          <w:color w:val="000080"/>
        </w:rPr>
        <w:t xml:space="preserve"> </w:t>
      </w:r>
      <w:r w:rsidRPr="0016295E">
        <w:rPr>
          <w:rStyle w:val="FootnoteReference"/>
          <w:rFonts w:cs="Calibri"/>
          <w:color w:val="000080"/>
          <w:sz w:val="24"/>
          <w:szCs w:val="24"/>
          <w:lang w:val="en-GB"/>
        </w:rPr>
        <w:footnoteReference w:id="7"/>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Is there an adequate definition of the ‘environment’ which allows the most important aspects of public spending to be tracked?</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What is the overall level of spending on the environment and how is it divided between recurrent and investment budgets?</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What are the differences in the composition of the ENR sub-sector budgets (e.g. for environmental protection, forestry or mineral resources)?</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 xml:space="preserve">Do allocations appear to be sufficient to address the main recurrent and investment needs? </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Is spending consistent with stated policy priorities?</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 xml:space="preserve">What are the sources of funding for public spending on the environment? </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 xml:space="preserve">Does the present mix of revenue sources hold any implications for the efficiency of spending or its sustainability? </w:t>
      </w:r>
    </w:p>
    <w:p w:rsidR="00426D26" w:rsidRDefault="00426D26" w:rsidP="005621DE">
      <w:pPr>
        <w:numPr>
          <w:ilvl w:val="0"/>
          <w:numId w:val="86"/>
        </w:numPr>
        <w:spacing w:before="80" w:after="40" w:line="240" w:lineRule="auto"/>
        <w:ind w:left="330"/>
        <w:jc w:val="both"/>
        <w:rPr>
          <w:rFonts w:ascii="Times New Roman" w:hAnsi="Times New Roman" w:cs="Times New Roman"/>
          <w:lang w:val="en-GB"/>
        </w:rPr>
      </w:pPr>
      <w:r w:rsidRPr="00803FC5">
        <w:rPr>
          <w:rFonts w:ascii="Times New Roman" w:hAnsi="Times New Roman" w:cs="Times New Roman"/>
          <w:lang w:val="en-GB"/>
        </w:rPr>
        <w:t xml:space="preserve">Is internal revenue collection a major component of financing? Is it pursued efficiently, fairly and transparently? </w:t>
      </w:r>
    </w:p>
    <w:p w:rsidR="00426D26" w:rsidRPr="00803FC5" w:rsidRDefault="00426D26" w:rsidP="005621DE">
      <w:pPr>
        <w:numPr>
          <w:ilvl w:val="0"/>
          <w:numId w:val="86"/>
        </w:numPr>
        <w:spacing w:before="80" w:after="40" w:line="240" w:lineRule="auto"/>
        <w:ind w:left="330"/>
        <w:jc w:val="both"/>
        <w:rPr>
          <w:rFonts w:ascii="Times New Roman" w:hAnsi="Times New Roman" w:cs="Times New Roman"/>
          <w:lang w:val="en-GB"/>
        </w:rPr>
      </w:pPr>
      <w:r>
        <w:rPr>
          <w:rFonts w:ascii="Times New Roman" w:hAnsi="Times New Roman" w:cs="Times New Roman"/>
          <w:lang w:val="en-GB"/>
        </w:rPr>
        <w:t>To what extent have discretionary powers for spending and revenue collection been devolved to local authorities, or competencies for revenue collection and resource allocation been delegated to non-state actors (private tax collectors, traditional leaders etc.)</w:t>
      </w:r>
    </w:p>
    <w:p w:rsidR="00426D26" w:rsidRPr="00803FC5" w:rsidRDefault="00426D26" w:rsidP="00911B81">
      <w:pPr>
        <w:spacing w:before="80" w:after="40" w:line="240" w:lineRule="auto"/>
        <w:jc w:val="both"/>
        <w:rPr>
          <w:rFonts w:ascii="Times New Roman" w:hAnsi="Times New Roman" w:cs="Times New Roman"/>
          <w:lang w:val="en-GB"/>
        </w:rPr>
      </w:pPr>
    </w:p>
    <w:p w:rsidR="00426D26" w:rsidRPr="00803FC5" w:rsidRDefault="00426D26" w:rsidP="006B33BF">
      <w:pPr>
        <w:spacing w:after="0" w:line="240" w:lineRule="auto"/>
        <w:ind w:left="720"/>
        <w:jc w:val="both"/>
        <w:rPr>
          <w:rFonts w:ascii="Times New Roman" w:hAnsi="Times New Roman" w:cs="Times New Roman"/>
          <w:lang w:val="en-GB"/>
        </w:rPr>
      </w:pPr>
    </w:p>
    <w:p w:rsidR="00426D26" w:rsidRDefault="00426D26" w:rsidP="0066479D">
      <w:pPr>
        <w:pStyle w:val="Heading2"/>
        <w:spacing w:before="240" w:after="240" w:line="240" w:lineRule="auto"/>
        <w:rPr>
          <w:sz w:val="28"/>
          <w:szCs w:val="28"/>
          <w:lang w:val="en-GB"/>
        </w:rPr>
      </w:pPr>
      <w:bookmarkStart w:id="92" w:name="_Toc256505858"/>
      <w:bookmarkStart w:id="93" w:name="_Toc262126446"/>
    </w:p>
    <w:p w:rsidR="00426D26" w:rsidRPr="0016295E" w:rsidRDefault="00426D26" w:rsidP="0066479D">
      <w:pPr>
        <w:pStyle w:val="Heading2"/>
        <w:spacing w:before="240" w:after="240" w:line="240" w:lineRule="auto"/>
        <w:rPr>
          <w:color w:val="000080"/>
          <w:sz w:val="28"/>
          <w:szCs w:val="28"/>
          <w:lang w:val="en-GB"/>
        </w:rPr>
      </w:pPr>
      <w:r w:rsidRPr="0016295E">
        <w:rPr>
          <w:color w:val="000080"/>
          <w:sz w:val="28"/>
          <w:szCs w:val="28"/>
          <w:lang w:val="en-GB"/>
        </w:rPr>
        <w:t>3.1  Defining environmental public expenditure</w:t>
      </w:r>
      <w:bookmarkEnd w:id="92"/>
      <w:bookmarkEnd w:id="93"/>
    </w:p>
    <w:p w:rsidR="00426D26" w:rsidRPr="00803FC5" w:rsidRDefault="00426D26" w:rsidP="001B0543">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 analysis of the sector budget should begin with a consideration of the boundaries of public spending on the environment.  Four issues can be highlighted that require attention during the development of a sector programme:</w:t>
      </w:r>
    </w:p>
    <w:p w:rsidR="00426D26" w:rsidRPr="00803FC5" w:rsidRDefault="00426D26" w:rsidP="005621DE">
      <w:pPr>
        <w:pStyle w:val="ListParagraph"/>
        <w:numPr>
          <w:ilvl w:val="0"/>
          <w:numId w:val="17"/>
        </w:numPr>
        <w:spacing w:after="120" w:line="240" w:lineRule="auto"/>
        <w:ind w:left="425" w:hanging="425"/>
        <w:jc w:val="both"/>
        <w:rPr>
          <w:rFonts w:ascii="Times New Roman" w:hAnsi="Times New Roman" w:cs="Times New Roman"/>
          <w:lang w:val="en-GB"/>
        </w:rPr>
      </w:pPr>
      <w:r w:rsidRPr="0016295E">
        <w:rPr>
          <w:rFonts w:ascii="Times New Roman" w:hAnsi="Times New Roman" w:cs="Times New Roman"/>
          <w:b/>
          <w:bCs/>
          <w:color w:val="000080"/>
          <w:lang w:val="en-GB"/>
        </w:rPr>
        <w:t>Defining the scope of the sector budget</w:t>
      </w:r>
      <w:r w:rsidRPr="0016295E">
        <w:rPr>
          <w:rFonts w:ascii="Times New Roman" w:hAnsi="Times New Roman" w:cs="Times New Roman"/>
          <w:color w:val="000080"/>
          <w:lang w:val="en-GB"/>
        </w:rPr>
        <w:t xml:space="preserve"> </w:t>
      </w:r>
      <w:r w:rsidRPr="0016295E">
        <w:rPr>
          <w:color w:val="000080"/>
          <w:lang w:val="en-GB"/>
        </w:rPr>
        <w:t>–</w:t>
      </w:r>
      <w:r w:rsidRPr="00803FC5">
        <w:rPr>
          <w:lang w:val="en-GB"/>
        </w:rPr>
        <w:t xml:space="preserve"> </w:t>
      </w:r>
      <w:r w:rsidRPr="00803FC5">
        <w:rPr>
          <w:rFonts w:ascii="Times New Roman" w:hAnsi="Times New Roman" w:cs="Times New Roman"/>
          <w:lang w:val="en-GB"/>
        </w:rPr>
        <w:t>there is often lack of clarity over what elements of public spending constitute environmental expenditure;</w:t>
      </w:r>
    </w:p>
    <w:p w:rsidR="00426D26" w:rsidRPr="00803FC5" w:rsidRDefault="00426D26" w:rsidP="005621DE">
      <w:pPr>
        <w:pStyle w:val="ListParagraph"/>
        <w:numPr>
          <w:ilvl w:val="0"/>
          <w:numId w:val="17"/>
        </w:numPr>
        <w:spacing w:after="120" w:line="240" w:lineRule="auto"/>
        <w:ind w:left="425" w:hanging="425"/>
        <w:jc w:val="both"/>
        <w:rPr>
          <w:rFonts w:ascii="Times New Roman" w:hAnsi="Times New Roman" w:cs="Times New Roman"/>
          <w:lang w:val="en-GB"/>
        </w:rPr>
      </w:pPr>
      <w:r w:rsidRPr="0016295E">
        <w:rPr>
          <w:rFonts w:ascii="Times New Roman" w:hAnsi="Times New Roman" w:cs="Times New Roman"/>
          <w:b/>
          <w:bCs/>
          <w:color w:val="000080"/>
          <w:lang w:val="en-GB"/>
        </w:rPr>
        <w:t>Making use of international standards</w:t>
      </w:r>
      <w:r w:rsidRPr="0016295E">
        <w:rPr>
          <w:rFonts w:ascii="Times New Roman" w:hAnsi="Times New Roman" w:cs="Times New Roman"/>
          <w:color w:val="000080"/>
          <w:lang w:val="en-GB"/>
        </w:rPr>
        <w:t xml:space="preserve"> </w:t>
      </w:r>
      <w:r w:rsidRPr="0016295E">
        <w:rPr>
          <w:rFonts w:ascii="Times New Roman" w:hAnsi="Times New Roman" w:cs="Times New Roman"/>
          <w:b/>
          <w:bCs/>
          <w:color w:val="000080"/>
          <w:lang w:val="en-GB"/>
        </w:rPr>
        <w:t xml:space="preserve">for budget classification </w:t>
      </w:r>
      <w:r w:rsidRPr="0016295E">
        <w:rPr>
          <w:color w:val="000080"/>
          <w:lang w:val="en-GB"/>
        </w:rPr>
        <w:t>–</w:t>
      </w:r>
      <w:r w:rsidRPr="00803FC5">
        <w:rPr>
          <w:lang w:val="en-GB"/>
        </w:rPr>
        <w:t xml:space="preserve"> </w:t>
      </w:r>
      <w:r w:rsidRPr="00803FC5">
        <w:rPr>
          <w:rFonts w:ascii="Times New Roman" w:hAnsi="Times New Roman" w:cs="Times New Roman"/>
          <w:lang w:val="en-GB"/>
        </w:rPr>
        <w:t>standardised financial reporting needs to be strengthened to further policy analysis;</w:t>
      </w:r>
    </w:p>
    <w:p w:rsidR="00426D26" w:rsidRPr="00803FC5" w:rsidRDefault="00426D26" w:rsidP="005621DE">
      <w:pPr>
        <w:pStyle w:val="ListParagraph"/>
        <w:numPr>
          <w:ilvl w:val="0"/>
          <w:numId w:val="17"/>
        </w:numPr>
        <w:spacing w:after="120" w:line="240" w:lineRule="auto"/>
        <w:ind w:left="425" w:hanging="425"/>
        <w:jc w:val="both"/>
        <w:rPr>
          <w:rFonts w:ascii="Times New Roman" w:hAnsi="Times New Roman" w:cs="Times New Roman"/>
          <w:lang w:val="en-GB"/>
        </w:rPr>
      </w:pPr>
      <w:r w:rsidRPr="0016295E">
        <w:rPr>
          <w:rFonts w:ascii="Times New Roman" w:hAnsi="Times New Roman" w:cs="Times New Roman"/>
          <w:b/>
          <w:bCs/>
          <w:color w:val="000080"/>
          <w:lang w:val="en-GB"/>
        </w:rPr>
        <w:t>Addressing natural resource management spending</w:t>
      </w:r>
      <w:r w:rsidRPr="0016295E">
        <w:rPr>
          <w:rFonts w:ascii="Times New Roman" w:hAnsi="Times New Roman" w:cs="Times New Roman"/>
          <w:color w:val="000080"/>
          <w:lang w:val="en-GB"/>
        </w:rPr>
        <w:t xml:space="preserve"> </w:t>
      </w:r>
      <w:r w:rsidRPr="0016295E">
        <w:rPr>
          <w:color w:val="000080"/>
          <w:lang w:val="en-GB"/>
        </w:rPr>
        <w:t xml:space="preserve">– </w:t>
      </w:r>
      <w:r w:rsidRPr="00803FC5">
        <w:rPr>
          <w:rFonts w:ascii="Times New Roman" w:hAnsi="Times New Roman" w:cs="Times New Roman"/>
          <w:lang w:val="en-GB"/>
        </w:rPr>
        <w:t>environmental expenditure is broader than environmental protection, but there is no consensus over how to deal with the costs and revenues of natural resource management activities;</w:t>
      </w:r>
    </w:p>
    <w:p w:rsidR="00426D26" w:rsidRPr="00803FC5" w:rsidRDefault="00426D26" w:rsidP="005621DE">
      <w:pPr>
        <w:pStyle w:val="ListParagraph"/>
        <w:numPr>
          <w:ilvl w:val="0"/>
          <w:numId w:val="17"/>
        </w:numPr>
        <w:spacing w:after="240" w:line="240" w:lineRule="auto"/>
        <w:ind w:left="425" w:hanging="425"/>
        <w:jc w:val="both"/>
        <w:rPr>
          <w:rFonts w:ascii="Times New Roman" w:hAnsi="Times New Roman" w:cs="Times New Roman"/>
          <w:lang w:val="en-GB"/>
        </w:rPr>
      </w:pPr>
      <w:r w:rsidRPr="0016295E">
        <w:rPr>
          <w:rFonts w:ascii="Times New Roman" w:hAnsi="Times New Roman" w:cs="Times New Roman"/>
          <w:b/>
          <w:bCs/>
          <w:color w:val="000080"/>
          <w:lang w:val="en-GB"/>
        </w:rPr>
        <w:t>Using public environmental expenditure reviews to address these challenges</w:t>
      </w:r>
      <w:r w:rsidRPr="0016295E">
        <w:rPr>
          <w:rFonts w:ascii="Times New Roman" w:hAnsi="Times New Roman" w:cs="Times New Roman"/>
          <w:color w:val="000080"/>
          <w:lang w:val="en-GB"/>
        </w:rPr>
        <w:t xml:space="preserve"> </w:t>
      </w:r>
      <w:r w:rsidRPr="0016295E">
        <w:rPr>
          <w:color w:val="000080"/>
          <w:lang w:val="en-GB"/>
        </w:rPr>
        <w:t>–</w:t>
      </w:r>
      <w:r w:rsidRPr="00803FC5">
        <w:rPr>
          <w:lang w:val="en-GB"/>
        </w:rPr>
        <w:t xml:space="preserve"> </w:t>
      </w:r>
      <w:r w:rsidRPr="00803FC5">
        <w:rPr>
          <w:rFonts w:ascii="Times New Roman" w:hAnsi="Times New Roman" w:cs="Times New Roman"/>
          <w:lang w:val="en-GB"/>
        </w:rPr>
        <w:t xml:space="preserve">the use of public expenditure reviews provides an analytical discipline to help address these issues.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Defining environmental public expenditure is not a simple task.  A major difficulty concerns natural resource management activities for which environmental and non-environmental objectives cannot be easily separated. As a result of this ambiguity, there are many different definitions and classification systems currently in use to define environmental public expenditure. Standardisation would assist policy setting across government and would strengthen the quantitative assessment of budgetary resources dedicated to environmental objectives.  Defining what is meant by environmental expenditure should therefore be an early task in the development of a sector programme.</w:t>
      </w:r>
    </w:p>
    <w:p w:rsidR="00426D26" w:rsidRPr="00803FC5" w:rsidRDefault="00426D26" w:rsidP="00A9706E">
      <w:pPr>
        <w:spacing w:after="120" w:line="240" w:lineRule="auto"/>
        <w:jc w:val="both"/>
        <w:rPr>
          <w:rFonts w:ascii="Times New Roman" w:hAnsi="Times New Roman" w:cs="Times New Roman"/>
          <w:lang w:val="en-GB"/>
        </w:rPr>
      </w:pPr>
      <w:r>
        <w:rPr>
          <w:rFonts w:ascii="Times New Roman" w:hAnsi="Times New Roman" w:cs="Times New Roman"/>
          <w:lang w:val="en-GB"/>
        </w:rPr>
        <w:t xml:space="preserve">International standards can help. </w:t>
      </w:r>
      <w:r w:rsidRPr="00803FC5">
        <w:rPr>
          <w:rFonts w:ascii="Times New Roman" w:hAnsi="Times New Roman" w:cs="Times New Roman"/>
          <w:lang w:val="en-GB"/>
        </w:rPr>
        <w:t xml:space="preserve">The UN Classification of the Functions of Government (COFOG) specifies ten broad functions </w:t>
      </w:r>
      <w:r>
        <w:rPr>
          <w:rFonts w:ascii="Times New Roman" w:hAnsi="Times New Roman" w:cs="Times New Roman"/>
          <w:lang w:val="en-GB"/>
        </w:rPr>
        <w:t>of government, one of which is environmental protection</w:t>
      </w:r>
      <w:r w:rsidRPr="00803FC5">
        <w:rPr>
          <w:rFonts w:ascii="Times New Roman" w:hAnsi="Times New Roman" w:cs="Times New Roman"/>
          <w:lang w:val="en-GB"/>
        </w:rPr>
        <w:t xml:space="preserve">.  Environmental protection is broken down into six sub-categories: waste management, waste water management, pollution abatement, protection of biodiversity and landscape, research and development into environmental protection, and other environmental protection services.  </w:t>
      </w:r>
      <w:r>
        <w:rPr>
          <w:rFonts w:ascii="Times New Roman" w:hAnsi="Times New Roman" w:cs="Times New Roman"/>
          <w:lang w:val="en-GB"/>
        </w:rPr>
        <w:t xml:space="preserve">This classification therefore </w:t>
      </w:r>
      <w:r w:rsidRPr="00803FC5">
        <w:rPr>
          <w:rFonts w:ascii="Times New Roman" w:hAnsi="Times New Roman" w:cs="Times New Roman"/>
          <w:lang w:val="en-GB"/>
        </w:rPr>
        <w:t>captures a broad range of public actions that help secure environmental services</w:t>
      </w:r>
      <w:r>
        <w:rPr>
          <w:rFonts w:ascii="Times New Roman" w:hAnsi="Times New Roman" w:cs="Times New Roman"/>
          <w:lang w:val="en-GB"/>
        </w:rPr>
        <w:t xml:space="preserve"> and would assist additional analytical studies.  The </w:t>
      </w:r>
      <w:r w:rsidRPr="00803FC5">
        <w:rPr>
          <w:rFonts w:ascii="Times New Roman" w:hAnsi="Times New Roman" w:cs="Times New Roman"/>
          <w:lang w:val="en-GB"/>
        </w:rPr>
        <w:t xml:space="preserve">use </w:t>
      </w:r>
      <w:r>
        <w:rPr>
          <w:rFonts w:ascii="Times New Roman" w:hAnsi="Times New Roman" w:cs="Times New Roman"/>
          <w:lang w:val="en-GB"/>
        </w:rPr>
        <w:t xml:space="preserve">of COFOG </w:t>
      </w:r>
      <w:r w:rsidRPr="00803FC5">
        <w:rPr>
          <w:rFonts w:ascii="Times New Roman" w:hAnsi="Times New Roman" w:cs="Times New Roman"/>
          <w:lang w:val="en-GB"/>
        </w:rPr>
        <w:t xml:space="preserve">can be promoted during </w:t>
      </w:r>
      <w:r>
        <w:rPr>
          <w:rFonts w:ascii="Times New Roman" w:hAnsi="Times New Roman" w:cs="Times New Roman"/>
          <w:lang w:val="en-GB"/>
        </w:rPr>
        <w:t xml:space="preserve">the </w:t>
      </w:r>
      <w:r w:rsidRPr="00803FC5">
        <w:rPr>
          <w:rFonts w:ascii="Times New Roman" w:hAnsi="Times New Roman" w:cs="Times New Roman"/>
          <w:lang w:val="en-GB"/>
        </w:rPr>
        <w:t>development of a sector programme</w:t>
      </w:r>
      <w:r>
        <w:rPr>
          <w:rFonts w:ascii="Times New Roman" w:hAnsi="Times New Roman" w:cs="Times New Roman"/>
          <w:lang w:val="en-GB"/>
        </w:rPr>
        <w:t xml:space="preserve"> (</w:t>
      </w:r>
      <w:r w:rsidRPr="00803FC5">
        <w:rPr>
          <w:rFonts w:ascii="Times New Roman" w:hAnsi="Times New Roman" w:cs="Times New Roman"/>
          <w:lang w:val="en-GB"/>
        </w:rPr>
        <w:t>while taking care that the integrity of the existing administrative classification of the budget, which clearly identifies responsibilities in budgeting, is not undermined</w:t>
      </w:r>
      <w:r>
        <w:rPr>
          <w:rFonts w:ascii="Times New Roman" w:hAnsi="Times New Roman" w:cs="Times New Roman"/>
          <w:lang w:val="en-GB"/>
        </w:rPr>
        <w:t>)</w:t>
      </w:r>
      <w:r w:rsidRPr="00803FC5">
        <w:rPr>
          <w:rFonts w:ascii="Times New Roman" w:hAnsi="Times New Roman" w:cs="Times New Roman"/>
          <w:lang w:val="en-GB"/>
        </w:rPr>
        <w:t>.</w:t>
      </w:r>
    </w:p>
    <w:p w:rsidR="00426D26" w:rsidRPr="00803FC5" w:rsidRDefault="00426D26" w:rsidP="00B0192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w:t>
      </w:r>
      <w:r>
        <w:rPr>
          <w:rFonts w:ascii="Times New Roman" w:hAnsi="Times New Roman" w:cs="Times New Roman"/>
          <w:lang w:val="en-GB"/>
        </w:rPr>
        <w:t xml:space="preserve">challenge of </w:t>
      </w:r>
      <w:r w:rsidRPr="00803FC5">
        <w:rPr>
          <w:rFonts w:ascii="Times New Roman" w:hAnsi="Times New Roman" w:cs="Times New Roman"/>
          <w:lang w:val="en-GB"/>
        </w:rPr>
        <w:t>producing a satisfactory typology of environmental expenditure is reflected by the range of approaches adopted in Public Expenditure Reviews (PERs) that focus on the environment. Swanson and Lundethors (2003)</w:t>
      </w:r>
      <w:r>
        <w:rPr>
          <w:rStyle w:val="FootnoteReference"/>
          <w:rFonts w:ascii="Times New Roman" w:hAnsi="Times New Roman"/>
          <w:lang w:val="en-GB"/>
        </w:rPr>
        <w:footnoteReference w:id="8"/>
      </w:r>
      <w:r w:rsidRPr="00803FC5">
        <w:rPr>
          <w:rFonts w:ascii="Times New Roman" w:hAnsi="Times New Roman" w:cs="Times New Roman"/>
          <w:lang w:val="en-GB"/>
        </w:rPr>
        <w:t xml:space="preserve"> </w:t>
      </w:r>
      <w:r>
        <w:rPr>
          <w:rFonts w:ascii="Times New Roman" w:hAnsi="Times New Roman" w:cs="Times New Roman"/>
          <w:lang w:val="en-GB"/>
        </w:rPr>
        <w:t xml:space="preserve">reviewed early World Bank experience with the implementation of environmental PERs.  PERs </w:t>
      </w:r>
      <w:r w:rsidRPr="00803FC5">
        <w:rPr>
          <w:rFonts w:ascii="Times New Roman" w:hAnsi="Times New Roman" w:cs="Times New Roman"/>
          <w:lang w:val="en-GB"/>
        </w:rPr>
        <w:t xml:space="preserve">analyse and project revenue, determine the scale and composition of public spending and assess how spending is allocated amongst activities and sectors.  A key outcome of such reviews is a clearer understanding of whether or not public policy is effectively enabled by public spending.  Their use as a management tool has increased with the move from project-level assistance to programme support and has brought into sharper focus the lack of clarity over what constitutes environmental spending.  An ENR sector programme </w:t>
      </w:r>
      <w:r>
        <w:rPr>
          <w:rFonts w:ascii="Times New Roman" w:hAnsi="Times New Roman" w:cs="Times New Roman"/>
          <w:lang w:val="en-GB"/>
        </w:rPr>
        <w:t xml:space="preserve">therefore </w:t>
      </w:r>
      <w:r w:rsidRPr="00803FC5">
        <w:rPr>
          <w:rFonts w:ascii="Times New Roman" w:hAnsi="Times New Roman" w:cs="Times New Roman"/>
          <w:lang w:val="en-GB"/>
        </w:rPr>
        <w:t>provides a good opportunity to build capacity for this type of analytical study.</w:t>
      </w:r>
    </w:p>
    <w:p w:rsidR="00426D26" w:rsidRPr="00A56226" w:rsidRDefault="00426D26" w:rsidP="00D9458A">
      <w:pPr>
        <w:pStyle w:val="Heading1"/>
        <w:spacing w:before="0" w:after="120" w:line="240" w:lineRule="auto"/>
        <w:jc w:val="both"/>
        <w:rPr>
          <w:rFonts w:ascii="Times New Roman" w:hAnsi="Times New Roman" w:cs="Times New Roman"/>
          <w:b w:val="0"/>
          <w:bCs w:val="0"/>
          <w:color w:val="auto"/>
          <w:sz w:val="22"/>
          <w:szCs w:val="22"/>
          <w:lang w:val="en-GB"/>
        </w:rPr>
      </w:pPr>
      <w:r w:rsidRPr="00A56226">
        <w:rPr>
          <w:rFonts w:ascii="Times New Roman" w:hAnsi="Times New Roman" w:cs="Times New Roman"/>
          <w:b w:val="0"/>
          <w:bCs w:val="0"/>
          <w:color w:val="auto"/>
          <w:sz w:val="22"/>
          <w:szCs w:val="22"/>
          <w:lang w:val="en-GB"/>
        </w:rPr>
        <w:t>These challenges over recording public spending on the environment currently constrain the analysis of the government’s annual budget.  With the introduction of multi-year budgeting, such as through the development of Medium Term Expenditure Frameworks</w:t>
      </w:r>
      <w:r>
        <w:rPr>
          <w:rFonts w:ascii="Times New Roman" w:hAnsi="Times New Roman" w:cs="Times New Roman"/>
          <w:b w:val="0"/>
          <w:bCs w:val="0"/>
          <w:color w:val="auto"/>
          <w:sz w:val="22"/>
          <w:szCs w:val="22"/>
          <w:lang w:val="en-GB"/>
        </w:rPr>
        <w:t xml:space="preserve"> (MTEFs)</w:t>
      </w:r>
      <w:r w:rsidRPr="00A56226">
        <w:rPr>
          <w:rFonts w:ascii="Times New Roman" w:hAnsi="Times New Roman" w:cs="Times New Roman"/>
          <w:b w:val="0"/>
          <w:bCs w:val="0"/>
          <w:color w:val="auto"/>
          <w:sz w:val="22"/>
          <w:szCs w:val="22"/>
          <w:lang w:val="en-GB"/>
        </w:rPr>
        <w:t>, the challenge of resolving these limitations becomes more acute.</w:t>
      </w:r>
    </w:p>
    <w:p w:rsidR="00426D26" w:rsidRDefault="00426D26" w:rsidP="00B0192C">
      <w:pPr>
        <w:spacing w:after="120" w:line="240" w:lineRule="auto"/>
        <w:rPr>
          <w:lang w:val="en-GB"/>
        </w:rPr>
      </w:pPr>
    </w:p>
    <w:p w:rsidR="00426D26" w:rsidRDefault="00426D26" w:rsidP="00B0192C">
      <w:pPr>
        <w:rPr>
          <w:lang w:val="en-GB"/>
        </w:rPr>
      </w:pPr>
    </w:p>
    <w:p w:rsidR="00426D26" w:rsidRDefault="00426D26" w:rsidP="00B0192C">
      <w:pPr>
        <w:rPr>
          <w:lang w:val="en-GB"/>
        </w:rPr>
      </w:pPr>
    </w:p>
    <w:p w:rsidR="00426D26" w:rsidRPr="00B0192C" w:rsidRDefault="00426D26" w:rsidP="00B0192C">
      <w:pPr>
        <w:rPr>
          <w:lang w:val="en-GB"/>
        </w:rPr>
      </w:pPr>
    </w:p>
    <w:p w:rsidR="00426D26" w:rsidRPr="00803FC5" w:rsidRDefault="00426D26" w:rsidP="00845325">
      <w:pPr>
        <w:rPr>
          <w:lang w:val="en-GB"/>
        </w:rPr>
      </w:pPr>
    </w:p>
    <w:p w:rsidR="00426D26" w:rsidRPr="00803FC5" w:rsidRDefault="00426D26" w:rsidP="004B51B5">
      <w:pPr>
        <w:pStyle w:val="Heading1"/>
        <w:spacing w:before="0"/>
        <w:ind w:left="720"/>
        <w:rPr>
          <w:rFonts w:cs="Times New Roman"/>
          <w:lang w:val="en-GB"/>
        </w:rPr>
      </w:pPr>
    </w:p>
    <w:p w:rsidR="00426D26" w:rsidRPr="00803FC5" w:rsidRDefault="00426D26" w:rsidP="00845325">
      <w:pPr>
        <w:rPr>
          <w:i/>
          <w:iCs/>
          <w:lang w:val="en-GB"/>
        </w:rPr>
      </w:pPr>
      <w:r>
        <w:rPr>
          <w:noProof/>
        </w:rPr>
        <w:pict>
          <v:shape id="_x0000_s1075" type="#_x0000_t202" style="position:absolute;margin-left:-5.5pt;margin-top:-93.65pt;width:463.65pt;height:234pt;z-index:251621888" fillcolor="#fc9" strokecolor="#f60">
            <v:textbox style="mso-next-textbox:#_x0000_s1075">
              <w:txbxContent>
                <w:p w:rsidR="00426D26" w:rsidRPr="0016295E" w:rsidRDefault="00426D26" w:rsidP="0016295E">
                  <w:pPr>
                    <w:pStyle w:val="Heading4"/>
                    <w:spacing w:after="120"/>
                    <w:rPr>
                      <w:rFonts w:ascii="Times New Roman" w:hAnsi="Times New Roman" w:cs="Times New Roman"/>
                      <w:i w:val="0"/>
                      <w:iCs w:val="0"/>
                      <w:color w:val="auto"/>
                    </w:rPr>
                  </w:pPr>
                  <w:r w:rsidRPr="0016295E">
                    <w:rPr>
                      <w:rFonts w:ascii="Times New Roman" w:hAnsi="Times New Roman" w:cs="Times New Roman"/>
                      <w:i w:val="0"/>
                      <w:iCs w:val="0"/>
                      <w:color w:val="auto"/>
                    </w:rPr>
                    <w:t>Box 10. Hints and How to Tips to improve the definition of public expenditure on the environment</w:t>
                  </w:r>
                </w:p>
                <w:p w:rsidR="00426D26" w:rsidRDefault="00426D26" w:rsidP="005621DE">
                  <w:pPr>
                    <w:pStyle w:val="ListParagraph"/>
                    <w:numPr>
                      <w:ilvl w:val="0"/>
                      <w:numId w:val="53"/>
                    </w:numPr>
                    <w:spacing w:after="60"/>
                    <w:ind w:left="329" w:hanging="357"/>
                    <w:jc w:val="both"/>
                    <w:rPr>
                      <w:rFonts w:ascii="Times New Roman" w:hAnsi="Times New Roman" w:cs="Times New Roman"/>
                      <w:sz w:val="20"/>
                      <w:szCs w:val="20"/>
                    </w:rPr>
                  </w:pPr>
                  <w:r>
                    <w:rPr>
                      <w:rFonts w:ascii="Times New Roman" w:hAnsi="Times New Roman" w:cs="Times New Roman"/>
                      <w:sz w:val="20"/>
                      <w:szCs w:val="20"/>
                    </w:rPr>
                    <w:t>S</w:t>
                  </w:r>
                  <w:r w:rsidRPr="00CB0DE4">
                    <w:rPr>
                      <w:rFonts w:ascii="Times New Roman" w:hAnsi="Times New Roman" w:cs="Times New Roman"/>
                      <w:sz w:val="20"/>
                      <w:szCs w:val="20"/>
                    </w:rPr>
                    <w:t xml:space="preserve">eek advice from the finance and planning ministries to explore </w:t>
                  </w:r>
                  <w:r>
                    <w:rPr>
                      <w:rFonts w:ascii="Times New Roman" w:hAnsi="Times New Roman" w:cs="Times New Roman"/>
                      <w:sz w:val="20"/>
                      <w:szCs w:val="20"/>
                    </w:rPr>
                    <w:t xml:space="preserve">options of </w:t>
                  </w:r>
                  <w:r w:rsidRPr="00CB0DE4">
                    <w:rPr>
                      <w:rFonts w:ascii="Times New Roman" w:hAnsi="Times New Roman" w:cs="Times New Roman"/>
                      <w:sz w:val="20"/>
                      <w:szCs w:val="20"/>
                    </w:rPr>
                    <w:t xml:space="preserve">how environmental expenditure can be </w:t>
                  </w:r>
                  <w:r>
                    <w:rPr>
                      <w:rFonts w:ascii="Times New Roman" w:hAnsi="Times New Roman" w:cs="Times New Roman"/>
                      <w:sz w:val="20"/>
                      <w:szCs w:val="20"/>
                    </w:rPr>
                    <w:t xml:space="preserve">best </w:t>
                  </w:r>
                  <w:r w:rsidRPr="00CB0DE4">
                    <w:rPr>
                      <w:rFonts w:ascii="Times New Roman" w:hAnsi="Times New Roman" w:cs="Times New Roman"/>
                      <w:sz w:val="20"/>
                      <w:szCs w:val="20"/>
                    </w:rPr>
                    <w:t>record</w:t>
                  </w:r>
                  <w:r>
                    <w:rPr>
                      <w:rFonts w:ascii="Times New Roman" w:hAnsi="Times New Roman" w:cs="Times New Roman"/>
                      <w:sz w:val="20"/>
                      <w:szCs w:val="20"/>
                    </w:rPr>
                    <w:t>ed within the national budget</w:t>
                  </w:r>
                  <w:r w:rsidRPr="00CB0DE4">
                    <w:rPr>
                      <w:rFonts w:ascii="Times New Roman" w:hAnsi="Times New Roman" w:cs="Times New Roman"/>
                      <w:sz w:val="20"/>
                      <w:szCs w:val="20"/>
                    </w:rPr>
                    <w:t xml:space="preserve"> reporting system.</w:t>
                  </w:r>
                </w:p>
                <w:p w:rsidR="00426D26" w:rsidRDefault="00426D26" w:rsidP="005621DE">
                  <w:pPr>
                    <w:pStyle w:val="ListParagraph"/>
                    <w:numPr>
                      <w:ilvl w:val="0"/>
                      <w:numId w:val="53"/>
                    </w:numPr>
                    <w:spacing w:after="60"/>
                    <w:ind w:left="329" w:hanging="357"/>
                    <w:jc w:val="both"/>
                    <w:rPr>
                      <w:rFonts w:ascii="Times New Roman" w:hAnsi="Times New Roman" w:cs="Times New Roman"/>
                      <w:sz w:val="20"/>
                      <w:szCs w:val="20"/>
                    </w:rPr>
                  </w:pPr>
                  <w:r>
                    <w:rPr>
                      <w:rFonts w:ascii="Times New Roman" w:hAnsi="Times New Roman" w:cs="Times New Roman"/>
                      <w:sz w:val="20"/>
                      <w:szCs w:val="20"/>
                    </w:rPr>
                    <w:t xml:space="preserve">Build consensus on developing consistent and compatible financial reporting systems </w:t>
                  </w:r>
                  <w:r w:rsidRPr="00CB0DE4">
                    <w:rPr>
                      <w:rFonts w:ascii="Times New Roman" w:hAnsi="Times New Roman" w:cs="Times New Roman"/>
                      <w:sz w:val="20"/>
                      <w:szCs w:val="20"/>
                    </w:rPr>
                    <w:t>across all ENR public institutions</w:t>
                  </w:r>
                  <w:r>
                    <w:rPr>
                      <w:rFonts w:ascii="Times New Roman" w:hAnsi="Times New Roman" w:cs="Times New Roman"/>
                      <w:sz w:val="20"/>
                      <w:szCs w:val="20"/>
                    </w:rPr>
                    <w:t xml:space="preserve"> that takes account of different sub-sector budgets</w:t>
                  </w:r>
                  <w:r w:rsidRPr="00CB0DE4">
                    <w:rPr>
                      <w:rFonts w:ascii="Times New Roman" w:hAnsi="Times New Roman" w:cs="Times New Roman"/>
                      <w:sz w:val="20"/>
                      <w:szCs w:val="20"/>
                    </w:rPr>
                    <w:t>.  This will likely require specialist advice</w:t>
                  </w:r>
                  <w:r>
                    <w:rPr>
                      <w:rFonts w:ascii="Times New Roman" w:hAnsi="Times New Roman" w:cs="Times New Roman"/>
                      <w:sz w:val="20"/>
                      <w:szCs w:val="20"/>
                    </w:rPr>
                    <w:t xml:space="preserve"> and political support for such reform.</w:t>
                  </w:r>
                </w:p>
                <w:p w:rsidR="00426D26" w:rsidRPr="00B90D83" w:rsidRDefault="00426D26" w:rsidP="005621DE">
                  <w:pPr>
                    <w:pStyle w:val="ListParagraph"/>
                    <w:numPr>
                      <w:ilvl w:val="0"/>
                      <w:numId w:val="53"/>
                    </w:numPr>
                    <w:spacing w:after="60"/>
                    <w:ind w:left="329" w:hanging="357"/>
                    <w:jc w:val="both"/>
                    <w:rPr>
                      <w:rFonts w:ascii="Times New Roman" w:hAnsi="Times New Roman" w:cs="Times New Roman"/>
                      <w:sz w:val="20"/>
                      <w:szCs w:val="20"/>
                      <w:lang w:val="en-GB"/>
                    </w:rPr>
                  </w:pPr>
                  <w:r>
                    <w:rPr>
                      <w:rFonts w:ascii="Times New Roman" w:hAnsi="Times New Roman" w:cs="Times New Roman"/>
                      <w:sz w:val="20"/>
                      <w:szCs w:val="20"/>
                    </w:rPr>
                    <w:t xml:space="preserve">Identify, and make links with, regional/international expertise to ensure that national reporting systems of public environmental expenditure are consistent and compatible with </w:t>
                  </w:r>
                  <w:r w:rsidRPr="00B90D83">
                    <w:rPr>
                      <w:rFonts w:ascii="Times New Roman" w:hAnsi="Times New Roman" w:cs="Times New Roman"/>
                      <w:sz w:val="20"/>
                      <w:szCs w:val="20"/>
                      <w:lang w:val="en-GB"/>
                    </w:rPr>
                    <w:t>international</w:t>
                  </w:r>
                  <w:r>
                    <w:rPr>
                      <w:rFonts w:ascii="Times New Roman" w:hAnsi="Times New Roman" w:cs="Times New Roman"/>
                      <w:sz w:val="20"/>
                      <w:szCs w:val="20"/>
                    </w:rPr>
                    <w:t xml:space="preserve"> </w:t>
                  </w:r>
                  <w:r w:rsidRPr="00B90D83">
                    <w:rPr>
                      <w:rFonts w:ascii="Times New Roman" w:hAnsi="Times New Roman" w:cs="Times New Roman"/>
                      <w:sz w:val="20"/>
                      <w:szCs w:val="20"/>
                      <w:lang w:val="en-GB"/>
                    </w:rPr>
                    <w:t>norms.</w:t>
                  </w:r>
                </w:p>
                <w:p w:rsidR="00426D26" w:rsidRDefault="00426D26" w:rsidP="005621DE">
                  <w:pPr>
                    <w:pStyle w:val="ListParagraph"/>
                    <w:numPr>
                      <w:ilvl w:val="0"/>
                      <w:numId w:val="84"/>
                    </w:numPr>
                    <w:spacing w:after="60"/>
                    <w:ind w:left="329" w:hanging="357"/>
                    <w:jc w:val="both"/>
                    <w:rPr>
                      <w:rFonts w:ascii="Times New Roman" w:hAnsi="Times New Roman" w:cs="Times New Roman"/>
                      <w:sz w:val="20"/>
                      <w:szCs w:val="20"/>
                    </w:rPr>
                  </w:pPr>
                  <w:r>
                    <w:rPr>
                      <w:rFonts w:ascii="Times New Roman" w:hAnsi="Times New Roman" w:cs="Times New Roman"/>
                      <w:sz w:val="20"/>
                      <w:szCs w:val="20"/>
                    </w:rPr>
                    <w:t xml:space="preserve">International agencies such as the World Bank have significant experience with public environmental expenditure reviews.  Attempt to link such international expertise with </w:t>
                  </w:r>
                  <w:r w:rsidRPr="00B90D83">
                    <w:rPr>
                      <w:rFonts w:ascii="Times New Roman" w:hAnsi="Times New Roman" w:cs="Times New Roman"/>
                      <w:sz w:val="20"/>
                      <w:szCs w:val="20"/>
                      <w:lang w:val="en-GB"/>
                    </w:rPr>
                    <w:t>national centres</w:t>
                  </w:r>
                  <w:r>
                    <w:rPr>
                      <w:rFonts w:ascii="Times New Roman" w:hAnsi="Times New Roman" w:cs="Times New Roman"/>
                      <w:sz w:val="20"/>
                      <w:szCs w:val="20"/>
                    </w:rPr>
                    <w:t xml:space="preserve"> of capacity to mainstream the use of this methodology.</w:t>
                  </w:r>
                </w:p>
                <w:p w:rsidR="00426D26" w:rsidRPr="00B4343E" w:rsidRDefault="00426D26" w:rsidP="005621DE">
                  <w:pPr>
                    <w:pStyle w:val="ListParagraph"/>
                    <w:numPr>
                      <w:ilvl w:val="0"/>
                      <w:numId w:val="53"/>
                    </w:numPr>
                    <w:ind w:left="330"/>
                    <w:jc w:val="both"/>
                    <w:rPr>
                      <w:rFonts w:ascii="Times New Roman" w:hAnsi="Times New Roman" w:cs="Times New Roman"/>
                      <w:sz w:val="20"/>
                      <w:szCs w:val="20"/>
                    </w:rPr>
                  </w:pPr>
                  <w:r>
                    <w:rPr>
                      <w:rFonts w:ascii="Times New Roman" w:hAnsi="Times New Roman" w:cs="Times New Roman"/>
                      <w:sz w:val="20"/>
                      <w:szCs w:val="20"/>
                    </w:rPr>
                    <w:t>Engage with key end-users, such as Parliamentary Committees on the environment, to secure support and demand for improved recording of public expenditure.</w:t>
                  </w:r>
                </w:p>
                <w:p w:rsidR="00426D26" w:rsidRPr="00CB0DE4" w:rsidRDefault="00426D26" w:rsidP="00CB0DE4"/>
              </w:txbxContent>
            </v:textbox>
            <w10:anchorlock/>
          </v:shape>
        </w:pict>
      </w: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r>
        <w:rPr>
          <w:noProof/>
        </w:rPr>
        <w:pict>
          <v:shape id="_x0000_s1076" type="#_x0000_t202" style="position:absolute;margin-left:-5.5pt;margin-top:43.25pt;width:463.65pt;height:300.9pt;z-index:251625984" fillcolor="#fc9" strokecolor="#f60">
            <v:textbox style="mso-next-textbox:#_x0000_s1076">
              <w:txbxContent>
                <w:p w:rsidR="00426D26" w:rsidRPr="0016295E" w:rsidRDefault="00426D26" w:rsidP="0052345B">
                  <w:pPr>
                    <w:spacing w:before="120" w:after="240" w:line="240" w:lineRule="auto"/>
                    <w:rPr>
                      <w:rFonts w:ascii="Times New Roman" w:hAnsi="Times New Roman" w:cs="Times New Roman"/>
                      <w:b/>
                      <w:bCs/>
                      <w:lang w:val="en-GB"/>
                    </w:rPr>
                  </w:pPr>
                  <w:r w:rsidRPr="0016295E">
                    <w:rPr>
                      <w:rFonts w:ascii="Times New Roman" w:hAnsi="Times New Roman" w:cs="Times New Roman"/>
                      <w:b/>
                      <w:bCs/>
                      <w:lang w:val="en-GB"/>
                    </w:rPr>
                    <w:t>Box 11. Experience with revising budget classifications on environmental expenditure</w:t>
                  </w:r>
                </w:p>
                <w:p w:rsidR="00426D26" w:rsidRDefault="00426D26" w:rsidP="0016295E">
                  <w:pPr>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sz w:val="20"/>
                      <w:szCs w:val="20"/>
                    </w:rPr>
                    <w:t>This case study highlights the considerable challenges that face any revision of a national budget classification system, despite the availability of international standards</w:t>
                  </w:r>
                  <w:r w:rsidRPr="009B6FF6">
                    <w:rPr>
                      <w:rFonts w:ascii="Times New Roman" w:hAnsi="Times New Roman" w:cs="Times New Roman"/>
                      <w:sz w:val="20"/>
                      <w:szCs w:val="20"/>
                    </w:rPr>
                    <w:t>.</w:t>
                  </w:r>
                  <w:r>
                    <w:rPr>
                      <w:rFonts w:ascii="Times New Roman" w:hAnsi="Times New Roman" w:cs="Times New Roman"/>
                      <w:sz w:val="20"/>
                      <w:szCs w:val="20"/>
                    </w:rPr>
                    <w:t xml:space="preserve">  Securing reform is likely to take time and donor support therefore needs to adopt a long-term view. </w:t>
                  </w:r>
                  <w:r w:rsidRPr="009B6FF6">
                    <w:rPr>
                      <w:rFonts w:ascii="Times New Roman" w:hAnsi="Times New Roman" w:cs="Times New Roman"/>
                      <w:sz w:val="20"/>
                      <w:szCs w:val="20"/>
                    </w:rPr>
                    <w:t xml:space="preserve">  </w:t>
                  </w:r>
                </w:p>
                <w:p w:rsidR="00426D26" w:rsidRPr="00B4343E" w:rsidRDefault="00426D26" w:rsidP="0016295E">
                  <w:pPr>
                    <w:autoSpaceDE w:val="0"/>
                    <w:autoSpaceDN w:val="0"/>
                    <w:adjustRightInd w:val="0"/>
                    <w:spacing w:after="120" w:line="240" w:lineRule="auto"/>
                    <w:jc w:val="both"/>
                    <w:rPr>
                      <w:rFonts w:ascii="Times New Roman" w:hAnsi="Times New Roman" w:cs="Times New Roman"/>
                      <w:sz w:val="20"/>
                      <w:szCs w:val="20"/>
                    </w:rPr>
                  </w:pPr>
                  <w:r w:rsidRPr="009B6FF6">
                    <w:rPr>
                      <w:rFonts w:ascii="Times New Roman" w:hAnsi="Times New Roman" w:cs="Times New Roman"/>
                      <w:sz w:val="20"/>
                      <w:szCs w:val="20"/>
                    </w:rPr>
                    <w:t xml:space="preserve">Although financial control procedures have </w:t>
                  </w:r>
                  <w:r>
                    <w:rPr>
                      <w:rFonts w:ascii="Times New Roman" w:hAnsi="Times New Roman" w:cs="Times New Roman"/>
                      <w:sz w:val="20"/>
                      <w:szCs w:val="20"/>
                    </w:rPr>
                    <w:t xml:space="preserve">much improved in Ukraine in </w:t>
                  </w:r>
                  <w:r w:rsidRPr="009B6FF6">
                    <w:rPr>
                      <w:rFonts w:ascii="Times New Roman" w:hAnsi="Times New Roman" w:cs="Times New Roman"/>
                      <w:sz w:val="20"/>
                      <w:szCs w:val="20"/>
                    </w:rPr>
                    <w:t xml:space="preserve">recent years, the state budget planning and approval process remains very complicated.  Poor monitoring of </w:t>
                  </w:r>
                  <w:r>
                    <w:rPr>
                      <w:rFonts w:ascii="Times New Roman" w:hAnsi="Times New Roman" w:cs="Times New Roman"/>
                      <w:sz w:val="20"/>
                      <w:szCs w:val="20"/>
                    </w:rPr>
                    <w:t xml:space="preserve">expenditures within </w:t>
                  </w:r>
                  <w:r w:rsidRPr="009B6FF6">
                    <w:rPr>
                      <w:rFonts w:ascii="Times New Roman" w:hAnsi="Times New Roman" w:cs="Times New Roman"/>
                      <w:sz w:val="20"/>
                      <w:szCs w:val="20"/>
                    </w:rPr>
                    <w:t xml:space="preserve">government bodies makes it difficult to analyze expenditure on the environment.  </w:t>
                  </w:r>
                  <w:r>
                    <w:rPr>
                      <w:rFonts w:ascii="Times New Roman" w:hAnsi="Times New Roman" w:cs="Times New Roman"/>
                      <w:sz w:val="20"/>
                      <w:szCs w:val="20"/>
                    </w:rPr>
                    <w:t>T</w:t>
                  </w:r>
                  <w:r w:rsidRPr="009B6FF6">
                    <w:rPr>
                      <w:rFonts w:ascii="Times New Roman" w:hAnsi="Times New Roman" w:cs="Times New Roman"/>
                      <w:sz w:val="20"/>
                      <w:szCs w:val="20"/>
                    </w:rPr>
                    <w:t xml:space="preserve">otal environmental expenditures may be incorrectly estimated due to the existing methodology for data collection and reporting.  </w:t>
                  </w:r>
                  <w:r>
                    <w:rPr>
                      <w:rFonts w:ascii="Times New Roman" w:hAnsi="Times New Roman" w:cs="Times New Roman"/>
                      <w:sz w:val="20"/>
                      <w:szCs w:val="20"/>
                    </w:rPr>
                    <w:t>In addition, t</w:t>
                  </w:r>
                  <w:r w:rsidRPr="009B6FF6">
                    <w:rPr>
                      <w:rFonts w:ascii="Times New Roman" w:hAnsi="Times New Roman" w:cs="Times New Roman"/>
                      <w:sz w:val="20"/>
                      <w:szCs w:val="20"/>
                    </w:rPr>
                    <w:t>he lack of a unified reporting system for all governmental institutions c</w:t>
                  </w:r>
                  <w:r>
                    <w:rPr>
                      <w:rFonts w:ascii="Times New Roman" w:hAnsi="Times New Roman" w:cs="Times New Roman"/>
                      <w:sz w:val="20"/>
                      <w:szCs w:val="20"/>
                    </w:rPr>
                    <w:t>an</w:t>
                  </w:r>
                  <w:r w:rsidRPr="009B6FF6">
                    <w:rPr>
                      <w:rFonts w:ascii="Times New Roman" w:hAnsi="Times New Roman" w:cs="Times New Roman"/>
                      <w:sz w:val="20"/>
                      <w:szCs w:val="20"/>
                    </w:rPr>
                    <w:t xml:space="preserve"> hide expenditures that might be considered environment-related.  </w:t>
                  </w:r>
                  <w:r>
                    <w:rPr>
                      <w:rFonts w:ascii="Times New Roman" w:hAnsi="Times New Roman" w:cs="Times New Roman"/>
                      <w:sz w:val="20"/>
                      <w:szCs w:val="20"/>
                    </w:rPr>
                    <w:t>This situation has led to an acceptance of the</w:t>
                  </w:r>
                  <w:r w:rsidRPr="009B6FF6">
                    <w:rPr>
                      <w:rFonts w:ascii="Times New Roman" w:hAnsi="Times New Roman" w:cs="Times New Roman"/>
                      <w:sz w:val="20"/>
                      <w:szCs w:val="20"/>
                    </w:rPr>
                    <w:t xml:space="preserve"> </w:t>
                  </w:r>
                  <w:r w:rsidRPr="009B6FF6">
                    <w:rPr>
                      <w:rFonts w:ascii="Times New Roman" w:hAnsi="Times New Roman" w:cs="Times New Roman"/>
                      <w:sz w:val="20"/>
                      <w:szCs w:val="20"/>
                      <w:lang w:val="en-GB"/>
                    </w:rPr>
                    <w:t xml:space="preserve">need to switch from the previous Soviet Union methodology towards </w:t>
                  </w:r>
                  <w:r>
                    <w:rPr>
                      <w:rFonts w:ascii="Times New Roman" w:hAnsi="Times New Roman" w:cs="Times New Roman"/>
                      <w:sz w:val="20"/>
                      <w:szCs w:val="20"/>
                      <w:lang w:val="en-GB"/>
                    </w:rPr>
                    <w:t xml:space="preserve">one </w:t>
                  </w:r>
                  <w:r w:rsidRPr="009B6FF6">
                    <w:rPr>
                      <w:rFonts w:ascii="Times New Roman" w:hAnsi="Times New Roman" w:cs="Times New Roman"/>
                      <w:sz w:val="20"/>
                      <w:szCs w:val="20"/>
                      <w:lang w:val="en-GB"/>
                    </w:rPr>
                    <w:t xml:space="preserve">that </w:t>
                  </w:r>
                  <w:r>
                    <w:rPr>
                      <w:rFonts w:ascii="Times New Roman" w:hAnsi="Times New Roman" w:cs="Times New Roman"/>
                      <w:sz w:val="20"/>
                      <w:szCs w:val="20"/>
                      <w:lang w:val="en-GB"/>
                    </w:rPr>
                    <w:t xml:space="preserve">is used by </w:t>
                  </w:r>
                  <w:r w:rsidRPr="009B6FF6">
                    <w:rPr>
                      <w:rFonts w:ascii="Times New Roman" w:hAnsi="Times New Roman" w:cs="Times New Roman"/>
                      <w:sz w:val="20"/>
                      <w:szCs w:val="20"/>
                      <w:lang w:val="en-GB"/>
                    </w:rPr>
                    <w:t>OECD</w:t>
                  </w:r>
                  <w:r>
                    <w:rPr>
                      <w:rFonts w:ascii="Times New Roman" w:hAnsi="Times New Roman" w:cs="Times New Roman"/>
                      <w:sz w:val="20"/>
                      <w:szCs w:val="20"/>
                      <w:lang w:val="en-GB"/>
                    </w:rPr>
                    <w:t xml:space="preserve"> countries,</w:t>
                  </w:r>
                  <w:r w:rsidRPr="009B6FF6">
                    <w:rPr>
                      <w:rFonts w:ascii="Times New Roman" w:hAnsi="Times New Roman" w:cs="Times New Roman"/>
                      <w:sz w:val="20"/>
                      <w:szCs w:val="20"/>
                      <w:lang w:val="en-GB"/>
                    </w:rPr>
                    <w:t xml:space="preserve"> especially for the terminology and classification of expenses and the procedures for expenditure. </w:t>
                  </w:r>
                </w:p>
                <w:p w:rsidR="00426D26" w:rsidRPr="00CC5E7C" w:rsidRDefault="00426D26" w:rsidP="0016295E">
                  <w:pPr>
                    <w:autoSpaceDE w:val="0"/>
                    <w:autoSpaceDN w:val="0"/>
                    <w:adjustRightInd w:val="0"/>
                    <w:spacing w:after="240" w:line="240" w:lineRule="auto"/>
                    <w:jc w:val="both"/>
                    <w:rPr>
                      <w:rFonts w:ascii="Times New Roman" w:hAnsi="Times New Roman" w:cs="Times New Roman"/>
                      <w:sz w:val="20"/>
                      <w:szCs w:val="20"/>
                    </w:rPr>
                  </w:pPr>
                  <w:r>
                    <w:rPr>
                      <w:rFonts w:ascii="Times New Roman" w:hAnsi="Times New Roman" w:cs="Times New Roman"/>
                      <w:sz w:val="20"/>
                      <w:szCs w:val="20"/>
                      <w:lang w:val="en-GB"/>
                    </w:rPr>
                    <w:t>Under</w:t>
                  </w:r>
                  <w:r w:rsidRPr="009B6FF6">
                    <w:rPr>
                      <w:rFonts w:ascii="Times New Roman" w:hAnsi="Times New Roman" w:cs="Times New Roman"/>
                      <w:sz w:val="20"/>
                      <w:szCs w:val="20"/>
                    </w:rPr>
                    <w:t xml:space="preserve"> the project ‘</w:t>
                  </w:r>
                  <w:r w:rsidRPr="002A4DF9">
                    <w:rPr>
                      <w:rFonts w:ascii="Times New Roman" w:hAnsi="Times New Roman" w:cs="Times New Roman"/>
                      <w:i/>
                      <w:iCs/>
                      <w:sz w:val="20"/>
                      <w:szCs w:val="20"/>
                    </w:rPr>
                    <w:t>Implementing the OECD/ Eurostat Standards in the Kyrgyz Republic and Ukraine</w:t>
                  </w:r>
                  <w:r w:rsidRPr="009B6FF6">
                    <w:rPr>
                      <w:rFonts w:ascii="Times New Roman" w:hAnsi="Times New Roman" w:cs="Times New Roman"/>
                      <w:sz w:val="20"/>
                      <w:szCs w:val="20"/>
                    </w:rPr>
                    <w:t xml:space="preserve">’ </w:t>
                  </w:r>
                  <w:r>
                    <w:rPr>
                      <w:rFonts w:ascii="Times New Roman" w:hAnsi="Times New Roman" w:cs="Times New Roman"/>
                      <w:sz w:val="20"/>
                      <w:szCs w:val="20"/>
                    </w:rPr>
                    <w:t xml:space="preserve">the ministry of environment, together with </w:t>
                  </w:r>
                  <w:r w:rsidRPr="009B6FF6">
                    <w:rPr>
                      <w:rFonts w:ascii="Times New Roman" w:hAnsi="Times New Roman" w:cs="Times New Roman"/>
                      <w:sz w:val="20"/>
                      <w:szCs w:val="20"/>
                    </w:rPr>
                    <w:t>the State Committee</w:t>
                  </w:r>
                  <w:r>
                    <w:rPr>
                      <w:rFonts w:ascii="Times New Roman" w:hAnsi="Times New Roman" w:cs="Times New Roman"/>
                      <w:sz w:val="20"/>
                      <w:szCs w:val="20"/>
                    </w:rPr>
                    <w:t xml:space="preserve"> of Statistics, </w:t>
                  </w:r>
                  <w:r w:rsidRPr="009B6FF6">
                    <w:rPr>
                      <w:rFonts w:ascii="Times New Roman" w:hAnsi="Times New Roman" w:cs="Times New Roman"/>
                      <w:sz w:val="20"/>
                      <w:szCs w:val="20"/>
                    </w:rPr>
                    <w:t xml:space="preserve">developed a classification system for industry reporting on environmental expenditures that is compatible with international and EU practices and methodologies.  </w:t>
                  </w:r>
                  <w:r>
                    <w:rPr>
                      <w:rFonts w:ascii="Times New Roman" w:hAnsi="Times New Roman" w:cs="Times New Roman"/>
                      <w:sz w:val="20"/>
                      <w:szCs w:val="20"/>
                    </w:rPr>
                    <w:t>A</w:t>
                  </w:r>
                  <w:r w:rsidRPr="009B6FF6">
                    <w:rPr>
                      <w:rFonts w:ascii="Times New Roman" w:hAnsi="Times New Roman" w:cs="Times New Roman"/>
                      <w:sz w:val="20"/>
                      <w:szCs w:val="20"/>
                    </w:rPr>
                    <w:t xml:space="preserve">lthough this unified reporting system </w:t>
                  </w:r>
                  <w:r>
                    <w:rPr>
                      <w:rFonts w:ascii="Times New Roman" w:hAnsi="Times New Roman" w:cs="Times New Roman"/>
                      <w:sz w:val="20"/>
                      <w:szCs w:val="20"/>
                    </w:rPr>
                    <w:t xml:space="preserve">would </w:t>
                  </w:r>
                  <w:r w:rsidRPr="009B6FF6">
                    <w:rPr>
                      <w:rFonts w:ascii="Times New Roman" w:hAnsi="Times New Roman" w:cs="Times New Roman"/>
                      <w:sz w:val="20"/>
                      <w:szCs w:val="20"/>
                    </w:rPr>
                    <w:t>enable</w:t>
                  </w:r>
                  <w:r>
                    <w:rPr>
                      <w:rFonts w:ascii="Times New Roman" w:hAnsi="Times New Roman" w:cs="Times New Roman"/>
                      <w:sz w:val="20"/>
                      <w:szCs w:val="20"/>
                    </w:rPr>
                    <w:t xml:space="preserve"> policymakers to improve </w:t>
                  </w:r>
                  <w:r w:rsidRPr="009B6FF6">
                    <w:rPr>
                      <w:rFonts w:ascii="Times New Roman" w:hAnsi="Times New Roman" w:cs="Times New Roman"/>
                      <w:sz w:val="20"/>
                      <w:szCs w:val="20"/>
                    </w:rPr>
                    <w:t>forecast</w:t>
                  </w:r>
                  <w:r>
                    <w:rPr>
                      <w:rFonts w:ascii="Times New Roman" w:hAnsi="Times New Roman" w:cs="Times New Roman"/>
                      <w:sz w:val="20"/>
                      <w:szCs w:val="20"/>
                    </w:rPr>
                    <w:t>s</w:t>
                  </w:r>
                  <w:r w:rsidRPr="009B6FF6">
                    <w:rPr>
                      <w:rFonts w:ascii="Times New Roman" w:hAnsi="Times New Roman" w:cs="Times New Roman"/>
                      <w:sz w:val="20"/>
                      <w:szCs w:val="20"/>
                    </w:rPr>
                    <w:t xml:space="preserve"> and control over p</w:t>
                  </w:r>
                  <w:r>
                    <w:rPr>
                      <w:rFonts w:ascii="Times New Roman" w:hAnsi="Times New Roman" w:cs="Times New Roman"/>
                      <w:sz w:val="20"/>
                      <w:szCs w:val="20"/>
                    </w:rPr>
                    <w:t>ublic environmental expenditure</w:t>
                  </w:r>
                  <w:r w:rsidRPr="009B6FF6">
                    <w:rPr>
                      <w:rFonts w:ascii="Times New Roman" w:hAnsi="Times New Roman" w:cs="Times New Roman"/>
                      <w:sz w:val="20"/>
                      <w:szCs w:val="20"/>
                    </w:rPr>
                    <w:t xml:space="preserve">, it has </w:t>
                  </w:r>
                  <w:r>
                    <w:rPr>
                      <w:rFonts w:ascii="Times New Roman" w:hAnsi="Times New Roman" w:cs="Times New Roman"/>
                      <w:sz w:val="20"/>
                      <w:szCs w:val="20"/>
                    </w:rPr>
                    <w:t xml:space="preserve">yet to be put into use.  This signals the key requirement of ensuring there is broad political commitment to support such technical advances and that securing gains may take considerable time. </w:t>
                  </w:r>
                </w:p>
                <w:p w:rsidR="00426D26" w:rsidRPr="0016295E" w:rsidRDefault="00426D26" w:rsidP="006B33BF">
                  <w:pPr>
                    <w:spacing w:after="120" w:line="240" w:lineRule="auto"/>
                    <w:jc w:val="both"/>
                    <w:rPr>
                      <w:rFonts w:ascii="Times New Roman" w:hAnsi="Times New Roman" w:cs="Times New Roman"/>
                      <w:i/>
                      <w:sz w:val="20"/>
                      <w:szCs w:val="20"/>
                    </w:rPr>
                  </w:pPr>
                  <w:r w:rsidRPr="0016295E">
                    <w:rPr>
                      <w:rStyle w:val="HTMLTypewriter"/>
                      <w:rFonts w:ascii="Times New Roman" w:hAnsi="Times New Roman" w:cs="Times New Roman"/>
                      <w:i/>
                    </w:rPr>
                    <w:t>Parsons Brinckerhoff (2008). Assessment of the environment sector in Ukraine in view of budget support.  Final report. Project funded under the European Union’s External Aid</w:t>
                  </w:r>
                  <w:r w:rsidRPr="0016295E">
                    <w:rPr>
                      <w:rStyle w:val="HTMLTypewriter"/>
                      <w:rFonts w:ascii="Times New Roman" w:hAnsi="Times New Roman" w:cs="Times New Roman"/>
                      <w:i/>
                      <w:lang w:val="en-GB"/>
                    </w:rPr>
                    <w:t xml:space="preserve"> Programme</w:t>
                  </w:r>
                  <w:r w:rsidRPr="0016295E">
                    <w:rPr>
                      <w:rStyle w:val="HTMLTypewriter"/>
                      <w:rFonts w:ascii="Times New Roman" w:hAnsi="Times New Roman" w:cs="Times New Roman"/>
                      <w:i/>
                    </w:rPr>
                    <w:t xml:space="preserve">. </w:t>
                  </w:r>
                </w:p>
                <w:p w:rsidR="00426D26" w:rsidRDefault="00426D26" w:rsidP="007634E3">
                  <w:pPr>
                    <w:spacing w:after="120" w:line="240" w:lineRule="auto"/>
                  </w:pPr>
                </w:p>
              </w:txbxContent>
            </v:textbox>
            <w10:anchorlock/>
          </v:shape>
        </w:pict>
      </w:r>
      <w:r w:rsidRPr="00803FC5">
        <w:rPr>
          <w:lang w:val="en-GB"/>
        </w:rPr>
        <w:br w:type="column"/>
      </w:r>
    </w:p>
    <w:p w:rsidR="00426D26" w:rsidRPr="0016295E" w:rsidRDefault="00426D26" w:rsidP="0066479D">
      <w:pPr>
        <w:pStyle w:val="Heading2"/>
        <w:spacing w:before="240" w:after="240" w:line="240" w:lineRule="auto"/>
        <w:rPr>
          <w:color w:val="000080"/>
          <w:sz w:val="28"/>
          <w:szCs w:val="28"/>
          <w:lang w:val="en-GB"/>
        </w:rPr>
      </w:pPr>
      <w:bookmarkStart w:id="94" w:name="_Toc256505859"/>
      <w:bookmarkStart w:id="95" w:name="_Toc262126447"/>
      <w:r w:rsidRPr="0016295E">
        <w:rPr>
          <w:color w:val="000080"/>
          <w:sz w:val="28"/>
          <w:szCs w:val="28"/>
          <w:lang w:val="en-GB"/>
        </w:rPr>
        <w:t>3.2</w:t>
      </w:r>
      <w:r w:rsidRPr="0016295E">
        <w:rPr>
          <w:color w:val="000080"/>
          <w:sz w:val="28"/>
          <w:szCs w:val="28"/>
          <w:lang w:val="en-GB"/>
        </w:rPr>
        <w:tab/>
        <w:t>Fragmentation of the sector budget</w:t>
      </w:r>
      <w:bookmarkEnd w:id="94"/>
      <w:bookmarkEnd w:id="95"/>
      <w:r w:rsidRPr="0016295E">
        <w:rPr>
          <w:color w:val="000080"/>
          <w:sz w:val="28"/>
          <w:szCs w:val="28"/>
          <w:lang w:val="en-GB"/>
        </w:rPr>
        <w:t xml:space="preserve"> </w:t>
      </w:r>
    </w:p>
    <w:p w:rsidR="00426D26" w:rsidRPr="00803FC5" w:rsidRDefault="00426D26" w:rsidP="001B0543">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sector budget is one </w:t>
      </w:r>
      <w:r>
        <w:rPr>
          <w:rFonts w:ascii="Times New Roman" w:hAnsi="Times New Roman" w:cs="Times New Roman"/>
          <w:lang w:val="en-GB"/>
        </w:rPr>
        <w:t xml:space="preserve">of </w:t>
      </w:r>
      <w:r w:rsidRPr="00803FC5">
        <w:rPr>
          <w:rFonts w:ascii="Times New Roman" w:hAnsi="Times New Roman" w:cs="Times New Roman"/>
          <w:lang w:val="en-GB"/>
        </w:rPr>
        <w:t>the core elements of a sector programme.  It needs to be well understood if an ENR sector programme is to be successful.  Three considerations are noteworthy</w:t>
      </w:r>
      <w:r>
        <w:rPr>
          <w:rFonts w:ascii="Times New Roman" w:hAnsi="Times New Roman" w:cs="Times New Roman"/>
          <w:lang w:val="en-GB"/>
        </w:rPr>
        <w:t>:</w:t>
      </w:r>
    </w:p>
    <w:p w:rsidR="00426D26" w:rsidRPr="00803FC5" w:rsidRDefault="00426D26" w:rsidP="005621DE">
      <w:pPr>
        <w:numPr>
          <w:ilvl w:val="0"/>
          <w:numId w:val="18"/>
        </w:numPr>
        <w:spacing w:after="80" w:line="240" w:lineRule="auto"/>
        <w:ind w:left="330" w:hanging="357"/>
        <w:jc w:val="both"/>
        <w:rPr>
          <w:rFonts w:ascii="Times New Roman" w:hAnsi="Times New Roman" w:cs="Times New Roman"/>
          <w:lang w:val="en-GB"/>
        </w:rPr>
      </w:pPr>
      <w:r w:rsidRPr="0016295E">
        <w:rPr>
          <w:rFonts w:ascii="Times New Roman" w:hAnsi="Times New Roman" w:cs="Times New Roman"/>
          <w:b/>
          <w:bCs/>
          <w:color w:val="000080"/>
          <w:lang w:val="en-GB"/>
        </w:rPr>
        <w:t>The ENR sector is often highly fragmented</w:t>
      </w:r>
      <w:r w:rsidRPr="0016295E">
        <w:rPr>
          <w:rFonts w:ascii="Times New Roman" w:hAnsi="Times New Roman" w:cs="Times New Roman"/>
          <w:color w:val="000080"/>
          <w:lang w:val="en-GB"/>
        </w:rPr>
        <w:t xml:space="preserve"> </w:t>
      </w:r>
      <w:r w:rsidRPr="0016295E">
        <w:rPr>
          <w:rFonts w:ascii="Times New Roman" w:hAnsi="Times New Roman" w:cs="Times New Roman"/>
          <w:b/>
          <w:bCs/>
          <w:color w:val="000080"/>
          <w:lang w:val="en-GB"/>
        </w:rPr>
        <w:t>in terms of public spending</w:t>
      </w:r>
      <w:r w:rsidRPr="0016295E">
        <w:rPr>
          <w:rFonts w:ascii="Times New Roman" w:hAnsi="Times New Roman" w:cs="Times New Roman"/>
          <w:color w:val="000080"/>
          <w:lang w:val="en-GB"/>
        </w:rPr>
        <w:t xml:space="preserve"> – </w:t>
      </w:r>
      <w:r w:rsidRPr="0016295E">
        <w:rPr>
          <w:rFonts w:ascii="Times New Roman" w:hAnsi="Times New Roman" w:cs="Times New Roman"/>
          <w:lang w:val="en-GB"/>
        </w:rPr>
        <w:t xml:space="preserve">with </w:t>
      </w:r>
      <w:r w:rsidRPr="00803FC5">
        <w:rPr>
          <w:rFonts w:ascii="Times New Roman" w:hAnsi="Times New Roman" w:cs="Times New Roman"/>
          <w:lang w:val="en-GB"/>
        </w:rPr>
        <w:t>multiple government ministries, departments</w:t>
      </w:r>
      <w:r>
        <w:rPr>
          <w:rFonts w:ascii="Times New Roman" w:hAnsi="Times New Roman" w:cs="Times New Roman"/>
          <w:lang w:val="en-GB"/>
        </w:rPr>
        <w:t>,</w:t>
      </w:r>
      <w:r w:rsidRPr="00803FC5">
        <w:rPr>
          <w:rFonts w:ascii="Times New Roman" w:hAnsi="Times New Roman" w:cs="Times New Roman"/>
          <w:lang w:val="en-GB"/>
        </w:rPr>
        <w:t xml:space="preserve"> semi-autonomous agencies </w:t>
      </w:r>
      <w:r>
        <w:rPr>
          <w:rFonts w:ascii="Times New Roman" w:hAnsi="Times New Roman" w:cs="Times New Roman"/>
          <w:lang w:val="en-GB"/>
        </w:rPr>
        <w:t xml:space="preserve">and local authorities </w:t>
      </w:r>
      <w:r w:rsidRPr="00803FC5">
        <w:rPr>
          <w:rFonts w:ascii="Times New Roman" w:hAnsi="Times New Roman" w:cs="Times New Roman"/>
          <w:lang w:val="en-GB"/>
        </w:rPr>
        <w:t>all with their individual spending patterns;</w:t>
      </w:r>
    </w:p>
    <w:p w:rsidR="00426D26" w:rsidRPr="00803FC5" w:rsidRDefault="00426D26" w:rsidP="005621DE">
      <w:pPr>
        <w:numPr>
          <w:ilvl w:val="0"/>
          <w:numId w:val="18"/>
        </w:numPr>
        <w:spacing w:after="80" w:line="240" w:lineRule="auto"/>
        <w:ind w:left="330"/>
        <w:jc w:val="both"/>
        <w:rPr>
          <w:rFonts w:ascii="Times New Roman" w:hAnsi="Times New Roman" w:cs="Times New Roman"/>
          <w:lang w:val="en-GB"/>
        </w:rPr>
      </w:pPr>
      <w:r w:rsidRPr="0016295E">
        <w:rPr>
          <w:rFonts w:ascii="Times New Roman" w:hAnsi="Times New Roman" w:cs="Times New Roman"/>
          <w:b/>
          <w:bCs/>
          <w:color w:val="000080"/>
          <w:lang w:val="en-GB"/>
        </w:rPr>
        <w:t xml:space="preserve">Multiple funding streams frequently exist </w:t>
      </w:r>
      <w:r w:rsidRPr="0016295E">
        <w:rPr>
          <w:rFonts w:ascii="Times New Roman" w:hAnsi="Times New Roman" w:cs="Times New Roman"/>
          <w:color w:val="000080"/>
          <w:lang w:val="en-GB"/>
        </w:rPr>
        <w:t>–</w:t>
      </w:r>
      <w:r w:rsidRPr="00803FC5">
        <w:rPr>
          <w:rFonts w:ascii="Times New Roman" w:hAnsi="Times New Roman" w:cs="Times New Roman"/>
          <w:lang w:val="en-GB"/>
        </w:rPr>
        <w:t xml:space="preserve"> government’s recurrent budget may be a small part of the total financial envelope available;</w:t>
      </w:r>
    </w:p>
    <w:p w:rsidR="00426D26" w:rsidRPr="00803FC5" w:rsidRDefault="00426D26" w:rsidP="005621DE">
      <w:pPr>
        <w:numPr>
          <w:ilvl w:val="0"/>
          <w:numId w:val="18"/>
        </w:numPr>
        <w:spacing w:after="120" w:line="240" w:lineRule="auto"/>
        <w:ind w:left="330" w:hanging="357"/>
        <w:jc w:val="both"/>
        <w:rPr>
          <w:rFonts w:ascii="Times New Roman" w:hAnsi="Times New Roman" w:cs="Times New Roman"/>
          <w:lang w:val="en-GB"/>
        </w:rPr>
      </w:pPr>
      <w:r w:rsidRPr="0016295E">
        <w:rPr>
          <w:rFonts w:ascii="Times New Roman" w:hAnsi="Times New Roman" w:cs="Times New Roman"/>
          <w:b/>
          <w:bCs/>
          <w:color w:val="000080"/>
          <w:lang w:val="en-GB"/>
        </w:rPr>
        <w:t>Fragmentation raises transparency and accountability issues</w:t>
      </w:r>
      <w:r w:rsidRPr="0016295E">
        <w:rPr>
          <w:rFonts w:ascii="Times New Roman" w:hAnsi="Times New Roman" w:cs="Times New Roman"/>
          <w:color w:val="000080"/>
          <w:lang w:val="en-GB"/>
        </w:rPr>
        <w:t xml:space="preserve"> –</w:t>
      </w:r>
      <w:r w:rsidRPr="00803FC5">
        <w:rPr>
          <w:rFonts w:ascii="Times New Roman" w:hAnsi="Times New Roman" w:cs="Times New Roman"/>
          <w:lang w:val="en-GB"/>
        </w:rPr>
        <w:t xml:space="preserve"> fiscal responsibility sets an important precedent for sector governance.</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In many countries there is no such thing as a single ‘sector budget’ for public spending on environment and natural resources. The national budget is made up of ministry, department and agency spending plans. Several government ministries are often involved in environmental governance and management, so a high degree of fragmentation can be expected which adds to the complexity of both the budgetary process and programme implementation.  Ensuring fiscal coherence is a challenge that the national budget process must address in the first instance.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An additional challenge for sector approaches in the ENR sector is the fragmentation of national environmental agencies’ budgets, which </w:t>
      </w:r>
      <w:r>
        <w:rPr>
          <w:rFonts w:ascii="Times New Roman" w:hAnsi="Times New Roman" w:cs="Times New Roman"/>
          <w:lang w:val="en-GB"/>
        </w:rPr>
        <w:t>adds considerable complexity to sector governance and management.</w:t>
      </w:r>
      <w:r w:rsidRPr="00803FC5">
        <w:rPr>
          <w:rFonts w:ascii="Times New Roman" w:hAnsi="Times New Roman" w:cs="Times New Roman"/>
          <w:lang w:val="en-GB"/>
        </w:rPr>
        <w:t xml:space="preserve"> Three linked but essentially parallel budget processes can be identified in many environmental agencies (Lawson and Bird, 2008):</w:t>
      </w:r>
    </w:p>
    <w:p w:rsidR="00426D26" w:rsidRPr="00803FC5" w:rsidRDefault="00426D26" w:rsidP="005621DE">
      <w:pPr>
        <w:numPr>
          <w:ilvl w:val="2"/>
          <w:numId w:val="19"/>
        </w:numPr>
        <w:tabs>
          <w:tab w:val="clear" w:pos="2340"/>
          <w:tab w:val="num" w:pos="550"/>
        </w:tabs>
        <w:spacing w:after="120" w:line="240" w:lineRule="auto"/>
        <w:ind w:left="570" w:hanging="570"/>
        <w:jc w:val="both"/>
        <w:rPr>
          <w:rFonts w:ascii="Times New Roman" w:hAnsi="Times New Roman" w:cs="Times New Roman"/>
          <w:lang w:val="en-GB"/>
        </w:rPr>
      </w:pPr>
      <w:r w:rsidRPr="00803FC5">
        <w:rPr>
          <w:rFonts w:ascii="Times New Roman" w:hAnsi="Times New Roman" w:cs="Times New Roman"/>
          <w:lang w:val="en-GB"/>
        </w:rPr>
        <w:t>The national budget process, which is limited essentially to the recurrent budget and the counterpart funding for externally financed projects, with the occasional potential for funding domestically financed investment projects.</w:t>
      </w:r>
    </w:p>
    <w:p w:rsidR="00426D26" w:rsidRPr="00803FC5" w:rsidRDefault="00426D26" w:rsidP="005621DE">
      <w:pPr>
        <w:numPr>
          <w:ilvl w:val="2"/>
          <w:numId w:val="19"/>
        </w:numPr>
        <w:tabs>
          <w:tab w:val="clear" w:pos="2340"/>
          <w:tab w:val="num" w:pos="550"/>
        </w:tabs>
        <w:spacing w:after="120" w:line="240" w:lineRule="auto"/>
        <w:ind w:left="550" w:hanging="550"/>
        <w:jc w:val="both"/>
        <w:rPr>
          <w:rFonts w:ascii="Times New Roman" w:hAnsi="Times New Roman" w:cs="Times New Roman"/>
          <w:lang w:val="en-GB"/>
        </w:rPr>
      </w:pPr>
      <w:r w:rsidRPr="00803FC5">
        <w:rPr>
          <w:rFonts w:ascii="Times New Roman" w:hAnsi="Times New Roman" w:cs="Times New Roman"/>
          <w:lang w:val="en-GB"/>
        </w:rPr>
        <w:t xml:space="preserve">A process for the allocation of external project finance, dictated to a large extent  by the interests of external funders and operating in a highly disaggregated way on the basis of agreements reached between the external funders and the specific agencies (or even sub-agencies, in some cases) responsible for implementation. </w:t>
      </w:r>
    </w:p>
    <w:p w:rsidR="00426D26" w:rsidRPr="00803FC5" w:rsidRDefault="00426D26" w:rsidP="005621DE">
      <w:pPr>
        <w:numPr>
          <w:ilvl w:val="2"/>
          <w:numId w:val="19"/>
        </w:numPr>
        <w:tabs>
          <w:tab w:val="clear" w:pos="2340"/>
          <w:tab w:val="num" w:pos="550"/>
        </w:tabs>
        <w:spacing w:after="120" w:line="240" w:lineRule="auto"/>
        <w:ind w:left="550" w:hanging="550"/>
        <w:jc w:val="both"/>
        <w:rPr>
          <w:rFonts w:ascii="Times New Roman" w:hAnsi="Times New Roman" w:cs="Times New Roman"/>
          <w:lang w:val="en-GB"/>
        </w:rPr>
      </w:pPr>
      <w:r w:rsidRPr="00803FC5">
        <w:rPr>
          <w:rFonts w:ascii="Times New Roman" w:hAnsi="Times New Roman" w:cs="Times New Roman"/>
          <w:lang w:val="en-GB"/>
        </w:rPr>
        <w:t>A process for negotiating rights to collect revenues and fees and to retain discretionary control over their use. In some cases and for some specific charges, this process works relatively effectively with reasonably accurate estimates of likely collections, clear rules for the proportion to be retained and activities pre-budgeted in the national budget for funding from these areas. In other cases, the ‘own revenues budget’ can be highly volatile, unpredictable and non-transparent.</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As a consequence, a good part of the resources available to the environment sector may not be under the effective control of the Ministry of Finance (or by implication, the National Parliament) and hence the mechanisms to ensure that these resources are allocated to the higher priorities are not fully in place. Programmatic approaches need to strengthen these national systems of accountability and emphasize the important role that ministries of finance, planning and economic development (where they exist) should play in ENR sector programmes.</w:t>
      </w:r>
    </w:p>
    <w:p w:rsidR="00426D26" w:rsidRDefault="00426D26" w:rsidP="00911B81">
      <w:pPr>
        <w:spacing w:after="120" w:line="240" w:lineRule="auto"/>
        <w:jc w:val="both"/>
        <w:rPr>
          <w:rFonts w:ascii="Times New Roman" w:hAnsi="Times New Roman" w:cs="Times New Roman"/>
          <w:lang w:val="en-GB"/>
        </w:rPr>
      </w:pPr>
      <w:r>
        <w:rPr>
          <w:rFonts w:ascii="Times New Roman" w:hAnsi="Times New Roman" w:cs="Times New Roman"/>
          <w:lang w:val="en-GB"/>
        </w:rPr>
        <w:t xml:space="preserve">In countries undergoing decentralisation processes there is another challenge: some revenue raising and spending powers are granted to local government. However, if these reform processes have not been completed, the power and resource sharing arrangements with the central state may be ill- defined and the budgets of local governments poorly integrated in the national budget process. Moreover, budget processes may not take sufficiently account of customary law, i.e. the rights of traditional authorities and local communities to levy and make use of the proceeds of taxes and royalties on particular natural resources.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This fragmentation of budget systems also tends to mean that it is difficult to assemble complete data on budgets and spending for any single government department or agency.   This should be an early task of a sector programme, as the way in which public financial resources are managed strongly influences the main sector actors.</w:t>
      </w:r>
    </w:p>
    <w:p w:rsidR="00426D26" w:rsidRPr="00803FC5" w:rsidRDefault="00426D26" w:rsidP="00845325">
      <w:pPr>
        <w:pStyle w:val="Heading1"/>
        <w:spacing w:before="0"/>
        <w:ind w:left="720"/>
        <w:rPr>
          <w:rFonts w:ascii="Arial" w:hAnsi="Arial" w:cs="Arial"/>
          <w:b w:val="0"/>
          <w:bCs w:val="0"/>
          <w:color w:val="auto"/>
          <w:sz w:val="22"/>
          <w:szCs w:val="22"/>
          <w:lang w:val="en-GB"/>
        </w:rPr>
      </w:pPr>
    </w:p>
    <w:p w:rsidR="00426D26" w:rsidRPr="00803FC5" w:rsidRDefault="00426D26" w:rsidP="00845325">
      <w:pPr>
        <w:rPr>
          <w:lang w:val="en-GB"/>
        </w:rPr>
      </w:pPr>
      <w:r>
        <w:rPr>
          <w:noProof/>
        </w:rPr>
        <w:pict>
          <v:shape id="_x0000_s1077" type="#_x0000_t202" style="position:absolute;margin-left:-.75pt;margin-top:6.35pt;width:463.65pt;height:172.8pt;z-index:251622912" fillcolor="#fc9" strokecolor="#f60">
            <v:textbox style="mso-next-textbox:#_x0000_s1077">
              <w:txbxContent>
                <w:p w:rsidR="00426D26" w:rsidRPr="0016295E" w:rsidRDefault="00426D26" w:rsidP="00633A4C">
                  <w:pPr>
                    <w:pStyle w:val="Heading4"/>
                    <w:spacing w:after="240"/>
                    <w:rPr>
                      <w:rFonts w:ascii="Times New Roman" w:hAnsi="Times New Roman" w:cs="Times New Roman"/>
                      <w:i w:val="0"/>
                      <w:iCs w:val="0"/>
                      <w:color w:val="auto"/>
                    </w:rPr>
                  </w:pPr>
                  <w:r w:rsidRPr="0016295E">
                    <w:rPr>
                      <w:rFonts w:ascii="Times New Roman" w:hAnsi="Times New Roman" w:cs="Times New Roman"/>
                      <w:i w:val="0"/>
                      <w:iCs w:val="0"/>
                      <w:color w:val="auto"/>
                    </w:rPr>
                    <w:t xml:space="preserve">Box 12. Hints and How to Tips to </w:t>
                  </w:r>
                  <w:r w:rsidRPr="0016295E">
                    <w:rPr>
                      <w:rFonts w:ascii="Times New Roman" w:hAnsi="Times New Roman" w:cs="Times New Roman"/>
                      <w:i w:val="0"/>
                      <w:iCs w:val="0"/>
                      <w:color w:val="auto"/>
                      <w:lang w:val="en-GB"/>
                    </w:rPr>
                    <w:t>address the fragmentation of the sector budget</w:t>
                  </w:r>
                </w:p>
                <w:p w:rsidR="00426D26" w:rsidRDefault="00426D26" w:rsidP="005621DE">
                  <w:pPr>
                    <w:pStyle w:val="ListParagraph"/>
                    <w:numPr>
                      <w:ilvl w:val="0"/>
                      <w:numId w:val="53"/>
                    </w:numPr>
                    <w:spacing w:after="80" w:line="240" w:lineRule="auto"/>
                    <w:ind w:left="330" w:hanging="357"/>
                    <w:jc w:val="both"/>
                  </w:pPr>
                  <w:r>
                    <w:rPr>
                      <w:rFonts w:ascii="Times New Roman" w:hAnsi="Times New Roman" w:cs="Times New Roman"/>
                      <w:sz w:val="20"/>
                      <w:szCs w:val="20"/>
                    </w:rPr>
                    <w:t>Use s</w:t>
                  </w:r>
                  <w:r w:rsidRPr="00695808">
                    <w:rPr>
                      <w:rFonts w:ascii="Times New Roman" w:hAnsi="Times New Roman" w:cs="Times New Roman"/>
                      <w:sz w:val="20"/>
                      <w:szCs w:val="20"/>
                    </w:rPr>
                    <w:t xml:space="preserve">ector working groups </w:t>
                  </w:r>
                  <w:r>
                    <w:rPr>
                      <w:rFonts w:ascii="Times New Roman" w:hAnsi="Times New Roman" w:cs="Times New Roman"/>
                      <w:sz w:val="20"/>
                      <w:szCs w:val="20"/>
                    </w:rPr>
                    <w:t xml:space="preserve">to </w:t>
                  </w:r>
                  <w:r w:rsidRPr="00695808">
                    <w:rPr>
                      <w:rFonts w:ascii="Times New Roman" w:hAnsi="Times New Roman" w:cs="Times New Roman"/>
                      <w:sz w:val="20"/>
                      <w:szCs w:val="20"/>
                      <w:lang w:val="en-GB"/>
                    </w:rPr>
                    <w:t>prioritise</w:t>
                  </w:r>
                  <w:r w:rsidRPr="00695808">
                    <w:rPr>
                      <w:rFonts w:ascii="Times New Roman" w:hAnsi="Times New Roman" w:cs="Times New Roman"/>
                      <w:sz w:val="20"/>
                      <w:szCs w:val="20"/>
                    </w:rPr>
                    <w:t xml:space="preserve"> </w:t>
                  </w:r>
                  <w:r>
                    <w:rPr>
                      <w:rFonts w:ascii="Times New Roman" w:hAnsi="Times New Roman" w:cs="Times New Roman"/>
                      <w:sz w:val="20"/>
                      <w:szCs w:val="20"/>
                    </w:rPr>
                    <w:t>discussion on the sector budget</w:t>
                  </w:r>
                  <w:r w:rsidRPr="00695808">
                    <w:rPr>
                      <w:rFonts w:ascii="Times New Roman" w:hAnsi="Times New Roman" w:cs="Times New Roman"/>
                      <w:sz w:val="20"/>
                      <w:szCs w:val="20"/>
                    </w:rPr>
                    <w:t xml:space="preserve"> as a permanent agenda item.  Such groups provide an important new </w:t>
                  </w:r>
                  <w:r>
                    <w:rPr>
                      <w:rFonts w:ascii="Times New Roman" w:hAnsi="Times New Roman" w:cs="Times New Roman"/>
                      <w:sz w:val="20"/>
                      <w:szCs w:val="20"/>
                    </w:rPr>
                    <w:t xml:space="preserve">opportunity to draw together </w:t>
                  </w:r>
                  <w:r w:rsidRPr="00695808">
                    <w:rPr>
                      <w:rFonts w:ascii="Times New Roman" w:hAnsi="Times New Roman" w:cs="Times New Roman"/>
                      <w:sz w:val="20"/>
                      <w:szCs w:val="20"/>
                    </w:rPr>
                    <w:t xml:space="preserve">the </w:t>
                  </w:r>
                  <w:r>
                    <w:rPr>
                      <w:rFonts w:ascii="Times New Roman" w:hAnsi="Times New Roman" w:cs="Times New Roman"/>
                      <w:sz w:val="20"/>
                      <w:szCs w:val="20"/>
                    </w:rPr>
                    <w:t>‘</w:t>
                  </w:r>
                  <w:r w:rsidRPr="00695808">
                    <w:rPr>
                      <w:rFonts w:ascii="Times New Roman" w:hAnsi="Times New Roman" w:cs="Times New Roman"/>
                      <w:sz w:val="20"/>
                      <w:szCs w:val="20"/>
                    </w:rPr>
                    <w:t>sector budget</w:t>
                  </w:r>
                  <w:r>
                    <w:rPr>
                      <w:rFonts w:ascii="Times New Roman" w:hAnsi="Times New Roman" w:cs="Times New Roman"/>
                      <w:sz w:val="20"/>
                      <w:szCs w:val="20"/>
                    </w:rPr>
                    <w:t>’</w:t>
                  </w:r>
                  <w:r w:rsidRPr="00695808">
                    <w:rPr>
                      <w:rFonts w:ascii="Times New Roman" w:hAnsi="Times New Roman" w:cs="Times New Roman"/>
                      <w:sz w:val="20"/>
                      <w:szCs w:val="20"/>
                    </w:rPr>
                    <w:t xml:space="preserve"> from the numerous public a</w:t>
                  </w:r>
                  <w:r>
                    <w:rPr>
                      <w:rFonts w:ascii="Times New Roman" w:hAnsi="Times New Roman" w:cs="Times New Roman"/>
                      <w:sz w:val="20"/>
                      <w:szCs w:val="20"/>
                    </w:rPr>
                    <w:t>gencies</w:t>
                  </w:r>
                  <w:r w:rsidRPr="00695808">
                    <w:rPr>
                      <w:rFonts w:ascii="Times New Roman" w:hAnsi="Times New Roman" w:cs="Times New Roman"/>
                      <w:sz w:val="20"/>
                      <w:szCs w:val="20"/>
                    </w:rPr>
                    <w:t xml:space="preserve"> making up the ENR sector.</w:t>
                  </w:r>
                  <w:r>
                    <w:t xml:space="preserve"> </w:t>
                  </w:r>
                </w:p>
                <w:p w:rsidR="00426D26"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Work with ENR ministries to require that semi-autonomous government agencies report all their revenue and expenditure, and that all sources of funding are considered in sector planning exercises.</w:t>
                  </w:r>
                </w:p>
                <w:p w:rsidR="00426D26"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rPr>
                  </w:pPr>
                  <w:r w:rsidRPr="00AE1593">
                    <w:rPr>
                      <w:rFonts w:ascii="Times New Roman" w:hAnsi="Times New Roman" w:cs="Times New Roman"/>
                      <w:sz w:val="20"/>
                      <w:szCs w:val="20"/>
                    </w:rPr>
                    <w:t xml:space="preserve">Work with ENR agencies to ensure that internally generated funds are managed strategically with funds derived from the government’s consolidated fund.  </w:t>
                  </w:r>
                </w:p>
                <w:p w:rsidR="00426D26" w:rsidRPr="00AE1593"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rPr>
                  </w:pPr>
                  <w:r w:rsidRPr="00AE1593">
                    <w:rPr>
                      <w:rFonts w:ascii="Times New Roman" w:hAnsi="Times New Roman" w:cs="Times New Roman"/>
                      <w:sz w:val="20"/>
                      <w:szCs w:val="20"/>
                    </w:rPr>
                    <w:t xml:space="preserve">Ensure that all external </w:t>
                  </w:r>
                  <w:r w:rsidRPr="00AE1593">
                    <w:rPr>
                      <w:rFonts w:ascii="Times New Roman" w:hAnsi="Times New Roman" w:cs="Times New Roman"/>
                      <w:sz w:val="20"/>
                      <w:szCs w:val="20"/>
                      <w:lang w:val="en-GB"/>
                    </w:rPr>
                    <w:t>support</w:t>
                  </w:r>
                  <w:r w:rsidRPr="00AE1593">
                    <w:rPr>
                      <w:rFonts w:ascii="Times New Roman" w:hAnsi="Times New Roman" w:cs="Times New Roman"/>
                      <w:sz w:val="20"/>
                      <w:szCs w:val="20"/>
                    </w:rPr>
                    <w:t xml:space="preserve"> to the ENR sector provided by donors is recorded in the national budget system.</w:t>
                  </w:r>
                </w:p>
              </w:txbxContent>
            </v:textbox>
            <w10:anchorlock/>
          </v:shape>
        </w:pict>
      </w:r>
    </w:p>
    <w:p w:rsidR="00426D26" w:rsidRPr="00803FC5" w:rsidRDefault="00426D26" w:rsidP="00845325">
      <w:pPr>
        <w:rPr>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rFonts w:ascii="Times New Roman" w:hAnsi="Times New Roman" w:cs="Times New Roman"/>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pStyle w:val="BodyText2"/>
        <w:spacing w:after="0"/>
        <w:jc w:val="left"/>
        <w:rPr>
          <w:rFonts w:ascii="Times New Roman" w:hAnsi="Times New Roman" w:cs="Times New Roman"/>
          <w:lang w:val="en-GB"/>
        </w:rPr>
      </w:pPr>
    </w:p>
    <w:p w:rsidR="00426D26" w:rsidRDefault="00426D26" w:rsidP="00845325">
      <w:pPr>
        <w:pStyle w:val="BodyText2"/>
        <w:spacing w:after="0"/>
        <w:jc w:val="left"/>
        <w:rPr>
          <w:rFonts w:ascii="Times New Roman" w:hAnsi="Times New Roman" w:cs="Times New Roman"/>
          <w:lang w:val="en-GB"/>
        </w:rPr>
      </w:pPr>
    </w:p>
    <w:p w:rsidR="00426D26" w:rsidRDefault="00426D26" w:rsidP="00845325">
      <w:pPr>
        <w:pStyle w:val="BodyText2"/>
        <w:spacing w:after="0"/>
        <w:jc w:val="left"/>
        <w:rPr>
          <w:rFonts w:ascii="Times New Roman" w:hAnsi="Times New Roman" w:cs="Times New Roman"/>
          <w:lang w:val="en-GB"/>
        </w:rPr>
      </w:pPr>
    </w:p>
    <w:p w:rsidR="00426D26" w:rsidRDefault="00426D26" w:rsidP="00845325">
      <w:pPr>
        <w:pStyle w:val="BodyText2"/>
        <w:spacing w:after="0"/>
        <w:jc w:val="left"/>
        <w:rPr>
          <w:rFonts w:ascii="Times New Roman" w:hAnsi="Times New Roman" w:cs="Times New Roman"/>
          <w:lang w:val="en-GB"/>
        </w:rPr>
      </w:pPr>
    </w:p>
    <w:p w:rsidR="00426D26" w:rsidRDefault="00426D26" w:rsidP="00845325">
      <w:pPr>
        <w:pStyle w:val="BodyText2"/>
        <w:spacing w:after="0"/>
        <w:jc w:val="left"/>
        <w:rPr>
          <w:rFonts w:ascii="Times New Roman" w:hAnsi="Times New Roman" w:cs="Times New Roman"/>
          <w:lang w:val="en-GB"/>
        </w:rPr>
      </w:pPr>
      <w:r>
        <w:rPr>
          <w:noProof/>
          <w:lang w:val="en-US"/>
        </w:rPr>
        <w:pict>
          <v:shape id="_x0000_s1078" type="#_x0000_t202" style="position:absolute;margin-left:-.75pt;margin-top:3.65pt;width:463.65pt;height:238.15pt;z-index:251627008" fillcolor="#fc9" strokecolor="#f60">
            <v:textbox style="mso-next-textbox:#_x0000_s1078">
              <w:txbxContent>
                <w:p w:rsidR="00426D26" w:rsidRPr="0016295E" w:rsidRDefault="00426D26" w:rsidP="0052345B">
                  <w:pPr>
                    <w:spacing w:before="120" w:after="240" w:line="240" w:lineRule="auto"/>
                    <w:rPr>
                      <w:rFonts w:ascii="Times New Roman" w:hAnsi="Times New Roman" w:cs="Times New Roman"/>
                      <w:b/>
                      <w:bCs/>
                      <w:lang w:val="en-GB"/>
                    </w:rPr>
                  </w:pPr>
                  <w:r w:rsidRPr="0016295E">
                    <w:rPr>
                      <w:rFonts w:ascii="Times New Roman" w:hAnsi="Times New Roman" w:cs="Times New Roman"/>
                      <w:b/>
                      <w:bCs/>
                      <w:lang w:val="en-GB"/>
                    </w:rPr>
                    <w:t>Box 13. Multiple funding sources for national environmental actions</w:t>
                  </w:r>
                </w:p>
                <w:p w:rsidR="00426D26" w:rsidRDefault="00426D26" w:rsidP="003451D0">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case study presents an extreme example of multiple funding sources for national environmental actions, whose impact in bringing about improved environmental outcomes appears limited by the absence of an over-riding national strategy.  </w:t>
                  </w:r>
                </w:p>
                <w:p w:rsidR="00426D26" w:rsidRDefault="00426D26" w:rsidP="003451D0">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Ukraine </w:t>
                  </w:r>
                  <w:r w:rsidRPr="009D0A2E">
                    <w:rPr>
                      <w:rFonts w:ascii="Times New Roman" w:hAnsi="Times New Roman" w:cs="Times New Roman"/>
                      <w:sz w:val="20"/>
                      <w:szCs w:val="20"/>
                      <w:lang w:val="en-GB"/>
                    </w:rPr>
                    <w:t>became a sovereign state in 1991 and since that time has undergone a transformation from a centrally planned economy to a market-based system</w:t>
                  </w:r>
                  <w:r>
                    <w:rPr>
                      <w:rFonts w:ascii="Times New Roman" w:hAnsi="Times New Roman" w:cs="Times New Roman"/>
                      <w:sz w:val="20"/>
                      <w:szCs w:val="20"/>
                      <w:lang w:val="en-GB"/>
                    </w:rPr>
                    <w:t xml:space="preserve">.  Air and water pollution are major environmental hazards.  Pollution </w:t>
                  </w:r>
                  <w:r w:rsidRPr="009D0A2E">
                    <w:rPr>
                      <w:rFonts w:ascii="Times New Roman" w:hAnsi="Times New Roman" w:cs="Times New Roman"/>
                      <w:sz w:val="20"/>
                      <w:szCs w:val="20"/>
                    </w:rPr>
                    <w:t xml:space="preserve">charges </w:t>
                  </w:r>
                  <w:r>
                    <w:rPr>
                      <w:rFonts w:ascii="Times New Roman" w:hAnsi="Times New Roman" w:cs="Times New Roman"/>
                      <w:sz w:val="20"/>
                      <w:szCs w:val="20"/>
                    </w:rPr>
                    <w:t xml:space="preserve">have become </w:t>
                  </w:r>
                  <w:r w:rsidRPr="009D0A2E">
                    <w:rPr>
                      <w:rFonts w:ascii="Times New Roman" w:hAnsi="Times New Roman" w:cs="Times New Roman"/>
                      <w:sz w:val="20"/>
                      <w:szCs w:val="20"/>
                    </w:rPr>
                    <w:t xml:space="preserve">the main source of revenue for </w:t>
                  </w:r>
                  <w:r>
                    <w:rPr>
                      <w:rFonts w:ascii="Times New Roman" w:hAnsi="Times New Roman" w:cs="Times New Roman"/>
                      <w:sz w:val="20"/>
                      <w:szCs w:val="20"/>
                    </w:rPr>
                    <w:t xml:space="preserve">public </w:t>
                  </w:r>
                  <w:r w:rsidRPr="009D0A2E">
                    <w:rPr>
                      <w:rFonts w:ascii="Times New Roman" w:hAnsi="Times New Roman" w:cs="Times New Roman"/>
                      <w:sz w:val="20"/>
                      <w:szCs w:val="20"/>
                    </w:rPr>
                    <w:t xml:space="preserve">environmental </w:t>
                  </w:r>
                  <w:r>
                    <w:rPr>
                      <w:rFonts w:ascii="Times New Roman" w:hAnsi="Times New Roman" w:cs="Times New Roman"/>
                      <w:sz w:val="20"/>
                      <w:szCs w:val="20"/>
                    </w:rPr>
                    <w:t>actions, under a system established in the 1980s</w:t>
                  </w:r>
                  <w:r w:rsidRPr="009D0A2E">
                    <w:rPr>
                      <w:rFonts w:ascii="Times New Roman" w:hAnsi="Times New Roman" w:cs="Times New Roman"/>
                      <w:sz w:val="20"/>
                      <w:szCs w:val="20"/>
                    </w:rPr>
                    <w:t xml:space="preserve">.  </w:t>
                  </w:r>
                  <w:r w:rsidRPr="009D0A2E">
                    <w:rPr>
                      <w:rFonts w:ascii="Times New Roman" w:hAnsi="Times New Roman" w:cs="Times New Roman"/>
                      <w:sz w:val="20"/>
                      <w:szCs w:val="20"/>
                      <w:lang w:val="en-GB"/>
                    </w:rPr>
                    <w:t xml:space="preserve"> There are </w:t>
                  </w:r>
                  <w:r>
                    <w:rPr>
                      <w:rFonts w:ascii="Times New Roman" w:hAnsi="Times New Roman" w:cs="Times New Roman"/>
                      <w:sz w:val="20"/>
                      <w:szCs w:val="20"/>
                      <w:lang w:val="en-GB"/>
                    </w:rPr>
                    <w:t xml:space="preserve">currently </w:t>
                  </w:r>
                  <w:r w:rsidRPr="009D0A2E">
                    <w:rPr>
                      <w:rFonts w:ascii="Times New Roman" w:hAnsi="Times New Roman" w:cs="Times New Roman"/>
                      <w:sz w:val="20"/>
                      <w:szCs w:val="20"/>
                      <w:lang w:val="en-GB"/>
                    </w:rPr>
                    <w:t xml:space="preserve">an estimated 10,000 local </w:t>
                  </w:r>
                  <w:r>
                    <w:rPr>
                      <w:rFonts w:ascii="Times New Roman" w:hAnsi="Times New Roman" w:cs="Times New Roman"/>
                      <w:sz w:val="20"/>
                      <w:szCs w:val="20"/>
                      <w:lang w:val="en-GB"/>
                    </w:rPr>
                    <w:t>e</w:t>
                  </w:r>
                  <w:r w:rsidRPr="009D0A2E">
                    <w:rPr>
                      <w:rFonts w:ascii="Times New Roman" w:hAnsi="Times New Roman" w:cs="Times New Roman"/>
                      <w:sz w:val="20"/>
                      <w:szCs w:val="20"/>
                      <w:lang w:val="en-GB"/>
                    </w:rPr>
                    <w:t>nvironm</w:t>
                  </w:r>
                  <w:r>
                    <w:rPr>
                      <w:rFonts w:ascii="Times New Roman" w:hAnsi="Times New Roman" w:cs="Times New Roman"/>
                      <w:sz w:val="20"/>
                      <w:szCs w:val="20"/>
                      <w:lang w:val="en-GB"/>
                    </w:rPr>
                    <w:t xml:space="preserve">ental funds, but </w:t>
                  </w:r>
                  <w:r w:rsidRPr="009D0A2E">
                    <w:rPr>
                      <w:rFonts w:ascii="Times New Roman" w:hAnsi="Times New Roman" w:cs="Times New Roman"/>
                      <w:sz w:val="20"/>
                      <w:szCs w:val="20"/>
                      <w:lang w:val="en-GB"/>
                    </w:rPr>
                    <w:t xml:space="preserve">expenditure in most cases </w:t>
                  </w:r>
                  <w:r>
                    <w:rPr>
                      <w:rFonts w:ascii="Times New Roman" w:hAnsi="Times New Roman" w:cs="Times New Roman"/>
                      <w:sz w:val="20"/>
                      <w:szCs w:val="20"/>
                      <w:lang w:val="en-GB"/>
                    </w:rPr>
                    <w:t xml:space="preserve">does not appear to </w:t>
                  </w:r>
                  <w:r w:rsidRPr="009D0A2E">
                    <w:rPr>
                      <w:rFonts w:ascii="Times New Roman" w:hAnsi="Times New Roman" w:cs="Times New Roman"/>
                      <w:sz w:val="20"/>
                      <w:szCs w:val="20"/>
                      <w:lang w:val="en-GB"/>
                    </w:rPr>
                    <w:t>be properly focused on priority problems.  In 2007</w:t>
                  </w:r>
                  <w:r>
                    <w:rPr>
                      <w:rFonts w:ascii="Times New Roman" w:hAnsi="Times New Roman" w:cs="Times New Roman"/>
                      <w:sz w:val="20"/>
                      <w:szCs w:val="20"/>
                      <w:lang w:val="en-GB"/>
                    </w:rPr>
                    <w:t>,</w:t>
                  </w:r>
                  <w:r w:rsidRPr="009D0A2E">
                    <w:rPr>
                      <w:rFonts w:ascii="Times New Roman" w:hAnsi="Times New Roman" w:cs="Times New Roman"/>
                      <w:sz w:val="20"/>
                      <w:szCs w:val="20"/>
                      <w:lang w:val="en-GB"/>
                    </w:rPr>
                    <w:t xml:space="preserve"> approximately €145 million was collected, but </w:t>
                  </w:r>
                  <w:r>
                    <w:rPr>
                      <w:rFonts w:ascii="Times New Roman" w:hAnsi="Times New Roman" w:cs="Times New Roman"/>
                      <w:sz w:val="20"/>
                      <w:szCs w:val="20"/>
                      <w:lang w:val="en-GB"/>
                    </w:rPr>
                    <w:t xml:space="preserve">there is a </w:t>
                  </w:r>
                  <w:r w:rsidRPr="009D0A2E">
                    <w:rPr>
                      <w:rFonts w:ascii="Times New Roman" w:hAnsi="Times New Roman" w:cs="Times New Roman"/>
                      <w:sz w:val="20"/>
                      <w:szCs w:val="20"/>
                      <w:lang w:val="en-GB"/>
                    </w:rPr>
                    <w:t>lack o</w:t>
                  </w:r>
                  <w:r>
                    <w:rPr>
                      <w:rFonts w:ascii="Times New Roman" w:hAnsi="Times New Roman" w:cs="Times New Roman"/>
                      <w:sz w:val="20"/>
                      <w:szCs w:val="20"/>
                      <w:lang w:val="en-GB"/>
                    </w:rPr>
                    <w:t xml:space="preserve">f institutional capacity to use this funding </w:t>
                  </w:r>
                  <w:r w:rsidRPr="009D0A2E">
                    <w:rPr>
                      <w:rFonts w:ascii="Times New Roman" w:hAnsi="Times New Roman" w:cs="Times New Roman"/>
                      <w:sz w:val="20"/>
                      <w:szCs w:val="20"/>
                      <w:lang w:val="en-GB"/>
                    </w:rPr>
                    <w:t xml:space="preserve">purposefully. </w:t>
                  </w:r>
                </w:p>
                <w:p w:rsidR="00426D26" w:rsidRDefault="00426D26" w:rsidP="002E6F26">
                  <w:pPr>
                    <w:spacing w:after="240" w:line="240" w:lineRule="auto"/>
                    <w:jc w:val="both"/>
                    <w:rPr>
                      <w:rFonts w:ascii="Times New Roman" w:hAnsi="Times New Roman" w:cs="Times New Roman"/>
                      <w:sz w:val="20"/>
                      <w:szCs w:val="20"/>
                      <w:lang w:val="en-GB"/>
                    </w:rPr>
                  </w:pPr>
                  <w:r w:rsidRPr="009D0A2E">
                    <w:rPr>
                      <w:rFonts w:ascii="Times New Roman" w:hAnsi="Times New Roman" w:cs="Times New Roman"/>
                      <w:sz w:val="20"/>
                      <w:szCs w:val="20"/>
                      <w:lang w:val="en-GB"/>
                    </w:rPr>
                    <w:t xml:space="preserve">It is </w:t>
                  </w:r>
                  <w:r>
                    <w:rPr>
                      <w:rFonts w:ascii="Times New Roman" w:hAnsi="Times New Roman" w:cs="Times New Roman"/>
                      <w:sz w:val="20"/>
                      <w:szCs w:val="20"/>
                      <w:lang w:val="en-GB"/>
                    </w:rPr>
                    <w:t xml:space="preserve">now </w:t>
                  </w:r>
                  <w:r w:rsidRPr="009D0A2E">
                    <w:rPr>
                      <w:rFonts w:ascii="Times New Roman" w:hAnsi="Times New Roman" w:cs="Times New Roman"/>
                      <w:sz w:val="20"/>
                      <w:szCs w:val="20"/>
                      <w:lang w:val="en-GB"/>
                    </w:rPr>
                    <w:t>recognised that th</w:t>
                  </w:r>
                  <w:r>
                    <w:rPr>
                      <w:rFonts w:ascii="Times New Roman" w:hAnsi="Times New Roman" w:cs="Times New Roman"/>
                      <w:sz w:val="20"/>
                      <w:szCs w:val="20"/>
                      <w:lang w:val="en-GB"/>
                    </w:rPr>
                    <w:t>e existing system requires</w:t>
                  </w:r>
                  <w:r w:rsidRPr="009D0A2E">
                    <w:rPr>
                      <w:rFonts w:ascii="Times New Roman" w:hAnsi="Times New Roman" w:cs="Times New Roman"/>
                      <w:sz w:val="20"/>
                      <w:szCs w:val="20"/>
                      <w:lang w:val="en-GB"/>
                    </w:rPr>
                    <w:t xml:space="preserve"> a major overhaul. </w:t>
                  </w:r>
                  <w:r>
                    <w:rPr>
                      <w:rFonts w:ascii="Times New Roman" w:hAnsi="Times New Roman" w:cs="Times New Roman"/>
                      <w:sz w:val="20"/>
                      <w:szCs w:val="20"/>
                      <w:lang w:val="en-GB"/>
                    </w:rPr>
                    <w:t xml:space="preserve">However, although </w:t>
                  </w:r>
                  <w:r w:rsidRPr="009D0A2E">
                    <w:rPr>
                      <w:rFonts w:ascii="Times New Roman" w:hAnsi="Times New Roman" w:cs="Times New Roman"/>
                      <w:sz w:val="20"/>
                      <w:szCs w:val="20"/>
                      <w:lang w:val="en-GB"/>
                    </w:rPr>
                    <w:t>new draft legisla</w:t>
                  </w:r>
                  <w:r>
                    <w:rPr>
                      <w:rFonts w:ascii="Times New Roman" w:hAnsi="Times New Roman" w:cs="Times New Roman"/>
                      <w:sz w:val="20"/>
                      <w:szCs w:val="20"/>
                      <w:lang w:val="en-GB"/>
                    </w:rPr>
                    <w:t xml:space="preserve">tion on the National and Local </w:t>
                  </w:r>
                  <w:r w:rsidRPr="009D0A2E">
                    <w:rPr>
                      <w:rFonts w:ascii="Times New Roman" w:hAnsi="Times New Roman" w:cs="Times New Roman"/>
                      <w:sz w:val="20"/>
                      <w:szCs w:val="20"/>
                      <w:lang w:val="en-GB"/>
                    </w:rPr>
                    <w:t>Environmental Fun</w:t>
                  </w:r>
                  <w:r>
                    <w:rPr>
                      <w:rFonts w:ascii="Times New Roman" w:hAnsi="Times New Roman" w:cs="Times New Roman"/>
                      <w:sz w:val="20"/>
                      <w:szCs w:val="20"/>
                      <w:lang w:val="en-GB"/>
                    </w:rPr>
                    <w:t>ds passed a</w:t>
                  </w:r>
                  <w:r w:rsidRPr="009D0A2E">
                    <w:rPr>
                      <w:rFonts w:ascii="Times New Roman" w:hAnsi="Times New Roman" w:cs="Times New Roman"/>
                      <w:sz w:val="20"/>
                      <w:szCs w:val="20"/>
                      <w:lang w:val="en-GB"/>
                    </w:rPr>
                    <w:t xml:space="preserve"> first hearing of the Parliament, </w:t>
                  </w:r>
                  <w:r>
                    <w:rPr>
                      <w:rFonts w:ascii="Times New Roman" w:hAnsi="Times New Roman" w:cs="Times New Roman"/>
                      <w:sz w:val="20"/>
                      <w:szCs w:val="20"/>
                      <w:lang w:val="en-GB"/>
                    </w:rPr>
                    <w:t xml:space="preserve">it </w:t>
                  </w:r>
                  <w:r w:rsidRPr="009D0A2E">
                    <w:rPr>
                      <w:rFonts w:ascii="Times New Roman" w:hAnsi="Times New Roman" w:cs="Times New Roman"/>
                      <w:sz w:val="20"/>
                      <w:szCs w:val="20"/>
                      <w:lang w:val="en-GB"/>
                    </w:rPr>
                    <w:t>did n</w:t>
                  </w:r>
                  <w:r>
                    <w:rPr>
                      <w:rFonts w:ascii="Times New Roman" w:hAnsi="Times New Roman" w:cs="Times New Roman"/>
                      <w:sz w:val="20"/>
                      <w:szCs w:val="20"/>
                      <w:lang w:val="en-GB"/>
                    </w:rPr>
                    <w:t>ot pass the second hearing and h</w:t>
                  </w:r>
                  <w:r w:rsidRPr="009D0A2E">
                    <w:rPr>
                      <w:rFonts w:ascii="Times New Roman" w:hAnsi="Times New Roman" w:cs="Times New Roman"/>
                      <w:sz w:val="20"/>
                      <w:szCs w:val="20"/>
                      <w:lang w:val="en-GB"/>
                    </w:rPr>
                    <w:t xml:space="preserve">as </w:t>
                  </w:r>
                  <w:r>
                    <w:rPr>
                      <w:rFonts w:ascii="Times New Roman" w:hAnsi="Times New Roman" w:cs="Times New Roman"/>
                      <w:sz w:val="20"/>
                      <w:szCs w:val="20"/>
                      <w:lang w:val="en-GB"/>
                    </w:rPr>
                    <w:t xml:space="preserve">been </w:t>
                  </w:r>
                  <w:r w:rsidRPr="009D0A2E">
                    <w:rPr>
                      <w:rFonts w:ascii="Times New Roman" w:hAnsi="Times New Roman" w:cs="Times New Roman"/>
                      <w:sz w:val="20"/>
                      <w:szCs w:val="20"/>
                      <w:lang w:val="en-GB"/>
                    </w:rPr>
                    <w:t>put aside.</w:t>
                  </w:r>
                  <w:r>
                    <w:rPr>
                      <w:rFonts w:ascii="Times New Roman" w:hAnsi="Times New Roman" w:cs="Times New Roman"/>
                      <w:sz w:val="20"/>
                      <w:szCs w:val="20"/>
                      <w:lang w:val="en-GB"/>
                    </w:rPr>
                    <w:t xml:space="preserve">  This highlights the importance of developing a strong sector strategy that has broad political support to bring coherence to a sector supported by multiple funding channels.</w:t>
                  </w:r>
                </w:p>
                <w:p w:rsidR="00426D26" w:rsidRPr="0016295E" w:rsidRDefault="00426D26" w:rsidP="00B4343E">
                  <w:pPr>
                    <w:autoSpaceDE w:val="0"/>
                    <w:autoSpaceDN w:val="0"/>
                    <w:adjustRightInd w:val="0"/>
                    <w:spacing w:after="240" w:line="240" w:lineRule="auto"/>
                    <w:jc w:val="both"/>
                    <w:rPr>
                      <w:rFonts w:ascii="Times New Roman" w:hAnsi="Times New Roman" w:cs="Times New Roman"/>
                      <w:i/>
                      <w:sz w:val="20"/>
                      <w:szCs w:val="20"/>
                      <w:lang w:val="en-GB"/>
                    </w:rPr>
                  </w:pPr>
                  <w:r w:rsidRPr="0016295E">
                    <w:rPr>
                      <w:rStyle w:val="HTMLTypewriter"/>
                      <w:rFonts w:ascii="Times New Roman" w:hAnsi="Times New Roman" w:cs="Times New Roman"/>
                      <w:i/>
                    </w:rPr>
                    <w:t>Parsons Brinckerhoff (2008). Assessment of the environment sector in Ukraine in view of budget support.  Final report. Project funded under the European Union’s External Aid</w:t>
                  </w:r>
                  <w:r w:rsidRPr="0016295E">
                    <w:rPr>
                      <w:rStyle w:val="HTMLTypewriter"/>
                      <w:rFonts w:ascii="Times New Roman" w:hAnsi="Times New Roman" w:cs="Times New Roman"/>
                      <w:i/>
                      <w:lang w:val="en-GB"/>
                    </w:rPr>
                    <w:t xml:space="preserve"> Programme</w:t>
                  </w:r>
                  <w:r w:rsidRPr="0016295E">
                    <w:rPr>
                      <w:rStyle w:val="HTMLTypewriter"/>
                      <w:rFonts w:ascii="Times New Roman" w:hAnsi="Times New Roman" w:cs="Times New Roman"/>
                      <w:i/>
                    </w:rPr>
                    <w:t>.</w:t>
                  </w:r>
                </w:p>
                <w:p w:rsidR="00426D26" w:rsidRPr="007C66FA" w:rsidRDefault="00426D26" w:rsidP="003451D0">
                  <w:pPr>
                    <w:spacing w:after="120" w:line="240" w:lineRule="auto"/>
                    <w:ind w:left="1440"/>
                    <w:rPr>
                      <w:rFonts w:ascii="Times New Roman" w:hAnsi="Times New Roman" w:cs="Times New Roman"/>
                      <w:sz w:val="20"/>
                      <w:szCs w:val="20"/>
                      <w:lang w:val="en-GB"/>
                    </w:rPr>
                  </w:pPr>
                </w:p>
              </w:txbxContent>
            </v:textbox>
            <w10:anchorlock/>
          </v:shape>
        </w:pict>
      </w:r>
    </w:p>
    <w:p w:rsidR="00426D26" w:rsidRDefault="00426D26" w:rsidP="00845325">
      <w:pPr>
        <w:pStyle w:val="BodyText2"/>
        <w:spacing w:after="0"/>
        <w:jc w:val="left"/>
        <w:rPr>
          <w:rFonts w:ascii="Times New Roman" w:hAnsi="Times New Roman" w:cs="Times New Roman"/>
          <w:lang w:val="en-GB"/>
        </w:rPr>
      </w:pPr>
    </w:p>
    <w:p w:rsidR="00426D26" w:rsidRDefault="00426D26" w:rsidP="00845325">
      <w:pPr>
        <w:pStyle w:val="BodyText2"/>
        <w:spacing w:after="0"/>
        <w:jc w:val="left"/>
        <w:rPr>
          <w:rFonts w:ascii="Times New Roman" w:hAnsi="Times New Roman" w:cs="Times New Roman"/>
          <w:lang w:val="en-GB"/>
        </w:rPr>
      </w:pPr>
    </w:p>
    <w:p w:rsidR="00426D26" w:rsidRPr="00803FC5" w:rsidRDefault="00426D26" w:rsidP="00845325">
      <w:pPr>
        <w:pStyle w:val="BodyText2"/>
        <w:spacing w:after="0"/>
        <w:jc w:val="left"/>
        <w:rPr>
          <w:rFonts w:ascii="Times New Roman" w:hAnsi="Times New Roman" w:cs="Times New Roman"/>
          <w:lang w:val="en-GB"/>
        </w:rPr>
      </w:pPr>
    </w:p>
    <w:p w:rsidR="00426D26" w:rsidRPr="00803FC5" w:rsidRDefault="00426D26" w:rsidP="00845325">
      <w:pPr>
        <w:spacing w:after="0"/>
        <w:rPr>
          <w:lang w:val="en-GB"/>
        </w:rPr>
      </w:pPr>
    </w:p>
    <w:p w:rsidR="00426D26" w:rsidRDefault="00426D26" w:rsidP="00845325">
      <w:pPr>
        <w:rPr>
          <w:lang w:val="en-GB"/>
        </w:rPr>
      </w:pPr>
    </w:p>
    <w:p w:rsidR="00426D26" w:rsidRPr="00803FC5" w:rsidRDefault="00426D26" w:rsidP="00845325">
      <w:pPr>
        <w:rPr>
          <w:lang w:val="en-GB"/>
        </w:rPr>
      </w:pPr>
    </w:p>
    <w:p w:rsidR="00426D26" w:rsidRDefault="00426D26" w:rsidP="00822541">
      <w:pPr>
        <w:pStyle w:val="Heading2"/>
        <w:spacing w:before="240" w:after="120"/>
        <w:ind w:left="720" w:hanging="720"/>
        <w:rPr>
          <w:rFonts w:cs="Times New Roman"/>
          <w:lang w:val="en-GB"/>
        </w:rPr>
      </w:pPr>
      <w:bookmarkStart w:id="96" w:name="_Toc256505860"/>
    </w:p>
    <w:p w:rsidR="00426D26" w:rsidRDefault="00426D26" w:rsidP="00822541">
      <w:pPr>
        <w:pStyle w:val="Heading2"/>
        <w:spacing w:before="240" w:after="120"/>
        <w:ind w:left="720" w:hanging="720"/>
        <w:rPr>
          <w:rFonts w:cs="Times New Roman"/>
          <w:lang w:val="en-GB"/>
        </w:rPr>
      </w:pPr>
    </w:p>
    <w:p w:rsidR="00426D26" w:rsidRDefault="00426D26" w:rsidP="00822541">
      <w:pPr>
        <w:pStyle w:val="Heading2"/>
        <w:spacing w:before="240" w:after="120"/>
        <w:ind w:left="720" w:hanging="720"/>
        <w:rPr>
          <w:rFonts w:cs="Times New Roman"/>
          <w:lang w:val="en-GB"/>
        </w:rPr>
      </w:pPr>
    </w:p>
    <w:p w:rsidR="00426D26" w:rsidRDefault="00426D26" w:rsidP="00822541">
      <w:pPr>
        <w:pStyle w:val="Heading2"/>
        <w:spacing w:before="240" w:after="120"/>
        <w:ind w:left="720" w:hanging="720"/>
        <w:rPr>
          <w:rFonts w:cs="Times New Roman"/>
          <w:lang w:val="en-GB"/>
        </w:rPr>
      </w:pPr>
    </w:p>
    <w:p w:rsidR="00426D26" w:rsidRDefault="00426D26" w:rsidP="00822541">
      <w:pPr>
        <w:pStyle w:val="Heading2"/>
        <w:spacing w:before="240" w:after="120"/>
        <w:ind w:left="720" w:hanging="720"/>
        <w:rPr>
          <w:rFonts w:cs="Times New Roman"/>
          <w:lang w:val="en-GB"/>
        </w:rPr>
      </w:pPr>
    </w:p>
    <w:p w:rsidR="00426D26" w:rsidRPr="00712F3F" w:rsidRDefault="00426D26" w:rsidP="00712F3F">
      <w:pPr>
        <w:rPr>
          <w:lang w:val="en-GB"/>
        </w:rPr>
      </w:pPr>
    </w:p>
    <w:p w:rsidR="00426D26" w:rsidRPr="0016295E" w:rsidRDefault="00426D26" w:rsidP="00175917">
      <w:pPr>
        <w:pStyle w:val="Heading2"/>
        <w:spacing w:before="240" w:after="240" w:line="240" w:lineRule="auto"/>
        <w:ind w:left="720" w:hanging="720"/>
        <w:rPr>
          <w:color w:val="000080"/>
          <w:sz w:val="28"/>
          <w:szCs w:val="28"/>
          <w:lang w:val="en-GB"/>
        </w:rPr>
      </w:pPr>
      <w:bookmarkStart w:id="97" w:name="_Toc262126448"/>
      <w:r w:rsidRPr="0016295E">
        <w:rPr>
          <w:color w:val="000080"/>
          <w:sz w:val="28"/>
          <w:szCs w:val="28"/>
          <w:lang w:val="en-GB"/>
        </w:rPr>
        <w:t>3.3</w:t>
      </w:r>
      <w:r w:rsidRPr="0016295E">
        <w:rPr>
          <w:color w:val="000080"/>
          <w:sz w:val="28"/>
          <w:szCs w:val="28"/>
          <w:lang w:val="en-GB"/>
        </w:rPr>
        <w:tab/>
        <w:t>The importance of the national budget in allocating resources to the environment sector</w:t>
      </w:r>
      <w:bookmarkEnd w:id="96"/>
      <w:bookmarkEnd w:id="97"/>
    </w:p>
    <w:p w:rsidR="00426D26" w:rsidRPr="00803FC5" w:rsidRDefault="00426D26" w:rsidP="00907926">
      <w:pPr>
        <w:autoSpaceDE w:val="0"/>
        <w:autoSpaceDN w:val="0"/>
        <w:adjustRightInd w:val="0"/>
        <w:spacing w:after="120" w:line="240" w:lineRule="auto"/>
        <w:jc w:val="both"/>
        <w:rPr>
          <w:rFonts w:ascii="Times New Roman" w:hAnsi="Times New Roman" w:cs="Times New Roman"/>
          <w:lang w:val="en-GB"/>
        </w:rPr>
      </w:pPr>
      <w:r w:rsidRPr="00803FC5">
        <w:rPr>
          <w:rFonts w:ascii="Times New Roman" w:hAnsi="Times New Roman" w:cs="Times New Roman"/>
          <w:lang w:val="en-GB"/>
        </w:rPr>
        <w:t>With the emphasis given to supporting national systems by sector programmes, greater importance is now being placed on the national budget to secure the necessary financial resources for the sector.  This raises two important issues that ENR sector programmes need to address:</w:t>
      </w:r>
    </w:p>
    <w:p w:rsidR="00426D26" w:rsidRPr="00803FC5" w:rsidRDefault="00426D26" w:rsidP="005621DE">
      <w:pPr>
        <w:numPr>
          <w:ilvl w:val="0"/>
          <w:numId w:val="18"/>
        </w:numPr>
        <w:autoSpaceDE w:val="0"/>
        <w:autoSpaceDN w:val="0"/>
        <w:adjustRightInd w:val="0"/>
        <w:spacing w:after="120" w:line="240" w:lineRule="auto"/>
        <w:ind w:left="440" w:hanging="440"/>
        <w:jc w:val="both"/>
        <w:rPr>
          <w:rFonts w:ascii="Times New Roman" w:hAnsi="Times New Roman" w:cs="Times New Roman"/>
          <w:lang w:val="en-GB"/>
        </w:rPr>
      </w:pPr>
      <w:r w:rsidRPr="00976AED">
        <w:rPr>
          <w:rFonts w:ascii="Times New Roman" w:hAnsi="Times New Roman" w:cs="Times New Roman"/>
          <w:b/>
          <w:bCs/>
          <w:color w:val="000080"/>
          <w:lang w:val="en-GB"/>
        </w:rPr>
        <w:t>The national budgetary allocation for environment tends to start from a very low base</w:t>
      </w:r>
      <w:r w:rsidRPr="00976AED">
        <w:rPr>
          <w:rFonts w:ascii="Times New Roman" w:hAnsi="Times New Roman" w:cs="Times New Roman"/>
          <w:color w:val="000080"/>
          <w:lang w:val="en-GB"/>
        </w:rPr>
        <w:t xml:space="preserve"> </w:t>
      </w:r>
      <w:r w:rsidRPr="00976AED">
        <w:rPr>
          <w:color w:val="000080"/>
          <w:lang w:val="en-GB"/>
        </w:rPr>
        <w:t>–</w:t>
      </w:r>
      <w:r w:rsidRPr="00803FC5">
        <w:rPr>
          <w:lang w:val="en-GB"/>
        </w:rPr>
        <w:t xml:space="preserve"> </w:t>
      </w:r>
      <w:r>
        <w:rPr>
          <w:rFonts w:ascii="Times New Roman" w:hAnsi="Times New Roman" w:cs="Times New Roman"/>
          <w:lang w:val="en-GB"/>
        </w:rPr>
        <w:t xml:space="preserve"> this in</w:t>
      </w:r>
      <w:r w:rsidRPr="00803FC5">
        <w:rPr>
          <w:rFonts w:ascii="Times New Roman" w:hAnsi="Times New Roman" w:cs="Times New Roman"/>
          <w:lang w:val="en-GB"/>
        </w:rPr>
        <w:t xml:space="preserve"> turn means that capacity constraints are long-standing issues for many ENR sector agencies;</w:t>
      </w:r>
    </w:p>
    <w:p w:rsidR="00426D26" w:rsidRPr="00803FC5" w:rsidRDefault="00426D26" w:rsidP="005621DE">
      <w:pPr>
        <w:numPr>
          <w:ilvl w:val="0"/>
          <w:numId w:val="18"/>
        </w:numPr>
        <w:autoSpaceDE w:val="0"/>
        <w:autoSpaceDN w:val="0"/>
        <w:adjustRightInd w:val="0"/>
        <w:spacing w:after="120" w:line="240" w:lineRule="auto"/>
        <w:ind w:left="440" w:hanging="440"/>
        <w:jc w:val="both"/>
        <w:rPr>
          <w:rFonts w:ascii="Times New Roman" w:hAnsi="Times New Roman" w:cs="Times New Roman"/>
          <w:lang w:val="en-GB"/>
        </w:rPr>
      </w:pPr>
      <w:r w:rsidRPr="00976AED">
        <w:rPr>
          <w:rFonts w:ascii="Times New Roman" w:hAnsi="Times New Roman" w:cs="Times New Roman"/>
          <w:b/>
          <w:bCs/>
          <w:color w:val="000080"/>
          <w:lang w:val="en-GB"/>
        </w:rPr>
        <w:t>The national budget cycle demands specialist attention by sector agencies</w:t>
      </w:r>
      <w:r w:rsidRPr="00976AED">
        <w:rPr>
          <w:rFonts w:ascii="Times New Roman" w:hAnsi="Times New Roman" w:cs="Times New Roman"/>
          <w:color w:val="000080"/>
          <w:lang w:val="en-GB"/>
        </w:rPr>
        <w:t xml:space="preserve"> –</w:t>
      </w:r>
      <w:r w:rsidRPr="00803FC5">
        <w:rPr>
          <w:rFonts w:ascii="Times New Roman" w:hAnsi="Times New Roman" w:cs="Times New Roman"/>
          <w:lang w:val="en-GB"/>
        </w:rPr>
        <w:t xml:space="preserve"> recognizing that this may not have been of such importance during earlier periods when external project-based support could be relied upon.</w:t>
      </w:r>
    </w:p>
    <w:p w:rsidR="00426D26" w:rsidRPr="00803FC5" w:rsidRDefault="00426D26" w:rsidP="00A9706E">
      <w:pPr>
        <w:autoSpaceDE w:val="0"/>
        <w:autoSpaceDN w:val="0"/>
        <w:adjustRightInd w:val="0"/>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A common problem affecting the implementation of environmental policies and programmes is that government spending on environmental protection is universally low, being between 1% and 2.5% of public spending.  This is partially explained by the fact that the environment is a relatively new area of public policy, which has not been sufficiently linked to broader policy issues such as poverty reduction.  This limited allocation from the national budget means that environmental agencies are often severely under-funded, with insufficient resources to fulfil their statutory functions, such as compliance monitoring, which are critical to the delivery of environmental outcomes.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However, with budget funding becoming less constrained in aid-receiving countries, due to debt restructuring, the growth of domestic revenues and the expansion of budget support, there is now good potential to promote the expansion of ENR sector agencies’ annual budgets. This calls for the sector agencies to play a full part in the national budget cycle and engage with the ministry of finance to make the case for greater budgetary resources.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formal budget process normally consists of three main stages, namely: (i) formulation of the budget; (ii) approval; and (iii) execution and oversight. </w:t>
      </w:r>
    </w:p>
    <w:p w:rsidR="00426D26" w:rsidRPr="00803FC5" w:rsidRDefault="00426D26" w:rsidP="00A9706E">
      <w:pPr>
        <w:spacing w:after="120" w:line="240" w:lineRule="auto"/>
        <w:jc w:val="both"/>
        <w:rPr>
          <w:rFonts w:ascii="Times New Roman" w:hAnsi="Times New Roman" w:cs="Times New Roman"/>
          <w:u w:val="single"/>
          <w:lang w:val="en-GB"/>
        </w:rPr>
      </w:pPr>
      <w:r w:rsidRPr="00803FC5">
        <w:rPr>
          <w:rFonts w:ascii="Times New Roman" w:hAnsi="Times New Roman" w:cs="Times New Roman"/>
          <w:lang w:val="en-GB"/>
        </w:rPr>
        <w:t>The budget formulation stage will often include a review of sectoral priorities, where sector ministries are required to review their performance in order to inform the budget proposals for the next budget period.  This review process involves the collection and analysis of data on each ministry’s development and recurrent expenditure.  It also includes budget hearings where sector spending plans are proposed and then subject to the scrutiny of the finance ministry.  Poorly prepared plans tend to undermine credibility and limit the likelihood of securing budgetary increases.  The relatively small size of environmental ministries means that the necessary economic and presentational skills may require strengthening under a sector programme to allow them to make an effective case.</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Budget execution is not as straightforward as might first appear.  Common problems that spending departments have to foresee and manage include reductions in the agreed budget when government projected revenues fall short or some national crisis occurs requiring financial commitments elsewhere in the public sector. The finance ministry can impose quarterly ceilings or even monthly ceilings, meaning that departments – irrespective of their budget allocation – receive only amounts determined by the finance ministry on a quarterly or monthly basis despite any proposed timing of their budgeted activities.  When this happens many investment projects have to be abandoned and service activities curtailed, which can have a severe impact on the operations of ENR agencies. </w:t>
      </w:r>
    </w:p>
    <w:p w:rsidR="00426D26" w:rsidRPr="00803FC5" w:rsidRDefault="00426D26" w:rsidP="00367F74">
      <w:pPr>
        <w:spacing w:after="120" w:line="240" w:lineRule="auto"/>
        <w:rPr>
          <w:rFonts w:ascii="Times New Roman" w:hAnsi="Times New Roman" w:cs="Times New Roman"/>
          <w:lang w:val="en-GB"/>
        </w:rPr>
      </w:pPr>
    </w:p>
    <w:p w:rsidR="00426D26" w:rsidRPr="00803FC5" w:rsidRDefault="00426D26" w:rsidP="00845325">
      <w:pPr>
        <w:rPr>
          <w:lang w:val="en-GB"/>
        </w:rPr>
      </w:pPr>
    </w:p>
    <w:p w:rsidR="00426D26" w:rsidRPr="00803FC5" w:rsidRDefault="00426D26" w:rsidP="00845325">
      <w:pPr>
        <w:pStyle w:val="Heading1"/>
        <w:spacing w:before="0"/>
        <w:ind w:left="720"/>
        <w:rPr>
          <w:rFonts w:ascii="Arial" w:hAnsi="Arial" w:cs="Arial"/>
          <w:b w:val="0"/>
          <w:bCs w:val="0"/>
          <w:color w:val="auto"/>
          <w:sz w:val="22"/>
          <w:szCs w:val="22"/>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i/>
          <w:iCs/>
          <w:lang w:val="en-GB"/>
        </w:rPr>
      </w:pPr>
    </w:p>
    <w:p w:rsidR="00426D26" w:rsidRPr="00803FC5" w:rsidRDefault="00426D26" w:rsidP="00845325">
      <w:pPr>
        <w:rPr>
          <w:i/>
          <w:iCs/>
          <w:lang w:val="en-GB"/>
        </w:rPr>
      </w:pPr>
      <w:r>
        <w:rPr>
          <w:noProof/>
        </w:rPr>
        <w:pict>
          <v:shape id="_x0000_s1079" type="#_x0000_t202" style="position:absolute;margin-left:-4.5pt;margin-top:-98.2pt;width:463.65pt;height:157.05pt;z-index:251623936" fillcolor="#fc9" strokecolor="#f60">
            <v:textbox style="mso-next-textbox:#_x0000_s1079">
              <w:txbxContent>
                <w:p w:rsidR="00426D26" w:rsidRPr="0016295E" w:rsidRDefault="00426D26" w:rsidP="00F72A61">
                  <w:pPr>
                    <w:pStyle w:val="Heading4"/>
                    <w:spacing w:after="240"/>
                    <w:rPr>
                      <w:rFonts w:ascii="Times New Roman" w:hAnsi="Times New Roman" w:cs="Times New Roman"/>
                      <w:i w:val="0"/>
                      <w:iCs w:val="0"/>
                      <w:color w:val="auto"/>
                    </w:rPr>
                  </w:pPr>
                  <w:r w:rsidRPr="0016295E">
                    <w:rPr>
                      <w:rFonts w:ascii="Times New Roman" w:hAnsi="Times New Roman" w:cs="Times New Roman"/>
                      <w:i w:val="0"/>
                      <w:iCs w:val="0"/>
                      <w:color w:val="auto"/>
                    </w:rPr>
                    <w:t xml:space="preserve">Box 14. Hints and How to </w:t>
                  </w:r>
                  <w:r w:rsidRPr="0016295E">
                    <w:rPr>
                      <w:rFonts w:ascii="Times New Roman" w:hAnsi="Times New Roman" w:cs="Times New Roman"/>
                      <w:i w:val="0"/>
                      <w:iCs w:val="0"/>
                      <w:color w:val="auto"/>
                      <w:lang w:val="en-GB"/>
                    </w:rPr>
                    <w:t>Tips</w:t>
                  </w:r>
                  <w:r w:rsidRPr="0016295E">
                    <w:rPr>
                      <w:rFonts w:ascii="Times New Roman" w:hAnsi="Times New Roman" w:cs="Times New Roman"/>
                      <w:i w:val="0"/>
                      <w:iCs w:val="0"/>
                      <w:color w:val="auto"/>
                    </w:rPr>
                    <w:t xml:space="preserve"> to </w:t>
                  </w:r>
                  <w:r w:rsidRPr="0016295E">
                    <w:rPr>
                      <w:rFonts w:ascii="Times New Roman" w:hAnsi="Times New Roman" w:cs="Times New Roman"/>
                      <w:i w:val="0"/>
                      <w:iCs w:val="0"/>
                      <w:color w:val="auto"/>
                      <w:lang w:val="en-GB"/>
                    </w:rPr>
                    <w:t>strengthen ENR engagement with the national budget</w:t>
                  </w:r>
                </w:p>
                <w:p w:rsidR="00426D26" w:rsidRPr="00F72A61" w:rsidRDefault="00426D26" w:rsidP="005621DE">
                  <w:pPr>
                    <w:pStyle w:val="ListParagraph"/>
                    <w:numPr>
                      <w:ilvl w:val="0"/>
                      <w:numId w:val="53"/>
                    </w:numPr>
                    <w:spacing w:after="60" w:line="240" w:lineRule="auto"/>
                    <w:ind w:left="330" w:hanging="357"/>
                    <w:jc w:val="both"/>
                    <w:rPr>
                      <w:rFonts w:ascii="Times New Roman" w:hAnsi="Times New Roman" w:cs="Times New Roman"/>
                      <w:sz w:val="20"/>
                      <w:szCs w:val="20"/>
                      <w:lang w:val="en-GB"/>
                    </w:rPr>
                  </w:pPr>
                  <w:r>
                    <w:rPr>
                      <w:rFonts w:ascii="Times New Roman" w:hAnsi="Times New Roman" w:cs="Times New Roman"/>
                      <w:sz w:val="20"/>
                      <w:szCs w:val="20"/>
                    </w:rPr>
                    <w:t>Help strengthen budget analysis capability within ENR ministries through targeted capacity development.</w:t>
                  </w:r>
                </w:p>
                <w:p w:rsidR="00426D26" w:rsidRPr="00F72A61" w:rsidRDefault="00426D26" w:rsidP="005621DE">
                  <w:pPr>
                    <w:pStyle w:val="ListParagraph"/>
                    <w:numPr>
                      <w:ilvl w:val="0"/>
                      <w:numId w:val="53"/>
                    </w:numPr>
                    <w:spacing w:after="60" w:line="240" w:lineRule="auto"/>
                    <w:ind w:left="330" w:hanging="357"/>
                    <w:jc w:val="both"/>
                  </w:pPr>
                  <w:r w:rsidRPr="00F72A61">
                    <w:rPr>
                      <w:rFonts w:ascii="Times New Roman" w:hAnsi="Times New Roman" w:cs="Times New Roman"/>
                      <w:sz w:val="20"/>
                      <w:szCs w:val="20"/>
                      <w:lang w:val="en-GB"/>
                    </w:rPr>
                    <w:t>Prioritise</w:t>
                  </w:r>
                  <w:r>
                    <w:rPr>
                      <w:rFonts w:ascii="Times New Roman" w:hAnsi="Times New Roman" w:cs="Times New Roman"/>
                      <w:sz w:val="20"/>
                      <w:szCs w:val="20"/>
                    </w:rPr>
                    <w:t xml:space="preserve"> the preparation of the annual budget submission by ENR public institutions, supporting the interaction with finance and planning ministries.</w:t>
                  </w:r>
                </w:p>
                <w:p w:rsidR="00426D26" w:rsidRPr="00F72A61" w:rsidRDefault="00426D26" w:rsidP="005621DE">
                  <w:pPr>
                    <w:pStyle w:val="ListParagraph"/>
                    <w:numPr>
                      <w:ilvl w:val="0"/>
                      <w:numId w:val="53"/>
                    </w:numPr>
                    <w:spacing w:after="60" w:line="240" w:lineRule="auto"/>
                    <w:ind w:left="330" w:hanging="357"/>
                    <w:jc w:val="both"/>
                  </w:pPr>
                  <w:r>
                    <w:rPr>
                      <w:rFonts w:ascii="Times New Roman" w:hAnsi="Times New Roman" w:cs="Times New Roman"/>
                      <w:sz w:val="20"/>
                      <w:szCs w:val="20"/>
                    </w:rPr>
                    <w:t>Focus on raising recurrent funding, rather than project funding, for the environment.</w:t>
                  </w:r>
                </w:p>
                <w:p w:rsidR="00426D26" w:rsidRPr="00F72A61" w:rsidRDefault="00426D26" w:rsidP="005621DE">
                  <w:pPr>
                    <w:pStyle w:val="ListParagraph"/>
                    <w:numPr>
                      <w:ilvl w:val="0"/>
                      <w:numId w:val="53"/>
                    </w:numPr>
                    <w:spacing w:after="60" w:line="240" w:lineRule="auto"/>
                    <w:ind w:left="330" w:hanging="357"/>
                    <w:jc w:val="both"/>
                  </w:pPr>
                  <w:r>
                    <w:rPr>
                      <w:rFonts w:ascii="Times New Roman" w:hAnsi="Times New Roman" w:cs="Times New Roman"/>
                      <w:sz w:val="20"/>
                      <w:szCs w:val="20"/>
                    </w:rPr>
                    <w:t>Ensure that national public finance management reform measures include ENR sector public institutions.</w:t>
                  </w:r>
                </w:p>
                <w:p w:rsidR="00426D26" w:rsidRPr="00CB0DE4" w:rsidRDefault="00426D26" w:rsidP="005621DE">
                  <w:pPr>
                    <w:pStyle w:val="ListParagraph"/>
                    <w:numPr>
                      <w:ilvl w:val="0"/>
                      <w:numId w:val="53"/>
                    </w:numPr>
                    <w:spacing w:after="60" w:line="240" w:lineRule="auto"/>
                    <w:ind w:left="330" w:hanging="357"/>
                    <w:jc w:val="both"/>
                  </w:pPr>
                  <w:r w:rsidRPr="00F72A61">
                    <w:rPr>
                      <w:rFonts w:ascii="Times New Roman" w:hAnsi="Times New Roman" w:cs="Times New Roman"/>
                      <w:sz w:val="20"/>
                      <w:szCs w:val="20"/>
                    </w:rPr>
                    <w:t>Ensure that off-budget</w:t>
                  </w:r>
                  <w:r>
                    <w:rPr>
                      <w:rFonts w:ascii="Times New Roman" w:hAnsi="Times New Roman" w:cs="Times New Roman"/>
                      <w:sz w:val="20"/>
                      <w:szCs w:val="20"/>
                    </w:rPr>
                    <w:t>,</w:t>
                  </w:r>
                  <w:r w:rsidRPr="00F72A61">
                    <w:rPr>
                      <w:rFonts w:ascii="Times New Roman" w:hAnsi="Times New Roman" w:cs="Times New Roman"/>
                      <w:sz w:val="20"/>
                      <w:szCs w:val="20"/>
                    </w:rPr>
                    <w:t xml:space="preserve"> external financing conditions do not </w:t>
                  </w:r>
                  <w:r>
                    <w:rPr>
                      <w:rFonts w:ascii="Times New Roman" w:hAnsi="Times New Roman" w:cs="Times New Roman"/>
                      <w:sz w:val="20"/>
                      <w:szCs w:val="20"/>
                    </w:rPr>
                    <w:t xml:space="preserve">undermine </w:t>
                  </w:r>
                  <w:r w:rsidRPr="00F72A61">
                    <w:rPr>
                      <w:rFonts w:ascii="Times New Roman" w:hAnsi="Times New Roman" w:cs="Times New Roman"/>
                      <w:sz w:val="20"/>
                      <w:szCs w:val="20"/>
                    </w:rPr>
                    <w:t>financial planning capacity within ENR agencies, particularl</w:t>
                  </w:r>
                  <w:r>
                    <w:rPr>
                      <w:rFonts w:ascii="Times New Roman" w:hAnsi="Times New Roman" w:cs="Times New Roman"/>
                      <w:sz w:val="20"/>
                      <w:szCs w:val="20"/>
                    </w:rPr>
                    <w:t xml:space="preserve">y during key periods such as </w:t>
                  </w:r>
                  <w:r w:rsidRPr="00F72A61">
                    <w:rPr>
                      <w:rFonts w:ascii="Times New Roman" w:hAnsi="Times New Roman" w:cs="Times New Roman"/>
                      <w:sz w:val="20"/>
                      <w:szCs w:val="20"/>
                    </w:rPr>
                    <w:t>national budget formulation.</w:t>
                  </w:r>
                  <w:r w:rsidRPr="00CB0DE4">
                    <w:t xml:space="preserve"> </w:t>
                  </w:r>
                </w:p>
              </w:txbxContent>
            </v:textbox>
            <w10:anchorlock/>
          </v:shape>
        </w:pict>
      </w: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r>
        <w:rPr>
          <w:noProof/>
        </w:rPr>
        <w:pict>
          <v:shape id="_x0000_s1080" type="#_x0000_t202" style="position:absolute;margin-left:-4.5pt;margin-top:11.2pt;width:463.65pt;height:374.3pt;z-index:251615744" fillcolor="#fc9" strokecolor="#f60">
            <v:textbox style="mso-next-textbox:#_x0000_s1080">
              <w:txbxContent>
                <w:p w:rsidR="00426D26" w:rsidRPr="0016295E" w:rsidRDefault="00426D26" w:rsidP="0052345B">
                  <w:pPr>
                    <w:pStyle w:val="Caption"/>
                    <w:spacing w:before="120" w:after="240"/>
                    <w:rPr>
                      <w:rFonts w:ascii="Times New Roman" w:hAnsi="Times New Roman" w:cs="Times New Roman"/>
                      <w:color w:val="auto"/>
                      <w:sz w:val="22"/>
                      <w:szCs w:val="22"/>
                      <w:lang w:val="en-GB"/>
                    </w:rPr>
                  </w:pPr>
                  <w:r w:rsidRPr="0016295E">
                    <w:rPr>
                      <w:rFonts w:ascii="Times New Roman" w:hAnsi="Times New Roman" w:cs="Times New Roman"/>
                      <w:color w:val="auto"/>
                      <w:sz w:val="22"/>
                      <w:szCs w:val="22"/>
                      <w:lang w:val="en-GB"/>
                    </w:rPr>
                    <w:t>Box 15. The disconnect between stated environmental priorities and budget spending in Ghana</w:t>
                  </w:r>
                </w:p>
                <w:p w:rsidR="00426D26" w:rsidRPr="007C66FA" w:rsidRDefault="00426D26" w:rsidP="00D715E0">
                  <w:pPr>
                    <w:spacing w:after="120" w:line="240" w:lineRule="auto"/>
                    <w:ind w:left="108" w:right="130"/>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T</w:t>
                  </w:r>
                  <w:r>
                    <w:rPr>
                      <w:rFonts w:ascii="Times New Roman" w:hAnsi="Times New Roman" w:cs="Times New Roman"/>
                      <w:sz w:val="20"/>
                      <w:szCs w:val="20"/>
                      <w:lang w:val="en-GB"/>
                    </w:rPr>
                    <w:t xml:space="preserve">his case study </w:t>
                  </w:r>
                  <w:r w:rsidRPr="007C66FA">
                    <w:rPr>
                      <w:rFonts w:ascii="Times New Roman" w:hAnsi="Times New Roman" w:cs="Times New Roman"/>
                      <w:sz w:val="20"/>
                      <w:szCs w:val="20"/>
                      <w:lang w:val="en-GB"/>
                    </w:rPr>
                    <w:t>show</w:t>
                  </w:r>
                  <w:r>
                    <w:rPr>
                      <w:rFonts w:ascii="Times New Roman" w:hAnsi="Times New Roman" w:cs="Times New Roman"/>
                      <w:sz w:val="20"/>
                      <w:szCs w:val="20"/>
                      <w:lang w:val="en-GB"/>
                    </w:rPr>
                    <w:t>s</w:t>
                  </w:r>
                  <w:r w:rsidRPr="007C66FA">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how </w:t>
                  </w:r>
                  <w:r w:rsidRPr="007C66FA">
                    <w:rPr>
                      <w:rFonts w:ascii="Times New Roman" w:hAnsi="Times New Roman" w:cs="Times New Roman"/>
                      <w:sz w:val="20"/>
                      <w:szCs w:val="20"/>
                      <w:lang w:val="en-GB"/>
                    </w:rPr>
                    <w:t xml:space="preserve">environmental </w:t>
                  </w:r>
                  <w:r>
                    <w:rPr>
                      <w:rFonts w:ascii="Times New Roman" w:hAnsi="Times New Roman" w:cs="Times New Roman"/>
                      <w:sz w:val="20"/>
                      <w:szCs w:val="20"/>
                      <w:lang w:val="en-GB"/>
                    </w:rPr>
                    <w:t xml:space="preserve">policy </w:t>
                  </w:r>
                  <w:r w:rsidRPr="007C66FA">
                    <w:rPr>
                      <w:rFonts w:ascii="Times New Roman" w:hAnsi="Times New Roman" w:cs="Times New Roman"/>
                      <w:sz w:val="20"/>
                      <w:szCs w:val="20"/>
                      <w:lang w:val="en-GB"/>
                    </w:rPr>
                    <w:t xml:space="preserve">priorities </w:t>
                  </w:r>
                  <w:r>
                    <w:rPr>
                      <w:rFonts w:ascii="Times New Roman" w:hAnsi="Times New Roman" w:cs="Times New Roman"/>
                      <w:sz w:val="20"/>
                      <w:szCs w:val="20"/>
                      <w:lang w:val="en-GB"/>
                    </w:rPr>
                    <w:t>may</w:t>
                  </w:r>
                  <w:r w:rsidRPr="007C66FA">
                    <w:rPr>
                      <w:rFonts w:ascii="Times New Roman" w:hAnsi="Times New Roman" w:cs="Times New Roman"/>
                      <w:sz w:val="20"/>
                      <w:szCs w:val="20"/>
                      <w:lang w:val="en-GB"/>
                    </w:rPr>
                    <w:t xml:space="preserve"> not be</w:t>
                  </w:r>
                  <w:r>
                    <w:rPr>
                      <w:rFonts w:ascii="Times New Roman" w:hAnsi="Times New Roman" w:cs="Times New Roman"/>
                      <w:sz w:val="20"/>
                      <w:szCs w:val="20"/>
                      <w:lang w:val="en-GB"/>
                    </w:rPr>
                    <w:t xml:space="preserve"> supported by a release of budget </w:t>
                  </w:r>
                  <w:r w:rsidRPr="007C66FA">
                    <w:rPr>
                      <w:rFonts w:ascii="Times New Roman" w:hAnsi="Times New Roman" w:cs="Times New Roman"/>
                      <w:sz w:val="20"/>
                      <w:szCs w:val="20"/>
                      <w:lang w:val="en-GB"/>
                    </w:rPr>
                    <w:t xml:space="preserve">funds, despite statements of policy intent and Parliamentary approval of budgetary allocations.  </w:t>
                  </w:r>
                  <w:r>
                    <w:rPr>
                      <w:rFonts w:ascii="Times New Roman" w:hAnsi="Times New Roman" w:cs="Times New Roman"/>
                      <w:sz w:val="20"/>
                      <w:szCs w:val="20"/>
                      <w:lang w:val="en-GB"/>
                    </w:rPr>
                    <w:t xml:space="preserve">Such </w:t>
                  </w:r>
                  <w:r w:rsidRPr="007C66FA">
                    <w:rPr>
                      <w:rFonts w:ascii="Times New Roman" w:hAnsi="Times New Roman" w:cs="Times New Roman"/>
                      <w:sz w:val="20"/>
                      <w:szCs w:val="20"/>
                      <w:lang w:val="en-GB"/>
                    </w:rPr>
                    <w:t>disruption</w:t>
                  </w:r>
                  <w:r>
                    <w:rPr>
                      <w:rFonts w:ascii="Times New Roman" w:hAnsi="Times New Roman" w:cs="Times New Roman"/>
                      <w:sz w:val="20"/>
                      <w:szCs w:val="20"/>
                      <w:lang w:val="en-GB"/>
                    </w:rPr>
                    <w:t>s in the national budget system</w:t>
                  </w:r>
                  <w:r w:rsidRPr="007C66FA">
                    <w:rPr>
                      <w:rFonts w:ascii="Times New Roman" w:hAnsi="Times New Roman" w:cs="Times New Roman"/>
                      <w:sz w:val="20"/>
                      <w:szCs w:val="20"/>
                      <w:lang w:val="en-GB"/>
                    </w:rPr>
                    <w:t xml:space="preserve"> need to b</w:t>
                  </w:r>
                  <w:r>
                    <w:rPr>
                      <w:rFonts w:ascii="Times New Roman" w:hAnsi="Times New Roman" w:cs="Times New Roman"/>
                      <w:sz w:val="20"/>
                      <w:szCs w:val="20"/>
                      <w:lang w:val="en-GB"/>
                    </w:rPr>
                    <w:t>e tackled by a sector programme;</w:t>
                  </w:r>
                  <w:r w:rsidRPr="007C66FA">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whilst recognizing that </w:t>
                  </w:r>
                  <w:r w:rsidRPr="007C66FA">
                    <w:rPr>
                      <w:rFonts w:ascii="Times New Roman" w:hAnsi="Times New Roman" w:cs="Times New Roman"/>
                      <w:sz w:val="20"/>
                      <w:szCs w:val="20"/>
                      <w:lang w:val="en-GB"/>
                    </w:rPr>
                    <w:t>one sector cannot secure reform in isolation from the rest of the government administration.</w:t>
                  </w:r>
                </w:p>
                <w:p w:rsidR="00426D26" w:rsidRPr="007C66FA" w:rsidRDefault="00426D26" w:rsidP="00931305">
                  <w:pPr>
                    <w:spacing w:after="120" w:line="240" w:lineRule="auto"/>
                    <w:ind w:left="110" w:right="130"/>
                    <w:jc w:val="both"/>
                    <w:rPr>
                      <w:rFonts w:ascii="Times New Roman" w:hAnsi="Times New Roman" w:cs="Times New Roman"/>
                      <w:sz w:val="20"/>
                      <w:szCs w:val="20"/>
                      <w:lang w:val="en-GB"/>
                    </w:rPr>
                  </w:pPr>
                  <w:r>
                    <w:rPr>
                      <w:rFonts w:ascii="Times New Roman" w:hAnsi="Times New Roman" w:cs="Times New Roman"/>
                      <w:sz w:val="20"/>
                      <w:szCs w:val="20"/>
                      <w:lang w:val="en-GB"/>
                    </w:rPr>
                    <w:t>In Ghana small-scale mining</w:t>
                  </w:r>
                  <w:r w:rsidRPr="007C66FA">
                    <w:rPr>
                      <w:rFonts w:ascii="Times New Roman" w:hAnsi="Times New Roman" w:cs="Times New Roman"/>
                      <w:sz w:val="20"/>
                      <w:szCs w:val="20"/>
                      <w:lang w:val="en-GB"/>
                    </w:rPr>
                    <w:t xml:space="preserve"> makes a significant contribution to national gold and diamond production and employs approximately 80,000 people.  Much of this activity is illegal and the environmental impact of mining causes serious land degradation and water pollution.  The Minerals Commission has developed a number of strategies to address these negative impacts and a programme of work to support improved environmental management of small-scale mining appeared in the 2005 </w:t>
                  </w:r>
                  <w:r>
                    <w:rPr>
                      <w:rFonts w:ascii="Times New Roman" w:hAnsi="Times New Roman" w:cs="Times New Roman"/>
                      <w:sz w:val="20"/>
                      <w:szCs w:val="20"/>
                      <w:lang w:val="en-GB"/>
                    </w:rPr>
                    <w:t>Annual Estimates</w:t>
                  </w:r>
                  <w:r w:rsidRPr="007C66FA">
                    <w:rPr>
                      <w:rFonts w:ascii="Times New Roman" w:hAnsi="Times New Roman" w:cs="Times New Roman"/>
                      <w:sz w:val="20"/>
                      <w:szCs w:val="20"/>
                      <w:lang w:val="en-GB"/>
                    </w:rPr>
                    <w:t xml:space="preserve">.  However, implementation of this policy theme </w:t>
                  </w:r>
                  <w:r>
                    <w:rPr>
                      <w:rFonts w:ascii="Times New Roman" w:hAnsi="Times New Roman" w:cs="Times New Roman"/>
                      <w:sz w:val="20"/>
                      <w:szCs w:val="20"/>
                      <w:lang w:val="en-GB"/>
                    </w:rPr>
                    <w:t xml:space="preserve">eventually </w:t>
                  </w:r>
                  <w:r w:rsidRPr="007C66FA">
                    <w:rPr>
                      <w:rFonts w:ascii="Times New Roman" w:hAnsi="Times New Roman" w:cs="Times New Roman"/>
                      <w:sz w:val="20"/>
                      <w:szCs w:val="20"/>
                      <w:lang w:val="en-GB"/>
                    </w:rPr>
                    <w:t xml:space="preserve">depended on the release of special funds (rather than </w:t>
                  </w:r>
                  <w:r>
                    <w:rPr>
                      <w:rFonts w:ascii="Times New Roman" w:hAnsi="Times New Roman" w:cs="Times New Roman"/>
                      <w:sz w:val="20"/>
                      <w:szCs w:val="20"/>
                      <w:lang w:val="en-GB"/>
                    </w:rPr>
                    <w:t>from the national budget</w:t>
                  </w:r>
                  <w:r w:rsidRPr="007C66FA">
                    <w:rPr>
                      <w:rFonts w:ascii="Times New Roman" w:hAnsi="Times New Roman" w:cs="Times New Roman"/>
                      <w:sz w:val="20"/>
                      <w:szCs w:val="20"/>
                      <w:lang w:val="en-GB"/>
                    </w:rPr>
                    <w:t>) and was subject to considerable disruption in 2006 when the planned funding did not materialise.</w:t>
                  </w:r>
                </w:p>
                <w:p w:rsidR="00426D26" w:rsidRPr="007C66FA" w:rsidRDefault="00426D26" w:rsidP="00D715E0">
                  <w:pPr>
                    <w:spacing w:after="240" w:line="240" w:lineRule="auto"/>
                    <w:ind w:left="108" w:right="130"/>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A second environmental theme which did not receive the planned </w:t>
                  </w:r>
                  <w:r>
                    <w:rPr>
                      <w:rFonts w:ascii="Times New Roman" w:hAnsi="Times New Roman" w:cs="Times New Roman"/>
                      <w:sz w:val="20"/>
                      <w:szCs w:val="20"/>
                      <w:lang w:val="en-GB"/>
                    </w:rPr>
                    <w:t xml:space="preserve">budgetary </w:t>
                  </w:r>
                  <w:r w:rsidRPr="007C66FA">
                    <w:rPr>
                      <w:rFonts w:ascii="Times New Roman" w:hAnsi="Times New Roman" w:cs="Times New Roman"/>
                      <w:sz w:val="20"/>
                      <w:szCs w:val="20"/>
                      <w:lang w:val="en-GB"/>
                    </w:rPr>
                    <w:t xml:space="preserve">funding despite repeated statements of policy intent concerns government’s attempts to reduce the extent of illegally harvested timber.  This policy initiative began in January 2005, with the start of the Validation of Legal Timber Programme and was highlighted in each subsequent </w:t>
                  </w:r>
                  <w:r>
                    <w:rPr>
                      <w:rFonts w:ascii="Times New Roman" w:hAnsi="Times New Roman" w:cs="Times New Roman"/>
                      <w:sz w:val="20"/>
                      <w:szCs w:val="20"/>
                      <w:lang w:val="en-GB"/>
                    </w:rPr>
                    <w:t xml:space="preserve">Annual </w:t>
                  </w:r>
                  <w:r w:rsidRPr="007C66FA">
                    <w:rPr>
                      <w:rFonts w:ascii="Times New Roman" w:hAnsi="Times New Roman" w:cs="Times New Roman"/>
                      <w:sz w:val="20"/>
                      <w:szCs w:val="20"/>
                      <w:lang w:val="en-GB"/>
                    </w:rPr>
                    <w:t xml:space="preserve">Budget Statement.  However, considerable delays were experienced in the release </w:t>
                  </w:r>
                  <w:r>
                    <w:rPr>
                      <w:rFonts w:ascii="Times New Roman" w:hAnsi="Times New Roman" w:cs="Times New Roman"/>
                      <w:sz w:val="20"/>
                      <w:szCs w:val="20"/>
                      <w:lang w:val="en-GB"/>
                    </w:rPr>
                    <w:t xml:space="preserve">of government funds for the </w:t>
                  </w:r>
                  <w:r w:rsidRPr="007C66FA">
                    <w:rPr>
                      <w:rFonts w:ascii="Times New Roman" w:hAnsi="Times New Roman" w:cs="Times New Roman"/>
                      <w:sz w:val="20"/>
                      <w:szCs w:val="20"/>
                      <w:lang w:val="en-GB"/>
                    </w:rPr>
                    <w:t xml:space="preserve">Validation of Legal Timber Programme.  The budget figure of 19.8 Billion cedis allocated in the 2005 Annual Estimates </w:t>
                  </w:r>
                  <w:r>
                    <w:rPr>
                      <w:rFonts w:ascii="Times New Roman" w:hAnsi="Times New Roman" w:cs="Times New Roman"/>
                      <w:sz w:val="20"/>
                      <w:szCs w:val="20"/>
                      <w:lang w:val="en-GB"/>
                    </w:rPr>
                    <w:t xml:space="preserve">was not made available in 2005 </w:t>
                  </w:r>
                  <w:r w:rsidRPr="007C66FA">
                    <w:rPr>
                      <w:rFonts w:ascii="Times New Roman" w:hAnsi="Times New Roman" w:cs="Times New Roman"/>
                      <w:sz w:val="20"/>
                      <w:szCs w:val="20"/>
                      <w:lang w:val="en-GB"/>
                    </w:rPr>
                    <w:t xml:space="preserve">or </w:t>
                  </w:r>
                  <w:r>
                    <w:rPr>
                      <w:rFonts w:ascii="Times New Roman" w:hAnsi="Times New Roman" w:cs="Times New Roman"/>
                      <w:sz w:val="20"/>
                      <w:szCs w:val="20"/>
                      <w:lang w:val="en-GB"/>
                    </w:rPr>
                    <w:t xml:space="preserve">in </w:t>
                  </w:r>
                  <w:r w:rsidRPr="007C66FA">
                    <w:rPr>
                      <w:rFonts w:ascii="Times New Roman" w:hAnsi="Times New Roman" w:cs="Times New Roman"/>
                      <w:sz w:val="20"/>
                      <w:szCs w:val="20"/>
                      <w:lang w:val="en-GB"/>
                    </w:rPr>
                    <w:t xml:space="preserve">2006. After a re-budgeting process, approximately a quarter of the amount was eventually obtained by the Forestry Commission in early 2007.  The lack of government funding required the identification of alternative financial resources and in 2005 approximately €400,000 was secured under a bilateral grant from the Netherlands to complete a number of studies on the proposed design of the timber verification system.  Without such support, it seems likely that the programme would have been seriously undermined. </w:t>
                  </w:r>
                </w:p>
                <w:p w:rsidR="00426D26" w:rsidRPr="00E12A3A" w:rsidRDefault="00426D26" w:rsidP="00931305">
                  <w:pPr>
                    <w:spacing w:line="240" w:lineRule="auto"/>
                    <w:ind w:left="108" w:right="130"/>
                    <w:jc w:val="both"/>
                    <w:rPr>
                      <w:rFonts w:ascii="Times New Roman" w:hAnsi="Times New Roman" w:cs="Times New Roman"/>
                      <w:i/>
                      <w:sz w:val="20"/>
                      <w:szCs w:val="20"/>
                      <w:lang w:val="en-GB"/>
                    </w:rPr>
                  </w:pPr>
                  <w:r w:rsidRPr="00E12A3A">
                    <w:rPr>
                      <w:rFonts w:ascii="Times New Roman" w:hAnsi="Times New Roman" w:cs="Times New Roman"/>
                      <w:b/>
                      <w:bCs/>
                      <w:i/>
                      <w:sz w:val="20"/>
                      <w:szCs w:val="20"/>
                      <w:lang w:val="en-GB"/>
                    </w:rPr>
                    <w:t>Adapted from</w:t>
                  </w:r>
                  <w:r w:rsidRPr="00E12A3A">
                    <w:rPr>
                      <w:rFonts w:ascii="Times New Roman" w:hAnsi="Times New Roman" w:cs="Times New Roman"/>
                      <w:i/>
                      <w:sz w:val="20"/>
                      <w:szCs w:val="20"/>
                      <w:lang w:val="en-GB"/>
                    </w:rPr>
                    <w:t xml:space="preserve">:  Bird, N and Avoka, C (2007) Budget support, aid instruments and the environment: the country context. Ghana country case study. Final Report. London: ODI and Accra: CDD. </w:t>
                  </w:r>
                </w:p>
              </w:txbxContent>
            </v:textbox>
            <w10:anchorlock/>
          </v:shape>
        </w:pict>
      </w: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i/>
          <w:iCs/>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rFonts w:ascii="Arial" w:hAnsi="Arial" w:cs="Arial"/>
          <w:i/>
          <w:iCs/>
          <w:lang w:val="en-GB"/>
        </w:rPr>
      </w:pPr>
    </w:p>
    <w:p w:rsidR="00426D26" w:rsidRPr="00803FC5" w:rsidRDefault="00426D26" w:rsidP="00845325">
      <w:pPr>
        <w:rPr>
          <w:rFonts w:ascii="Arial" w:hAnsi="Arial" w:cs="Arial"/>
          <w:i/>
          <w:iCs/>
          <w:lang w:val="en-GB"/>
        </w:rPr>
      </w:pPr>
    </w:p>
    <w:p w:rsidR="00426D26" w:rsidRPr="00803FC5" w:rsidRDefault="00426D26" w:rsidP="00845325">
      <w:pPr>
        <w:rPr>
          <w:rFonts w:ascii="Arial" w:hAnsi="Arial" w:cs="Arial"/>
          <w:i/>
          <w:iCs/>
          <w:lang w:val="en-GB"/>
        </w:rPr>
      </w:pPr>
    </w:p>
    <w:p w:rsidR="00426D26" w:rsidRPr="00803FC5" w:rsidRDefault="00426D26" w:rsidP="00845325">
      <w:pPr>
        <w:rPr>
          <w:rFonts w:ascii="Arial" w:hAnsi="Arial" w:cs="Arial"/>
          <w:i/>
          <w:iCs/>
          <w:lang w:val="en-GB"/>
        </w:rPr>
      </w:pPr>
    </w:p>
    <w:p w:rsidR="00426D26" w:rsidRPr="00803FC5" w:rsidRDefault="00426D26" w:rsidP="00845325">
      <w:pPr>
        <w:rPr>
          <w:rFonts w:ascii="Arial" w:hAnsi="Arial" w:cs="Arial"/>
          <w:i/>
          <w:iCs/>
          <w:lang w:val="en-GB"/>
        </w:rPr>
      </w:pPr>
      <w:r w:rsidRPr="00803FC5">
        <w:rPr>
          <w:rFonts w:ascii="Arial" w:hAnsi="Arial" w:cs="Arial"/>
          <w:i/>
          <w:iCs/>
          <w:lang w:val="en-GB"/>
        </w:rPr>
        <w:br w:type="column"/>
      </w:r>
    </w:p>
    <w:p w:rsidR="00426D26" w:rsidRPr="00E12A3A" w:rsidRDefault="00426D26" w:rsidP="00175917">
      <w:pPr>
        <w:pStyle w:val="Heading2"/>
        <w:spacing w:before="240" w:after="240"/>
        <w:rPr>
          <w:color w:val="000080"/>
          <w:sz w:val="28"/>
          <w:szCs w:val="28"/>
          <w:lang w:val="en-GB"/>
        </w:rPr>
      </w:pPr>
      <w:bookmarkStart w:id="98" w:name="_Toc256505861"/>
      <w:bookmarkStart w:id="99" w:name="_Toc262126449"/>
      <w:r w:rsidRPr="00E12A3A">
        <w:rPr>
          <w:color w:val="000080"/>
          <w:sz w:val="28"/>
          <w:szCs w:val="28"/>
          <w:lang w:val="en-GB"/>
        </w:rPr>
        <w:t>3.4</w:t>
      </w:r>
      <w:r w:rsidRPr="00E12A3A">
        <w:rPr>
          <w:color w:val="000080"/>
          <w:sz w:val="28"/>
          <w:szCs w:val="28"/>
          <w:lang w:val="en-GB"/>
        </w:rPr>
        <w:tab/>
        <w:t>Accountability of public environment spending</w:t>
      </w:r>
      <w:bookmarkEnd w:id="98"/>
      <w:bookmarkEnd w:id="99"/>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Sector programmes offer the prospect of addressing some of the weaknesses observed in the accountability of the ENR sector budget. There are several strands to securing such strengthened accountability:</w:t>
      </w:r>
    </w:p>
    <w:p w:rsidR="00426D26" w:rsidRPr="00803FC5" w:rsidRDefault="00426D26" w:rsidP="005621DE">
      <w:pPr>
        <w:pStyle w:val="ListParagraph"/>
        <w:numPr>
          <w:ilvl w:val="0"/>
          <w:numId w:val="20"/>
        </w:numPr>
        <w:spacing w:after="12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Recognising that accountability over public spending is not a strength of many ENR agencies</w:t>
      </w:r>
      <w:r w:rsidRPr="00E12A3A">
        <w:rPr>
          <w:rFonts w:ascii="Times New Roman" w:hAnsi="Times New Roman" w:cs="Times New Roman"/>
          <w:color w:val="000080"/>
          <w:lang w:val="en-GB"/>
        </w:rPr>
        <w:t xml:space="preserve"> </w:t>
      </w:r>
      <w:r w:rsidRPr="00E12A3A">
        <w:rPr>
          <w:color w:val="000080"/>
          <w:lang w:val="en-GB"/>
        </w:rPr>
        <w:t>–</w:t>
      </w:r>
      <w:r w:rsidRPr="00803FC5">
        <w:rPr>
          <w:lang w:val="en-GB"/>
        </w:rPr>
        <w:t xml:space="preserve"> </w:t>
      </w:r>
      <w:r w:rsidRPr="00803FC5">
        <w:rPr>
          <w:rFonts w:ascii="Times New Roman" w:hAnsi="Times New Roman" w:cs="Times New Roman"/>
          <w:lang w:val="en-GB"/>
        </w:rPr>
        <w:t xml:space="preserve">such agencies have been subject to limited oversight in the recent past.  New systems and ways of working may be called for; </w:t>
      </w:r>
    </w:p>
    <w:p w:rsidR="00426D26" w:rsidRPr="00803FC5" w:rsidRDefault="00426D26" w:rsidP="005621DE">
      <w:pPr>
        <w:pStyle w:val="ListParagraph"/>
        <w:numPr>
          <w:ilvl w:val="0"/>
          <w:numId w:val="20"/>
        </w:numPr>
        <w:spacing w:after="12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 xml:space="preserve">National accountability reform needs to be driven by the state legislature </w:t>
      </w:r>
      <w:r w:rsidRPr="00E12A3A">
        <w:rPr>
          <w:color w:val="000080"/>
          <w:lang w:val="en-GB"/>
        </w:rPr>
        <w:t>–</w:t>
      </w:r>
      <w:r w:rsidRPr="00803FC5">
        <w:rPr>
          <w:lang w:val="en-GB"/>
        </w:rPr>
        <w:t xml:space="preserve"> </w:t>
      </w:r>
      <w:r w:rsidRPr="00803FC5">
        <w:rPr>
          <w:rFonts w:ascii="Times New Roman" w:hAnsi="Times New Roman" w:cs="Times New Roman"/>
          <w:lang w:val="en-GB"/>
        </w:rPr>
        <w:t>this will often require some strengthening of parliamentary sub-committees that oversee environment and natural resource issues;</w:t>
      </w:r>
    </w:p>
    <w:p w:rsidR="00426D26" w:rsidRPr="00803FC5" w:rsidRDefault="00426D26" w:rsidP="005621DE">
      <w:pPr>
        <w:pStyle w:val="ListParagraph"/>
        <w:numPr>
          <w:ilvl w:val="0"/>
          <w:numId w:val="20"/>
        </w:numPr>
        <w:spacing w:after="12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The introduction of off-budget</w:t>
      </w:r>
      <w:r w:rsidRPr="00E12A3A">
        <w:rPr>
          <w:rStyle w:val="FootnoteReference"/>
          <w:rFonts w:ascii="Times New Roman" w:hAnsi="Times New Roman"/>
          <w:color w:val="000080"/>
          <w:lang w:val="en-GB"/>
        </w:rPr>
        <w:footnoteReference w:id="9"/>
      </w:r>
      <w:r w:rsidRPr="00E12A3A">
        <w:rPr>
          <w:rFonts w:ascii="Times New Roman" w:hAnsi="Times New Roman" w:cs="Times New Roman"/>
          <w:b/>
          <w:bCs/>
          <w:color w:val="000080"/>
          <w:lang w:val="en-GB"/>
        </w:rPr>
        <w:t xml:space="preserve"> funds creates additional challenges for public accountability </w:t>
      </w:r>
      <w:r w:rsidRPr="00803FC5">
        <w:rPr>
          <w:lang w:val="en-GB"/>
        </w:rPr>
        <w:t xml:space="preserve">– </w:t>
      </w:r>
      <w:r w:rsidRPr="00803FC5">
        <w:rPr>
          <w:rFonts w:ascii="Times New Roman" w:hAnsi="Times New Roman" w:cs="Times New Roman"/>
          <w:lang w:val="en-GB"/>
        </w:rPr>
        <w:t>the recent expansion in the number of such funds in the ENR sector creates further challenges to the strengthening of oversight controls;</w:t>
      </w:r>
    </w:p>
    <w:p w:rsidR="00426D26" w:rsidRPr="00803FC5" w:rsidRDefault="00426D26" w:rsidP="005621DE">
      <w:pPr>
        <w:pStyle w:val="ListParagraph"/>
        <w:numPr>
          <w:ilvl w:val="0"/>
          <w:numId w:val="20"/>
        </w:numPr>
        <w:spacing w:after="12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 xml:space="preserve">Donor support that is off-budget further exacerbates accountability issues </w:t>
      </w:r>
      <w:r w:rsidRPr="00E12A3A">
        <w:rPr>
          <w:color w:val="000080"/>
          <w:lang w:val="en-GB"/>
        </w:rPr>
        <w:t>–</w:t>
      </w:r>
      <w:r w:rsidRPr="00803FC5">
        <w:rPr>
          <w:lang w:val="en-GB"/>
        </w:rPr>
        <w:t xml:space="preserve"> </w:t>
      </w:r>
      <w:r w:rsidRPr="00803FC5">
        <w:rPr>
          <w:rFonts w:ascii="Times New Roman" w:hAnsi="Times New Roman" w:cs="Times New Roman"/>
          <w:lang w:val="en-GB"/>
        </w:rPr>
        <w:t>this is one of the strong justifications for external investment to be directed through programmatic support, ideally Sector Budget Support.</w:t>
      </w:r>
      <w:r w:rsidRPr="00803FC5">
        <w:rPr>
          <w:rFonts w:ascii="Times New Roman" w:hAnsi="Times New Roman" w:cs="Times New Roman"/>
          <w:b/>
          <w:bCs/>
          <w:lang w:val="en-GB"/>
        </w:rPr>
        <w:t xml:space="preserve">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Accountability mechanisms for public environment spending are often weak, reflected in the limited transparency of national environmental public spending.  Serious inconsistencies in financial reporting across government may exist, with discrepancies between the ministry of finance, sector ministries and environmental agencies. </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 main source of public information is the national budget, but departmental spending plans and expenditures are often not publicly available documents. Accountability of public expenditure</w:t>
      </w:r>
      <w:r>
        <w:rPr>
          <w:rFonts w:ascii="Times New Roman" w:hAnsi="Times New Roman" w:cs="Times New Roman"/>
          <w:lang w:val="en-GB"/>
        </w:rPr>
        <w:t xml:space="preserve">, including that of local government where fiscal decentralisation is in place, </w:t>
      </w:r>
      <w:r w:rsidRPr="00803FC5">
        <w:rPr>
          <w:rFonts w:ascii="Times New Roman" w:hAnsi="Times New Roman" w:cs="Times New Roman"/>
          <w:lang w:val="en-GB"/>
        </w:rPr>
        <w:t>should be enhanced as part of national public finance management reforms.  State Audit Offices are key institutions to help secure such reform. Civil society organisations and the media also have a role to play.  It is therefore important that all these stakeholders and institutions receive support within an ENR sector programme.</w:t>
      </w:r>
    </w:p>
    <w:p w:rsidR="00426D26" w:rsidRPr="00803FC5" w:rsidRDefault="00426D26" w:rsidP="00A9706E">
      <w:pPr>
        <w:pStyle w:val="Default"/>
        <w:spacing w:after="120"/>
        <w:jc w:val="both"/>
        <w:rPr>
          <w:rFonts w:ascii="Times New Roman" w:hAnsi="Times New Roman" w:cs="Times New Roman"/>
          <w:sz w:val="22"/>
          <w:szCs w:val="22"/>
        </w:rPr>
      </w:pPr>
      <w:r w:rsidRPr="00803FC5">
        <w:rPr>
          <w:rFonts w:ascii="Times New Roman" w:hAnsi="Times New Roman" w:cs="Times New Roman"/>
          <w:color w:val="auto"/>
          <w:sz w:val="22"/>
          <w:szCs w:val="22"/>
        </w:rPr>
        <w:t>Increased involvement of the legislature over executive decisions offers the prospect for greater transparency concerning national environmental programmes, as when spending plans are subject to parliamentary scrut</w:t>
      </w:r>
      <w:r>
        <w:rPr>
          <w:rFonts w:ascii="Times New Roman" w:hAnsi="Times New Roman" w:cs="Times New Roman"/>
          <w:color w:val="auto"/>
          <w:sz w:val="22"/>
          <w:szCs w:val="22"/>
        </w:rPr>
        <w:t xml:space="preserve">iny.  However, legislatures </w:t>
      </w:r>
      <w:r w:rsidRPr="00803FC5">
        <w:rPr>
          <w:rFonts w:ascii="Times New Roman" w:hAnsi="Times New Roman" w:cs="Times New Roman"/>
          <w:color w:val="auto"/>
          <w:sz w:val="22"/>
          <w:szCs w:val="22"/>
        </w:rPr>
        <w:t xml:space="preserve">frequently </w:t>
      </w:r>
      <w:r>
        <w:rPr>
          <w:rFonts w:ascii="Times New Roman" w:hAnsi="Times New Roman" w:cs="Times New Roman"/>
          <w:color w:val="auto"/>
          <w:sz w:val="22"/>
          <w:szCs w:val="22"/>
        </w:rPr>
        <w:t xml:space="preserve">have </w:t>
      </w:r>
      <w:r w:rsidRPr="00803FC5">
        <w:rPr>
          <w:rFonts w:ascii="Times New Roman" w:hAnsi="Times New Roman" w:cs="Times New Roman"/>
          <w:color w:val="auto"/>
          <w:sz w:val="22"/>
          <w:szCs w:val="22"/>
        </w:rPr>
        <w:t>insufficient legal powers, time, and analytical capacity to review budgets and monitor implementation.  This is a particular challenge for the ENR sector, which is usually a minor thematic area in the legislature’s deliberations.</w:t>
      </w:r>
    </w:p>
    <w:p w:rsidR="00426D26" w:rsidRPr="00803FC5" w:rsidRDefault="00426D26" w:rsidP="00A9706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use of special funds by environmental agencies, including national environmental funds (or similar), needs to become more transparent, perhaps by providing information on their intended use at the time when the budget is placed before Parliament. In addition, significant levels of off-budget, externally-financed development spending for many environmental agencies has tended to undermine national accountability processes.  Strong incentives for both the donor and recipient organisations to continue such practices remain, but these may be lessened through establishing strong sector programmes.  </w:t>
      </w:r>
    </w:p>
    <w:p w:rsidR="00426D26" w:rsidRPr="00803FC5" w:rsidRDefault="00426D26" w:rsidP="00367F74">
      <w:pPr>
        <w:spacing w:after="120" w:line="240" w:lineRule="auto"/>
        <w:rPr>
          <w:rFonts w:ascii="Times New Roman" w:hAnsi="Times New Roman" w:cs="Times New Roman"/>
          <w:lang w:val="en-GB"/>
        </w:rPr>
      </w:pPr>
    </w:p>
    <w:p w:rsidR="00426D26" w:rsidRPr="00803FC5" w:rsidRDefault="00426D26">
      <w:pPr>
        <w:rPr>
          <w:lang w:val="en-GB"/>
        </w:rPr>
      </w:pPr>
      <w:r w:rsidRPr="00803FC5">
        <w:rPr>
          <w:lang w:val="en-GB"/>
        </w:rPr>
        <w:br w:type="page"/>
      </w:r>
    </w:p>
    <w:p w:rsidR="00426D26" w:rsidRPr="00803FC5" w:rsidRDefault="00426D26" w:rsidP="00845325">
      <w:pPr>
        <w:rPr>
          <w:lang w:val="en-GB"/>
        </w:rPr>
      </w:pPr>
    </w:p>
    <w:p w:rsidR="00426D26" w:rsidRPr="00803FC5" w:rsidRDefault="00426D26" w:rsidP="00845325">
      <w:pPr>
        <w:rPr>
          <w:lang w:val="en-GB"/>
        </w:rPr>
      </w:pPr>
      <w:r>
        <w:rPr>
          <w:noProof/>
        </w:rPr>
        <w:pict>
          <v:shape id="_x0000_s1081" type="#_x0000_t202" style="position:absolute;margin-left:.75pt;margin-top:-.4pt;width:463.65pt;height:228.5pt;z-index:251624960" fillcolor="#fc9" strokecolor="#f60">
            <v:textbox style="mso-next-textbox:#_x0000_s1081">
              <w:txbxContent>
                <w:p w:rsidR="00426D26" w:rsidRPr="00E12A3A" w:rsidRDefault="00426D26" w:rsidP="00743189">
                  <w:pPr>
                    <w:pStyle w:val="Heading4"/>
                    <w:spacing w:after="240"/>
                    <w:rPr>
                      <w:rFonts w:ascii="Times New Roman" w:hAnsi="Times New Roman" w:cs="Times New Roman"/>
                      <w:i w:val="0"/>
                      <w:iCs w:val="0"/>
                      <w:color w:val="auto"/>
                      <w:lang w:val="en-GB"/>
                    </w:rPr>
                  </w:pPr>
                  <w:r w:rsidRPr="00E12A3A">
                    <w:rPr>
                      <w:rFonts w:ascii="Times New Roman" w:hAnsi="Times New Roman" w:cs="Times New Roman"/>
                      <w:i w:val="0"/>
                      <w:iCs w:val="0"/>
                      <w:color w:val="auto"/>
                    </w:rPr>
                    <w:t xml:space="preserve">Box 16. Hints and How to </w:t>
                  </w:r>
                  <w:r w:rsidRPr="00E12A3A">
                    <w:rPr>
                      <w:rFonts w:ascii="Times New Roman" w:hAnsi="Times New Roman" w:cs="Times New Roman"/>
                      <w:i w:val="0"/>
                      <w:iCs w:val="0"/>
                      <w:color w:val="auto"/>
                      <w:lang w:val="en-GB"/>
                    </w:rPr>
                    <w:t>Tips</w:t>
                  </w:r>
                  <w:r w:rsidRPr="00E12A3A">
                    <w:rPr>
                      <w:rFonts w:ascii="Times New Roman" w:hAnsi="Times New Roman" w:cs="Times New Roman"/>
                      <w:i w:val="0"/>
                      <w:iCs w:val="0"/>
                      <w:color w:val="auto"/>
                    </w:rPr>
                    <w:t xml:space="preserve"> to </w:t>
                  </w:r>
                  <w:r w:rsidRPr="00E12A3A">
                    <w:rPr>
                      <w:rFonts w:ascii="Times New Roman" w:hAnsi="Times New Roman" w:cs="Times New Roman"/>
                      <w:i w:val="0"/>
                      <w:iCs w:val="0"/>
                      <w:color w:val="auto"/>
                      <w:lang w:val="en-GB"/>
                    </w:rPr>
                    <w:t>improve accountability of public environmental expenditure</w:t>
                  </w:r>
                </w:p>
                <w:p w:rsidR="00426D26" w:rsidRPr="00556C98" w:rsidRDefault="00426D26" w:rsidP="005621DE">
                  <w:pPr>
                    <w:pStyle w:val="ListParagraph"/>
                    <w:numPr>
                      <w:ilvl w:val="0"/>
                      <w:numId w:val="53"/>
                    </w:numPr>
                    <w:spacing w:after="60" w:line="240" w:lineRule="auto"/>
                    <w:ind w:left="330" w:hanging="357"/>
                    <w:rPr>
                      <w:rFonts w:ascii="Times New Roman" w:hAnsi="Times New Roman" w:cs="Times New Roman"/>
                      <w:sz w:val="20"/>
                      <w:szCs w:val="20"/>
                      <w:lang w:val="en-GB"/>
                    </w:rPr>
                  </w:pPr>
                  <w:r>
                    <w:rPr>
                      <w:rFonts w:ascii="Times New Roman" w:hAnsi="Times New Roman" w:cs="Times New Roman"/>
                      <w:sz w:val="20"/>
                      <w:szCs w:val="20"/>
                    </w:rPr>
                    <w:t>Provide support to national oversight institutions, e.g. State Audit Offices, to strengthen national standards of financial reporting.</w:t>
                  </w:r>
                </w:p>
                <w:p w:rsidR="00426D26" w:rsidRPr="00743189" w:rsidRDefault="00426D26" w:rsidP="005621DE">
                  <w:pPr>
                    <w:pStyle w:val="ListParagraph"/>
                    <w:numPr>
                      <w:ilvl w:val="0"/>
                      <w:numId w:val="53"/>
                    </w:numPr>
                    <w:spacing w:after="60" w:line="240" w:lineRule="auto"/>
                    <w:ind w:left="330" w:hanging="357"/>
                    <w:rPr>
                      <w:rFonts w:ascii="Times New Roman" w:hAnsi="Times New Roman" w:cs="Times New Roman"/>
                      <w:sz w:val="20"/>
                      <w:szCs w:val="20"/>
                      <w:lang w:val="en-GB"/>
                    </w:rPr>
                  </w:pPr>
                  <w:r w:rsidRPr="00FE22BA">
                    <w:rPr>
                      <w:rFonts w:ascii="Times New Roman" w:hAnsi="Times New Roman" w:cs="Times New Roman"/>
                      <w:sz w:val="20"/>
                      <w:szCs w:val="20"/>
                      <w:lang w:val="en-GB"/>
                    </w:rPr>
                    <w:t>Prioritise</w:t>
                  </w:r>
                  <w:r>
                    <w:rPr>
                      <w:rFonts w:ascii="Times New Roman" w:hAnsi="Times New Roman" w:cs="Times New Roman"/>
                      <w:sz w:val="20"/>
                      <w:szCs w:val="20"/>
                    </w:rPr>
                    <w:t xml:space="preserve"> the transparency of all public environmental expenditure and revenue, particularly the internally generated fund revenues of ENR agencies.</w:t>
                  </w:r>
                </w:p>
                <w:p w:rsidR="00426D26" w:rsidRPr="00712F3F" w:rsidRDefault="00426D26" w:rsidP="005621DE">
                  <w:pPr>
                    <w:pStyle w:val="ListParagraph"/>
                    <w:numPr>
                      <w:ilvl w:val="0"/>
                      <w:numId w:val="53"/>
                    </w:numPr>
                    <w:spacing w:after="60" w:line="240" w:lineRule="auto"/>
                    <w:ind w:left="330" w:hanging="357"/>
                    <w:rPr>
                      <w:rFonts w:ascii="Times New Roman" w:hAnsi="Times New Roman" w:cs="Times New Roman"/>
                      <w:sz w:val="20"/>
                      <w:szCs w:val="20"/>
                      <w:lang w:val="en-GB"/>
                    </w:rPr>
                  </w:pPr>
                  <w:r>
                    <w:rPr>
                      <w:rFonts w:ascii="Times New Roman" w:hAnsi="Times New Roman" w:cs="Times New Roman"/>
                      <w:sz w:val="20"/>
                      <w:szCs w:val="20"/>
                    </w:rPr>
                    <w:t>Encourage the publication of both budgetary estimates and actual expenditures on the environment by both government and donors.</w:t>
                  </w:r>
                </w:p>
                <w:p w:rsidR="00426D26" w:rsidRPr="00712F3F" w:rsidRDefault="00426D26" w:rsidP="005621DE">
                  <w:pPr>
                    <w:pStyle w:val="ListParagraph"/>
                    <w:numPr>
                      <w:ilvl w:val="0"/>
                      <w:numId w:val="53"/>
                    </w:numPr>
                    <w:spacing w:after="6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Put details of donor expenditure on the environment into the public domain within the partner country. This could be achieved through a dedicated website, preferably one that records all donor spending on the environment.</w:t>
                  </w:r>
                </w:p>
                <w:p w:rsidR="00426D26" w:rsidRPr="00556C98" w:rsidRDefault="00426D26" w:rsidP="005621DE">
                  <w:pPr>
                    <w:pStyle w:val="ListParagraph"/>
                    <w:numPr>
                      <w:ilvl w:val="0"/>
                      <w:numId w:val="53"/>
                    </w:numPr>
                    <w:spacing w:after="60" w:line="240" w:lineRule="auto"/>
                    <w:ind w:left="330" w:hanging="357"/>
                  </w:pPr>
                  <w:r>
                    <w:rPr>
                      <w:rFonts w:ascii="Times New Roman" w:hAnsi="Times New Roman" w:cs="Times New Roman"/>
                      <w:sz w:val="20"/>
                      <w:szCs w:val="20"/>
                    </w:rPr>
                    <w:t>Support parliamentary discussion on public environmental expenditure through the provision of budgetary information on all ENR sector public bodies.</w:t>
                  </w:r>
                </w:p>
                <w:p w:rsidR="00426D26" w:rsidRPr="00CB0DE4" w:rsidRDefault="00426D26" w:rsidP="00F47C46">
                  <w:pPr>
                    <w:pStyle w:val="ListParagraph"/>
                    <w:numPr>
                      <w:ilvl w:val="0"/>
                      <w:numId w:val="53"/>
                    </w:numPr>
                    <w:spacing w:afterLines="60"/>
                    <w:ind w:left="330"/>
                  </w:pPr>
                  <w:r>
                    <w:rPr>
                      <w:rFonts w:ascii="Times New Roman" w:hAnsi="Times New Roman" w:cs="Times New Roman"/>
                      <w:sz w:val="20"/>
                      <w:szCs w:val="20"/>
                    </w:rPr>
                    <w:t>Invest in capacity development of civil society organizations to strengthen their monitoring of public environmental expenditure.</w:t>
                  </w:r>
                </w:p>
              </w:txbxContent>
            </v:textbox>
            <w10:anchorlock/>
          </v:shape>
        </w:pict>
      </w: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r>
        <w:rPr>
          <w:noProof/>
        </w:rPr>
        <w:pict>
          <v:shape id="_x0000_s1082" type="#_x0000_t202" style="position:absolute;margin-left:.75pt;margin-top:3.2pt;width:463.65pt;height:328.85pt;z-index:251616768" fillcolor="#fc9" strokecolor="#f60">
            <v:textbox style="mso-next-textbox:#_x0000_s1082">
              <w:txbxContent>
                <w:p w:rsidR="00426D26" w:rsidRPr="00E12A3A" w:rsidRDefault="00426D26" w:rsidP="0052345B">
                  <w:pPr>
                    <w:pStyle w:val="Caption"/>
                    <w:spacing w:before="120" w:after="240"/>
                    <w:rPr>
                      <w:rFonts w:ascii="Times New Roman" w:hAnsi="Times New Roman" w:cs="Times New Roman"/>
                      <w:color w:val="auto"/>
                      <w:sz w:val="22"/>
                      <w:szCs w:val="22"/>
                      <w:lang w:val="en-GB"/>
                    </w:rPr>
                  </w:pPr>
                  <w:r w:rsidRPr="00E12A3A">
                    <w:rPr>
                      <w:rFonts w:ascii="Times New Roman" w:hAnsi="Times New Roman" w:cs="Times New Roman"/>
                      <w:color w:val="auto"/>
                      <w:sz w:val="22"/>
                      <w:szCs w:val="22"/>
                      <w:lang w:val="en-GB"/>
                    </w:rPr>
                    <w:t>Box 17. Accountability of Kenyan environmental agencies and internally generated funds</w:t>
                  </w:r>
                </w:p>
                <w:p w:rsidR="00426D26" w:rsidRDefault="00426D26" w:rsidP="00A9706E">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This case study highlights the considerable challenges that often need to be addressed to improve the accountability of environmental agencies’ revenue and expenditure.</w:t>
                  </w:r>
                </w:p>
                <w:p w:rsidR="00426D26" w:rsidRPr="007C66FA" w:rsidRDefault="00426D26" w:rsidP="00A9706E">
                  <w:p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In Kenya, semi-autonomous parastatal expenditure and non-tax revenues represent more than 10 per cent o</w:t>
                  </w:r>
                  <w:r>
                    <w:rPr>
                      <w:rFonts w:ascii="Times New Roman" w:hAnsi="Times New Roman" w:cs="Times New Roman"/>
                      <w:sz w:val="20"/>
                      <w:szCs w:val="20"/>
                      <w:lang w:val="en-GB"/>
                    </w:rPr>
                    <w:t>f total State expenditure.  T</w:t>
                  </w:r>
                  <w:r w:rsidRPr="007C66FA">
                    <w:rPr>
                      <w:rFonts w:ascii="Times New Roman" w:hAnsi="Times New Roman" w:cs="Times New Roman"/>
                      <w:sz w:val="20"/>
                      <w:szCs w:val="20"/>
                      <w:lang w:val="en-GB"/>
                    </w:rPr>
                    <w:t xml:space="preserve">he environment sector </w:t>
                  </w:r>
                  <w:r>
                    <w:rPr>
                      <w:rFonts w:ascii="Times New Roman" w:hAnsi="Times New Roman" w:cs="Times New Roman"/>
                      <w:sz w:val="20"/>
                      <w:szCs w:val="20"/>
                      <w:lang w:val="en-GB"/>
                    </w:rPr>
                    <w:t xml:space="preserve">is dominated by four major </w:t>
                  </w:r>
                  <w:r w:rsidRPr="007C66FA">
                    <w:rPr>
                      <w:rFonts w:ascii="Times New Roman" w:hAnsi="Times New Roman" w:cs="Times New Roman"/>
                      <w:sz w:val="20"/>
                      <w:szCs w:val="20"/>
                      <w:lang w:val="en-GB"/>
                    </w:rPr>
                    <w:t>parastatals.  All these institutions prepare their own Annual Estimates.</w:t>
                  </w:r>
                  <w:r>
                    <w:rPr>
                      <w:rFonts w:ascii="Times New Roman" w:hAnsi="Times New Roman" w:cs="Times New Roman"/>
                      <w:sz w:val="20"/>
                      <w:szCs w:val="20"/>
                      <w:lang w:val="en-GB"/>
                    </w:rPr>
                    <w:t xml:space="preserve"> </w:t>
                  </w:r>
                  <w:r w:rsidRPr="007C66FA">
                    <w:rPr>
                      <w:rFonts w:ascii="Times New Roman" w:hAnsi="Times New Roman" w:cs="Times New Roman"/>
                      <w:sz w:val="20"/>
                      <w:szCs w:val="20"/>
                      <w:lang w:val="en-GB"/>
                    </w:rPr>
                    <w:t xml:space="preserve">Under the Public Audit Act 2003, Statutory Bodies and State Corporations are required to submit their financial accounts to the Ministry of Finance, Line Ministries and the Kenya National Audit Office </w:t>
                  </w:r>
                  <w:r>
                    <w:rPr>
                      <w:rFonts w:ascii="Times New Roman" w:hAnsi="Times New Roman" w:cs="Times New Roman"/>
                      <w:sz w:val="20"/>
                      <w:szCs w:val="20"/>
                      <w:lang w:val="en-GB"/>
                    </w:rPr>
                    <w:t xml:space="preserve">(NAO) </w:t>
                  </w:r>
                  <w:r w:rsidRPr="007C66FA">
                    <w:rPr>
                      <w:rFonts w:ascii="Times New Roman" w:hAnsi="Times New Roman" w:cs="Times New Roman"/>
                      <w:sz w:val="20"/>
                      <w:szCs w:val="20"/>
                      <w:lang w:val="en-GB"/>
                    </w:rPr>
                    <w:t xml:space="preserve">within three months of the end of their financial year.  However, the Ministry of Finance does not maintain a list of those parastatals that have complied and those that have not submitted their accounts.  The Annual Reports and Accounts of </w:t>
                  </w:r>
                  <w:r>
                    <w:rPr>
                      <w:rFonts w:ascii="Times New Roman" w:hAnsi="Times New Roman" w:cs="Times New Roman"/>
                      <w:sz w:val="20"/>
                      <w:szCs w:val="20"/>
                      <w:lang w:val="en-GB"/>
                    </w:rPr>
                    <w:t xml:space="preserve">the National Environment Management Authority (NEMA) </w:t>
                  </w:r>
                  <w:r w:rsidRPr="007C66FA">
                    <w:rPr>
                      <w:rFonts w:ascii="Times New Roman" w:hAnsi="Times New Roman" w:cs="Times New Roman"/>
                      <w:sz w:val="20"/>
                      <w:szCs w:val="20"/>
                      <w:lang w:val="en-GB"/>
                    </w:rPr>
                    <w:t xml:space="preserve">for 2003 through to 2006 all contain the NAO’s statement recording the late submission of </w:t>
                  </w:r>
                  <w:r>
                    <w:rPr>
                      <w:rFonts w:ascii="Times New Roman" w:hAnsi="Times New Roman" w:cs="Times New Roman"/>
                      <w:sz w:val="20"/>
                      <w:szCs w:val="20"/>
                      <w:lang w:val="en-GB"/>
                    </w:rPr>
                    <w:t>the financial statement. The NAO</w:t>
                  </w:r>
                  <w:r w:rsidRPr="007C66FA">
                    <w:rPr>
                      <w:rFonts w:ascii="Times New Roman" w:hAnsi="Times New Roman" w:cs="Times New Roman"/>
                      <w:sz w:val="20"/>
                      <w:szCs w:val="20"/>
                      <w:lang w:val="en-GB"/>
                    </w:rPr>
                    <w:t xml:space="preserve"> also reco</w:t>
                  </w:r>
                  <w:r>
                    <w:rPr>
                      <w:rFonts w:ascii="Times New Roman" w:hAnsi="Times New Roman" w:cs="Times New Roman"/>
                      <w:sz w:val="20"/>
                      <w:szCs w:val="20"/>
                      <w:lang w:val="en-GB"/>
                    </w:rPr>
                    <w:t>rded that for 2006 and 2007 NEMA</w:t>
                  </w:r>
                  <w:r w:rsidRPr="007C66FA">
                    <w:rPr>
                      <w:rFonts w:ascii="Times New Roman" w:hAnsi="Times New Roman" w:cs="Times New Roman"/>
                      <w:sz w:val="20"/>
                      <w:szCs w:val="20"/>
                      <w:lang w:val="en-GB"/>
                    </w:rPr>
                    <w:t xml:space="preserve"> operated without a budget approved by the relevant authorities.   </w:t>
                  </w:r>
                </w:p>
                <w:p w:rsidR="00426D26" w:rsidRPr="007C66FA" w:rsidRDefault="00426D26" w:rsidP="00A9706E">
                  <w:p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The </w:t>
                  </w:r>
                  <w:r>
                    <w:rPr>
                      <w:rFonts w:ascii="Times New Roman" w:hAnsi="Times New Roman" w:cs="Times New Roman"/>
                      <w:sz w:val="20"/>
                      <w:szCs w:val="20"/>
                      <w:lang w:val="en-GB"/>
                    </w:rPr>
                    <w:t xml:space="preserve">semi-autonomous position of </w:t>
                  </w:r>
                  <w:r w:rsidRPr="007C66FA">
                    <w:rPr>
                      <w:rFonts w:ascii="Times New Roman" w:hAnsi="Times New Roman" w:cs="Times New Roman"/>
                      <w:sz w:val="20"/>
                      <w:szCs w:val="20"/>
                      <w:lang w:val="en-GB"/>
                    </w:rPr>
                    <w:t xml:space="preserve">parastatals allows these institutions to raise their own revenue through </w:t>
                  </w:r>
                  <w:r>
                    <w:rPr>
                      <w:rFonts w:ascii="Times New Roman" w:hAnsi="Times New Roman" w:cs="Times New Roman"/>
                      <w:sz w:val="20"/>
                      <w:szCs w:val="20"/>
                      <w:lang w:val="en-GB"/>
                    </w:rPr>
                    <w:t>internally generated funds</w:t>
                  </w:r>
                  <w:r w:rsidRPr="007C66FA">
                    <w:rPr>
                      <w:rFonts w:ascii="Times New Roman" w:hAnsi="Times New Roman" w:cs="Times New Roman"/>
                      <w:sz w:val="20"/>
                      <w:szCs w:val="20"/>
                      <w:lang w:val="en-GB"/>
                    </w:rPr>
                    <w:t>.  This may take the form of licences and approval fees, as well as user-fees charged to those who consume or use facilities.  Examples include levies made by N</w:t>
                  </w:r>
                  <w:r>
                    <w:rPr>
                      <w:rFonts w:ascii="Times New Roman" w:hAnsi="Times New Roman" w:cs="Times New Roman"/>
                      <w:sz w:val="20"/>
                      <w:szCs w:val="20"/>
                      <w:lang w:val="en-GB"/>
                    </w:rPr>
                    <w:t>EMA</w:t>
                  </w:r>
                  <w:r w:rsidRPr="007C66FA">
                    <w:rPr>
                      <w:rFonts w:ascii="Times New Roman" w:hAnsi="Times New Roman" w:cs="Times New Roman"/>
                      <w:sz w:val="20"/>
                      <w:szCs w:val="20"/>
                      <w:lang w:val="en-GB"/>
                    </w:rPr>
                    <w:t xml:space="preserve"> on investors for conducting environment impact as</w:t>
                  </w:r>
                  <w:r>
                    <w:rPr>
                      <w:rFonts w:ascii="Times New Roman" w:hAnsi="Times New Roman" w:cs="Times New Roman"/>
                      <w:sz w:val="20"/>
                      <w:szCs w:val="20"/>
                      <w:lang w:val="en-GB"/>
                    </w:rPr>
                    <w:t>sessments; licence fees that the Kenya Wildlife Service</w:t>
                  </w:r>
                  <w:r w:rsidRPr="007C66FA">
                    <w:rPr>
                      <w:rFonts w:ascii="Times New Roman" w:hAnsi="Times New Roman" w:cs="Times New Roman"/>
                      <w:sz w:val="20"/>
                      <w:szCs w:val="20"/>
                      <w:lang w:val="en-GB"/>
                    </w:rPr>
                    <w:t xml:space="preserve"> charges investors who build lodges in national parks; and user fees charged for entry into the parks. While this has proved to be a popular source of funding it carries serious operational challenges, which include (i) inadequate data on the revenue base; (ii) risks of encouraging environmental degradation through the pressure to raise revenue; (iii) risks of neglecting important monitoring and protective activities that do not generate revenues; (iv) it is particularly prone to external disruptions; and (v) weak enforcement provisions in the laws.</w:t>
                  </w:r>
                </w:p>
                <w:p w:rsidR="00426D26" w:rsidRPr="007C66FA" w:rsidRDefault="00426D26" w:rsidP="00845325">
                  <w:pPr>
                    <w:pStyle w:val="BodyText2"/>
                    <w:spacing w:after="0" w:line="120" w:lineRule="auto"/>
                    <w:jc w:val="left"/>
                    <w:rPr>
                      <w:rFonts w:ascii="Times New Roman" w:hAnsi="Times New Roman" w:cs="Times New Roman"/>
                      <w:sz w:val="20"/>
                      <w:szCs w:val="20"/>
                      <w:lang w:val="en-GB"/>
                    </w:rPr>
                  </w:pPr>
                </w:p>
                <w:p w:rsidR="00426D26" w:rsidRPr="00E12A3A" w:rsidRDefault="00426D26" w:rsidP="00A9706E">
                  <w:pPr>
                    <w:pStyle w:val="BodyText2"/>
                    <w:rPr>
                      <w:rFonts w:ascii="Times New Roman" w:hAnsi="Times New Roman" w:cs="Times New Roman"/>
                      <w:i/>
                      <w:sz w:val="20"/>
                      <w:szCs w:val="20"/>
                      <w:lang w:val="en-GB"/>
                    </w:rPr>
                  </w:pPr>
                  <w:r w:rsidRPr="00E12A3A">
                    <w:rPr>
                      <w:rFonts w:ascii="Times New Roman" w:hAnsi="Times New Roman" w:cs="Times New Roman"/>
                      <w:b/>
                      <w:bCs/>
                      <w:i/>
                      <w:sz w:val="20"/>
                      <w:szCs w:val="20"/>
                      <w:lang w:val="en-GB"/>
                    </w:rPr>
                    <w:t xml:space="preserve">Adapted from: </w:t>
                  </w:r>
                  <w:r w:rsidRPr="00E12A3A">
                    <w:rPr>
                      <w:rFonts w:ascii="Times New Roman" w:hAnsi="Times New Roman" w:cs="Times New Roman"/>
                      <w:i/>
                      <w:sz w:val="20"/>
                      <w:szCs w:val="20"/>
                      <w:lang w:val="en-GB"/>
                    </w:rPr>
                    <w:t>Bird, N and Kirira, N (2009). Government institutions, public expenditure and the role of development partners: meeting Kenya’s environmental challenges. ODI, London.</w:t>
                  </w:r>
                </w:p>
                <w:p w:rsidR="00426D26" w:rsidRPr="0090063C" w:rsidRDefault="00426D26" w:rsidP="00845325">
                  <w:pPr>
                    <w:pStyle w:val="BodyText2"/>
                    <w:ind w:left="900"/>
                    <w:rPr>
                      <w:rFonts w:ascii="Times New Roman" w:hAnsi="Times New Roman" w:cs="Times New Roman"/>
                      <w:sz w:val="20"/>
                      <w:szCs w:val="20"/>
                      <w:lang w:val="en-GB"/>
                    </w:rPr>
                  </w:pPr>
                </w:p>
                <w:p w:rsidR="00426D26" w:rsidRPr="007E5AFD" w:rsidRDefault="00426D26" w:rsidP="00845325"/>
                <w:p w:rsidR="00426D26" w:rsidRPr="00392289" w:rsidRDefault="00426D26" w:rsidP="00845325">
                  <w:r>
                    <w:t xml:space="preserve"> </w:t>
                  </w:r>
                </w:p>
                <w:p w:rsidR="00426D26" w:rsidRPr="004446CE" w:rsidRDefault="00426D26" w:rsidP="00845325">
                  <w:pPr>
                    <w:spacing w:after="0"/>
                    <w:ind w:left="108" w:right="130"/>
                  </w:pPr>
                </w:p>
                <w:p w:rsidR="00426D26" w:rsidRPr="004446CE" w:rsidRDefault="00426D26" w:rsidP="00845325">
                  <w:pPr>
                    <w:pStyle w:val="Heading1"/>
                    <w:spacing w:before="0"/>
                    <w:rPr>
                      <w:rFonts w:cs="Times New Roman"/>
                      <w:sz w:val="22"/>
                      <w:szCs w:val="22"/>
                    </w:rPr>
                  </w:pPr>
                </w:p>
              </w:txbxContent>
            </v:textbox>
            <w10:anchorlock/>
          </v:shape>
        </w:pict>
      </w: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p>
    <w:p w:rsidR="00426D26" w:rsidRPr="00803FC5" w:rsidRDefault="00426D26" w:rsidP="00845325">
      <w:pPr>
        <w:rPr>
          <w:lang w:val="en-GB"/>
        </w:rPr>
      </w:pPr>
      <w:r w:rsidRPr="00803FC5">
        <w:rPr>
          <w:lang w:val="en-GB"/>
        </w:rPr>
        <w:br w:type="column"/>
      </w:r>
    </w:p>
    <w:p w:rsidR="00426D26" w:rsidRPr="00E12A3A" w:rsidRDefault="00426D26" w:rsidP="00175917">
      <w:pPr>
        <w:pStyle w:val="Heading2"/>
        <w:spacing w:before="240" w:after="240" w:line="240" w:lineRule="auto"/>
        <w:ind w:left="720" w:hanging="720"/>
        <w:rPr>
          <w:color w:val="000080"/>
          <w:sz w:val="28"/>
          <w:szCs w:val="28"/>
          <w:lang w:val="en-GB"/>
        </w:rPr>
      </w:pPr>
      <w:bookmarkStart w:id="100" w:name="_Toc256505862"/>
      <w:bookmarkStart w:id="101" w:name="_Toc262126450"/>
      <w:r w:rsidRPr="00E12A3A">
        <w:rPr>
          <w:color w:val="000080"/>
          <w:sz w:val="28"/>
          <w:szCs w:val="28"/>
          <w:lang w:val="en-GB"/>
        </w:rPr>
        <w:t>3.5</w:t>
      </w:r>
      <w:r w:rsidRPr="00E12A3A">
        <w:rPr>
          <w:color w:val="000080"/>
          <w:sz w:val="28"/>
          <w:szCs w:val="28"/>
          <w:lang w:val="en-GB"/>
        </w:rPr>
        <w:tab/>
        <w:t>Governance challenges associated with environmental revenues and taxation</w:t>
      </w:r>
      <w:bookmarkEnd w:id="100"/>
      <w:bookmarkEnd w:id="101"/>
    </w:p>
    <w:p w:rsidR="00426D26" w:rsidRPr="00803FC5" w:rsidRDefault="00426D26" w:rsidP="00C33FF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retention of public revenue by ENR agencies may be an important aspect of the sector budget.  Where this is the case, it is an issue that the sector programme should address.  </w:t>
      </w:r>
    </w:p>
    <w:p w:rsidR="00426D26" w:rsidRPr="00803FC5" w:rsidRDefault="00426D26" w:rsidP="005621DE">
      <w:pPr>
        <w:pStyle w:val="ListParagraph"/>
        <w:numPr>
          <w:ilvl w:val="0"/>
          <w:numId w:val="21"/>
        </w:numPr>
        <w:spacing w:after="12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 xml:space="preserve">Internally generated revenues can generate substantial revenue flows </w:t>
      </w:r>
      <w:r w:rsidRPr="00E12A3A">
        <w:rPr>
          <w:color w:val="000080"/>
          <w:lang w:val="en-GB"/>
        </w:rPr>
        <w:t>–</w:t>
      </w:r>
      <w:r w:rsidRPr="00803FC5">
        <w:rPr>
          <w:lang w:val="en-GB"/>
        </w:rPr>
        <w:t xml:space="preserve"> </w:t>
      </w:r>
      <w:r w:rsidRPr="00803FC5">
        <w:rPr>
          <w:rFonts w:ascii="Times New Roman" w:hAnsi="Times New Roman" w:cs="Times New Roman"/>
          <w:lang w:val="en-GB"/>
        </w:rPr>
        <w:t xml:space="preserve">they can represent a significant portion of the operating funds for environmental agencies.  In fact they may exceed the annual allocation from the national budget.  It is therefore important that such funding should be critically reviewed when examining the financial resources available to environmental agencies; </w:t>
      </w:r>
    </w:p>
    <w:p w:rsidR="00426D26" w:rsidRPr="00803FC5" w:rsidRDefault="00426D26" w:rsidP="005621DE">
      <w:pPr>
        <w:pStyle w:val="ListParagraph"/>
        <w:numPr>
          <w:ilvl w:val="0"/>
          <w:numId w:val="21"/>
        </w:numPr>
        <w:spacing w:after="12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These revenue streams should be subject to the same level of transparency and accountability as the national budget</w:t>
      </w:r>
      <w:r w:rsidRPr="00E12A3A">
        <w:rPr>
          <w:rFonts w:ascii="Times New Roman" w:hAnsi="Times New Roman" w:cs="Times New Roman"/>
          <w:color w:val="000080"/>
          <w:lang w:val="en-GB"/>
        </w:rPr>
        <w:t xml:space="preserve"> </w:t>
      </w:r>
      <w:r w:rsidRPr="00E12A3A">
        <w:rPr>
          <w:color w:val="000080"/>
          <w:lang w:val="en-GB"/>
        </w:rPr>
        <w:t>–</w:t>
      </w:r>
      <w:r w:rsidRPr="00803FC5">
        <w:rPr>
          <w:lang w:val="en-GB"/>
        </w:rPr>
        <w:t xml:space="preserve"> </w:t>
      </w:r>
      <w:r w:rsidRPr="00803FC5">
        <w:rPr>
          <w:rFonts w:ascii="Times New Roman" w:hAnsi="Times New Roman" w:cs="Times New Roman"/>
          <w:lang w:val="en-GB"/>
        </w:rPr>
        <w:t>yet this does not always appear to be the case;</w:t>
      </w:r>
    </w:p>
    <w:p w:rsidR="00426D26" w:rsidRPr="00803FC5" w:rsidRDefault="00426D26" w:rsidP="005621DE">
      <w:pPr>
        <w:pStyle w:val="ListParagraph"/>
        <w:numPr>
          <w:ilvl w:val="0"/>
          <w:numId w:val="21"/>
        </w:numPr>
        <w:spacing w:after="240" w:line="240" w:lineRule="auto"/>
        <w:ind w:left="330" w:hanging="357"/>
        <w:jc w:val="both"/>
        <w:rPr>
          <w:rFonts w:ascii="Times New Roman" w:hAnsi="Times New Roman" w:cs="Times New Roman"/>
          <w:lang w:val="en-GB"/>
        </w:rPr>
      </w:pPr>
      <w:r w:rsidRPr="00E12A3A">
        <w:rPr>
          <w:rFonts w:ascii="Times New Roman" w:hAnsi="Times New Roman" w:cs="Times New Roman"/>
          <w:b/>
          <w:bCs/>
          <w:color w:val="000080"/>
          <w:lang w:val="en-GB"/>
        </w:rPr>
        <w:t xml:space="preserve">Revenue generating activities can undermine the non-revenue generating activities of ENR agencies </w:t>
      </w:r>
      <w:r w:rsidRPr="00E12A3A">
        <w:rPr>
          <w:color w:val="000080"/>
          <w:lang w:val="en-GB"/>
        </w:rPr>
        <w:t>–</w:t>
      </w:r>
      <w:r w:rsidRPr="00803FC5">
        <w:rPr>
          <w:lang w:val="en-GB"/>
        </w:rPr>
        <w:t xml:space="preserve"> </w:t>
      </w:r>
      <w:r w:rsidRPr="00803FC5">
        <w:rPr>
          <w:rFonts w:ascii="Times New Roman" w:hAnsi="Times New Roman" w:cs="Times New Roman"/>
          <w:lang w:val="en-GB"/>
        </w:rPr>
        <w:t xml:space="preserve">the latter are often of a regulatory nature and thus there is the danger that national environmental safeguards may be compromised. </w:t>
      </w:r>
      <w:r w:rsidRPr="00803FC5">
        <w:rPr>
          <w:rFonts w:ascii="Times New Roman" w:hAnsi="Times New Roman" w:cs="Times New Roman"/>
          <w:b/>
          <w:bCs/>
          <w:lang w:val="en-GB"/>
        </w:rPr>
        <w:t xml:space="preserve"> </w:t>
      </w:r>
      <w:r w:rsidRPr="00803FC5">
        <w:rPr>
          <w:rFonts w:ascii="Times New Roman" w:hAnsi="Times New Roman" w:cs="Times New Roman"/>
          <w:lang w:val="en-GB"/>
        </w:rPr>
        <w:t xml:space="preserve">  </w:t>
      </w:r>
    </w:p>
    <w:p w:rsidR="00426D26" w:rsidRPr="00803FC5" w:rsidRDefault="00426D26" w:rsidP="00C33FFC">
      <w:pPr>
        <w:spacing w:after="120" w:line="240" w:lineRule="auto"/>
        <w:jc w:val="both"/>
        <w:rPr>
          <w:rFonts w:ascii="Times New Roman" w:hAnsi="Times New Roman" w:cs="Times New Roman"/>
          <w:i/>
          <w:iCs/>
          <w:lang w:val="en-GB"/>
        </w:rPr>
      </w:pPr>
      <w:r w:rsidRPr="00803FC5">
        <w:rPr>
          <w:rFonts w:ascii="Times New Roman" w:hAnsi="Times New Roman" w:cs="Times New Roman"/>
          <w:lang w:val="en-GB"/>
        </w:rPr>
        <w:t>The retention of revenue, whereby environment and natural resource agencies are allowed to retain part or all of the receipts from taxes and service changes they charge have been associated with serious governance problems. This funding operates largely in parallel to the national budget process, and information on such revenue collection and its use may be substantially incomplete.</w:t>
      </w:r>
    </w:p>
    <w:p w:rsidR="00426D26" w:rsidRPr="00803FC5" w:rsidRDefault="00426D26" w:rsidP="00C33FF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These funds comprise a mix of two types of charges.  First are environmental taxes: licenses, royalties, export levies, etc, which are often administratively set, but optimally are designed to raise the costs of natural resource exploitation in fisheries, mining, forestry and hunting to a level that maintains the rate of exploitation at a sustainable level.  Service charges are the second category, ideally designed to cover the costs of providing a service, such as the processing of an Environmental Impact Assessment.</w:t>
      </w:r>
    </w:p>
    <w:p w:rsidR="00426D26" w:rsidRPr="00803FC5" w:rsidRDefault="00426D26" w:rsidP="00C33FF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primary role of environmental agencies is to protect the environment and promote sustainable development practices. When funding starts to become dependent on licensing fees, there is a tendency to set fees and apply rules in such a way as to maximise revenue collection rather than to maintain a sustainable level of resource exploitation. Similarly, environmental agencies may begin to bias their work programmes not towards the most important conservation or environment protection activities but towards those that yield the most revenue. Explicit safeguards need to be put in place to ensure that such behaviour does not develop further under a sector programme. </w:t>
      </w:r>
    </w:p>
    <w:p w:rsidR="00426D26" w:rsidRPr="00803FC5" w:rsidRDefault="00426D26" w:rsidP="00C33FF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National Revenue Authorities, although by no means always free of corruption, have the virtue of having well established, transparent procedures for tax collection and thus are more likely to be able to collect environmental taxes efficiently and fairly.  Linking sector initiatives to other parts of government (such as linking environment-related tax reform to broader tax reform) should be an important consideration during the development of an ENR sector programme. </w:t>
      </w:r>
    </w:p>
    <w:p w:rsidR="00426D26" w:rsidRPr="00803FC5" w:rsidRDefault="00426D26" w:rsidP="00367F74">
      <w:pPr>
        <w:spacing w:after="120" w:line="240" w:lineRule="auto"/>
        <w:rPr>
          <w:rFonts w:ascii="Times New Roman" w:hAnsi="Times New Roman" w:cs="Times New Roman"/>
          <w:lang w:val="en-GB"/>
        </w:rPr>
      </w:pPr>
    </w:p>
    <w:p w:rsidR="00426D26" w:rsidRPr="00803FC5" w:rsidRDefault="00426D26" w:rsidP="00367F74">
      <w:pPr>
        <w:spacing w:after="120" w:line="240" w:lineRule="auto"/>
        <w:rPr>
          <w:lang w:val="en-GB"/>
        </w:rPr>
      </w:pPr>
    </w:p>
    <w:p w:rsidR="00426D26" w:rsidRPr="00803FC5" w:rsidRDefault="00426D26" w:rsidP="00367F74">
      <w:pPr>
        <w:spacing w:after="120" w:line="240" w:lineRule="auto"/>
        <w:rPr>
          <w:lang w:val="en-GB"/>
        </w:rPr>
      </w:pPr>
    </w:p>
    <w:p w:rsidR="00426D26" w:rsidRPr="00803FC5" w:rsidRDefault="00426D26" w:rsidP="00367F74">
      <w:pPr>
        <w:spacing w:after="120" w:line="240" w:lineRule="auto"/>
        <w:rPr>
          <w:lang w:val="en-GB"/>
        </w:rPr>
      </w:pPr>
    </w:p>
    <w:p w:rsidR="00426D26" w:rsidRPr="00803FC5" w:rsidRDefault="00426D26" w:rsidP="00367F74">
      <w:pPr>
        <w:spacing w:after="120" w:line="240" w:lineRule="auto"/>
        <w:rPr>
          <w:lang w:val="en-GB"/>
        </w:rPr>
      </w:pPr>
    </w:p>
    <w:p w:rsidR="00426D26" w:rsidRPr="00803FC5" w:rsidRDefault="00426D26" w:rsidP="00367F74">
      <w:pPr>
        <w:spacing w:after="120" w:line="240" w:lineRule="auto"/>
        <w:rPr>
          <w:lang w:val="en-GB"/>
        </w:rPr>
      </w:pPr>
    </w:p>
    <w:p w:rsidR="00426D26" w:rsidRPr="00803FC5" w:rsidRDefault="00426D26" w:rsidP="0090063C">
      <w:pPr>
        <w:rPr>
          <w:lang w:val="en-GB"/>
        </w:rPr>
      </w:pPr>
    </w:p>
    <w:p w:rsidR="00426D26" w:rsidRPr="00803FC5" w:rsidRDefault="00426D26" w:rsidP="0090063C">
      <w:pPr>
        <w:rPr>
          <w:lang w:val="en-GB"/>
        </w:rPr>
      </w:pPr>
    </w:p>
    <w:p w:rsidR="00426D26" w:rsidRDefault="00426D26" w:rsidP="0090063C">
      <w:pPr>
        <w:rPr>
          <w:lang w:val="en-GB"/>
        </w:rPr>
      </w:pPr>
    </w:p>
    <w:p w:rsidR="00426D26" w:rsidRDefault="00426D26" w:rsidP="0090063C">
      <w:pPr>
        <w:rPr>
          <w:lang w:val="en-GB"/>
        </w:rPr>
      </w:pPr>
      <w:r>
        <w:rPr>
          <w:noProof/>
        </w:rPr>
      </w:r>
      <w:r w:rsidRPr="00AE1DC3">
        <w:rPr>
          <w:lang w:val="en-GB"/>
        </w:rPr>
        <w:pict>
          <v:shape id="_x0000_s1083" type="#_x0000_t202" style="width:463.65pt;height:217.15pt;mso-position-horizontal-relative:char;mso-position-vertical-relative:line" fillcolor="#fc9" strokecolor="#f60">
            <v:textbox style="mso-next-textbox:#_x0000_s1083">
              <w:txbxContent>
                <w:p w:rsidR="00426D26" w:rsidRPr="00E12A3A" w:rsidRDefault="00426D26" w:rsidP="002E6F26">
                  <w:pPr>
                    <w:pStyle w:val="Heading4"/>
                    <w:spacing w:after="240" w:line="240" w:lineRule="auto"/>
                    <w:rPr>
                      <w:rFonts w:ascii="Times New Roman" w:hAnsi="Times New Roman" w:cs="Times New Roman"/>
                      <w:i w:val="0"/>
                      <w:iCs w:val="0"/>
                      <w:color w:val="auto"/>
                      <w:lang w:val="en-GB"/>
                    </w:rPr>
                  </w:pPr>
                  <w:r w:rsidRPr="00E12A3A">
                    <w:rPr>
                      <w:rFonts w:ascii="Times New Roman" w:hAnsi="Times New Roman" w:cs="Times New Roman"/>
                      <w:i w:val="0"/>
                      <w:iCs w:val="0"/>
                      <w:color w:val="auto"/>
                    </w:rPr>
                    <w:t xml:space="preserve">Box 18. Hints and How to </w:t>
                  </w:r>
                  <w:r w:rsidRPr="00E12A3A">
                    <w:rPr>
                      <w:rFonts w:ascii="Times New Roman" w:hAnsi="Times New Roman" w:cs="Times New Roman"/>
                      <w:i w:val="0"/>
                      <w:iCs w:val="0"/>
                      <w:color w:val="auto"/>
                      <w:lang w:val="en-GB"/>
                    </w:rPr>
                    <w:t>Tips</w:t>
                  </w:r>
                  <w:r w:rsidRPr="00E12A3A">
                    <w:rPr>
                      <w:rFonts w:ascii="Times New Roman" w:hAnsi="Times New Roman" w:cs="Times New Roman"/>
                      <w:i w:val="0"/>
                      <w:iCs w:val="0"/>
                      <w:color w:val="auto"/>
                    </w:rPr>
                    <w:t xml:space="preserve"> to tackle the governance challenges associated with environmental revenues and taxation</w:t>
                  </w:r>
                </w:p>
                <w:p w:rsidR="00426D26"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lang w:val="en-GB"/>
                    </w:rPr>
                  </w:pPr>
                  <w:r>
                    <w:rPr>
                      <w:rFonts w:ascii="Times New Roman" w:hAnsi="Times New Roman" w:cs="Times New Roman"/>
                      <w:sz w:val="20"/>
                      <w:szCs w:val="20"/>
                      <w:lang w:val="en-GB"/>
                    </w:rPr>
                    <w:t>Promote the inclusion of all extra-budgetary funding in central government’s Approved Estimates.  This may require strengthening the levels of cooperation between sector agencies and the ministry of finance.</w:t>
                  </w:r>
                </w:p>
                <w:p w:rsidR="00426D26"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lang w:val="en-GB"/>
                    </w:rPr>
                  </w:pPr>
                  <w:r>
                    <w:rPr>
                      <w:rFonts w:ascii="Times New Roman" w:hAnsi="Times New Roman" w:cs="Times New Roman"/>
                      <w:sz w:val="20"/>
                      <w:szCs w:val="20"/>
                      <w:lang w:val="en-GB"/>
                    </w:rPr>
                    <w:t>Strengthen the links between sectoral planning and budgeting to ensure credible budget allocations are given to proposed programmes and priority issues.</w:t>
                  </w:r>
                </w:p>
                <w:p w:rsidR="00426D26" w:rsidRPr="000245DD"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lang w:val="en-GB"/>
                    </w:rPr>
                  </w:pPr>
                  <w:r w:rsidRPr="000245DD">
                    <w:rPr>
                      <w:rFonts w:ascii="Times New Roman" w:hAnsi="Times New Roman" w:cs="Times New Roman"/>
                      <w:sz w:val="20"/>
                      <w:szCs w:val="20"/>
                      <w:lang w:val="en-GB"/>
                    </w:rPr>
                    <w:t>Seek clarity over the institutional mandate of environmental agencies to identify – and separate – revenue earning from non-revenue earning activities.</w:t>
                  </w:r>
                </w:p>
                <w:p w:rsidR="00426D26"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lang w:val="en-GB"/>
                    </w:rPr>
                  </w:pPr>
                  <w:r>
                    <w:rPr>
                      <w:rFonts w:ascii="Times New Roman" w:hAnsi="Times New Roman" w:cs="Times New Roman"/>
                      <w:sz w:val="20"/>
                      <w:szCs w:val="20"/>
                      <w:lang w:val="en-GB"/>
                    </w:rPr>
                    <w:t>Support the timely auditing of environmental agencies’ Annual Reports.</w:t>
                  </w:r>
                </w:p>
                <w:p w:rsidR="00426D26" w:rsidRPr="000245DD"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lang w:val="en-GB"/>
                    </w:rPr>
                  </w:pPr>
                  <w:r w:rsidRPr="000245DD">
                    <w:rPr>
                      <w:rFonts w:ascii="Times New Roman" w:hAnsi="Times New Roman" w:cs="Times New Roman"/>
                      <w:sz w:val="20"/>
                      <w:szCs w:val="20"/>
                      <w:lang w:val="en-GB"/>
                    </w:rPr>
                    <w:t xml:space="preserve">Work together with actors outside of government to strengthen civil society’s capacity to undertake independent monitoring of government spending on the environment.  </w:t>
                  </w:r>
                </w:p>
                <w:p w:rsidR="00426D26" w:rsidRPr="000245DD" w:rsidRDefault="00426D26" w:rsidP="005621DE">
                  <w:pPr>
                    <w:pStyle w:val="ListParagraph"/>
                    <w:numPr>
                      <w:ilvl w:val="0"/>
                      <w:numId w:val="53"/>
                    </w:numPr>
                    <w:spacing w:after="80" w:line="240" w:lineRule="auto"/>
                    <w:ind w:left="330" w:hanging="357"/>
                    <w:jc w:val="both"/>
                    <w:rPr>
                      <w:rFonts w:ascii="Times New Roman" w:hAnsi="Times New Roman" w:cs="Times New Roman"/>
                      <w:sz w:val="20"/>
                      <w:szCs w:val="20"/>
                      <w:lang w:val="en-GB"/>
                    </w:rPr>
                  </w:pPr>
                  <w:r>
                    <w:rPr>
                      <w:rFonts w:ascii="Times New Roman" w:hAnsi="Times New Roman" w:cs="Times New Roman"/>
                      <w:sz w:val="20"/>
                      <w:szCs w:val="20"/>
                    </w:rPr>
                    <w:t xml:space="preserve">Commit to a </w:t>
                  </w:r>
                  <w:r w:rsidRPr="000245DD">
                    <w:rPr>
                      <w:rFonts w:ascii="Times New Roman" w:hAnsi="Times New Roman" w:cs="Times New Roman"/>
                      <w:sz w:val="20"/>
                      <w:szCs w:val="20"/>
                    </w:rPr>
                    <w:t xml:space="preserve">comprehensive and accessible disclosure of information </w:t>
                  </w:r>
                  <w:r>
                    <w:rPr>
                      <w:rFonts w:ascii="Times New Roman" w:hAnsi="Times New Roman" w:cs="Times New Roman"/>
                      <w:sz w:val="20"/>
                      <w:szCs w:val="20"/>
                    </w:rPr>
                    <w:t xml:space="preserve">of donor spending on the environment. </w:t>
                  </w:r>
                </w:p>
              </w:txbxContent>
            </v:textbox>
            <w10:anchorlock/>
          </v:shape>
        </w:pict>
      </w:r>
    </w:p>
    <w:p w:rsidR="00426D26" w:rsidRPr="00803FC5" w:rsidRDefault="00426D26" w:rsidP="0090063C">
      <w:pPr>
        <w:rPr>
          <w:lang w:val="en-GB"/>
        </w:rPr>
      </w:pPr>
    </w:p>
    <w:p w:rsidR="00426D26" w:rsidRPr="00E00A83" w:rsidRDefault="00426D26" w:rsidP="00E00A83">
      <w:r>
        <w:rPr>
          <w:noProof/>
        </w:rPr>
      </w:r>
      <w:r>
        <w:pict>
          <v:shape id="_x0000_s1084" type="#_x0000_t202" style="width:463.65pt;height:348.65pt;mso-position-horizontal-relative:char;mso-position-vertical-relative:line" fillcolor="#fc9" strokecolor="#f60">
            <v:textbox style="mso-next-textbox:#_x0000_s1084">
              <w:txbxContent>
                <w:p w:rsidR="00426D26" w:rsidRPr="00E12A3A" w:rsidRDefault="00426D26" w:rsidP="0052345B">
                  <w:pPr>
                    <w:pStyle w:val="Caption"/>
                    <w:spacing w:before="120"/>
                    <w:rPr>
                      <w:rFonts w:ascii="Times New Roman" w:hAnsi="Times New Roman" w:cs="Times New Roman"/>
                      <w:color w:val="auto"/>
                      <w:sz w:val="22"/>
                      <w:szCs w:val="22"/>
                      <w:lang w:val="en-GB"/>
                    </w:rPr>
                  </w:pPr>
                  <w:bookmarkStart w:id="102" w:name="_Toc193200592"/>
                  <w:bookmarkStart w:id="103" w:name="_Toc194243049"/>
                  <w:r w:rsidRPr="00E12A3A">
                    <w:rPr>
                      <w:rFonts w:ascii="Times New Roman" w:hAnsi="Times New Roman" w:cs="Times New Roman"/>
                      <w:color w:val="auto"/>
                      <w:sz w:val="22"/>
                      <w:szCs w:val="22"/>
                      <w:lang w:val="en-GB"/>
                    </w:rPr>
                    <w:t>Box 19. Signs of conflicts of interest in forest management in Mozambique</w:t>
                  </w:r>
                  <w:bookmarkEnd w:id="102"/>
                  <w:bookmarkEnd w:id="103"/>
                </w:p>
                <w:p w:rsidR="00426D26" w:rsidRDefault="00426D26" w:rsidP="00C33FFC">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This case study highlights the potential conflicts of interest that can arise when environmental revenue represents a significant portion of the operating funds for environmental agencies.</w:t>
                  </w:r>
                </w:p>
                <w:p w:rsidR="00426D26" w:rsidRPr="007C66FA" w:rsidRDefault="00426D26" w:rsidP="00C33FFC">
                  <w:p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 xml:space="preserve">Mozambique has an extensive natural forest base corresponding to 24% of the national territory. But the forestry sector is vulnerable and depletion of forest resources has been reported as one of the most serious environmental problems in Mozambique. The 1999 Forestry and Wildlife Law established a system of Simple Licences for </w:t>
                  </w:r>
                  <w:r w:rsidRPr="007C66FA">
                    <w:rPr>
                      <w:rFonts w:ascii="Times New Roman" w:hAnsi="Times New Roman" w:cs="Times New Roman"/>
                      <w:i/>
                      <w:iCs/>
                      <w:sz w:val="20"/>
                      <w:szCs w:val="20"/>
                      <w:lang w:val="en-GB"/>
                    </w:rPr>
                    <w:t>ad hoc</w:t>
                  </w:r>
                  <w:r w:rsidRPr="007C66FA">
                    <w:rPr>
                      <w:rFonts w:ascii="Times New Roman" w:hAnsi="Times New Roman" w:cs="Times New Roman"/>
                      <w:sz w:val="20"/>
                      <w:szCs w:val="20"/>
                      <w:lang w:val="en-GB"/>
                    </w:rPr>
                    <w:t xml:space="preserve"> and small scale production and Forest Concessions for larger scale and long-term production. The latter require detailed management plans for ecological sustainability and impact on local communities whereas the former has very few requirements.  To-date, most forest production is done under the undemanding Simple Licences system, with little consideration for sustainable resource use. </w:t>
                  </w:r>
                </w:p>
                <w:p w:rsidR="00426D26" w:rsidRPr="007C66FA" w:rsidRDefault="00426D26" w:rsidP="00C33FFC">
                  <w:pPr>
                    <w:spacing w:after="12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The National Directora</w:t>
                  </w:r>
                  <w:r>
                    <w:rPr>
                      <w:rFonts w:ascii="Times New Roman" w:hAnsi="Times New Roman" w:cs="Times New Roman"/>
                      <w:sz w:val="20"/>
                      <w:szCs w:val="20"/>
                      <w:lang w:val="en-GB"/>
                    </w:rPr>
                    <w:t xml:space="preserve">te of Lands and Forestry </w:t>
                  </w:r>
                  <w:r w:rsidRPr="007C66FA">
                    <w:rPr>
                      <w:rFonts w:ascii="Times New Roman" w:hAnsi="Times New Roman" w:cs="Times New Roman"/>
                      <w:sz w:val="20"/>
                      <w:szCs w:val="20"/>
                      <w:lang w:val="en-GB"/>
                    </w:rPr>
                    <w:t>of the</w:t>
                  </w:r>
                  <w:r>
                    <w:rPr>
                      <w:rFonts w:ascii="Times New Roman" w:hAnsi="Times New Roman" w:cs="Times New Roman"/>
                      <w:sz w:val="20"/>
                      <w:szCs w:val="20"/>
                      <w:lang w:val="en-GB"/>
                    </w:rPr>
                    <w:t xml:space="preserve"> Ministry of Agriculture </w:t>
                  </w:r>
                  <w:r w:rsidRPr="007C66FA">
                    <w:rPr>
                      <w:rFonts w:ascii="Times New Roman" w:hAnsi="Times New Roman" w:cs="Times New Roman"/>
                      <w:sz w:val="20"/>
                      <w:szCs w:val="20"/>
                      <w:lang w:val="en-GB"/>
                    </w:rPr>
                    <w:t xml:space="preserve">is the government agency mandated with the management of forestry resources. Its main activities consist of awarding and monitoring concessions and licences for forest exploitation. Licensing and monitoring activities generate three main types of revenue: licensing fees, fines, and revenue from the selling of apprehended products. However, the State Budget provides no information about revenue collections. A </w:t>
                  </w:r>
                  <w:r>
                    <w:rPr>
                      <w:rFonts w:ascii="Times New Roman" w:hAnsi="Times New Roman" w:cs="Times New Roman"/>
                      <w:sz w:val="20"/>
                      <w:szCs w:val="20"/>
                      <w:lang w:val="en-GB"/>
                    </w:rPr>
                    <w:t>recent paper produced by the General Budget Support</w:t>
                  </w:r>
                  <w:r w:rsidRPr="007C66FA">
                    <w:rPr>
                      <w:rFonts w:ascii="Times New Roman" w:hAnsi="Times New Roman" w:cs="Times New Roman"/>
                      <w:sz w:val="20"/>
                      <w:szCs w:val="20"/>
                      <w:lang w:val="en-GB"/>
                    </w:rPr>
                    <w:t xml:space="preserve"> donors estimated that revenue from licences and concessions has been growing significantly and reached US$ 6 million in 2006 (as compared with US$ 270,000 in 1998).  </w:t>
                  </w:r>
                </w:p>
                <w:p w:rsidR="00426D26" w:rsidRPr="007C66FA" w:rsidRDefault="00426D26" w:rsidP="007E7F52">
                  <w:pPr>
                    <w:spacing w:after="240" w:line="240" w:lineRule="auto"/>
                    <w:jc w:val="both"/>
                    <w:rPr>
                      <w:rFonts w:ascii="Times New Roman" w:hAnsi="Times New Roman" w:cs="Times New Roman"/>
                      <w:sz w:val="20"/>
                      <w:szCs w:val="20"/>
                      <w:lang w:val="en-GB"/>
                    </w:rPr>
                  </w:pPr>
                  <w:r w:rsidRPr="007C66FA">
                    <w:rPr>
                      <w:rFonts w:ascii="Times New Roman" w:hAnsi="Times New Roman" w:cs="Times New Roman"/>
                      <w:sz w:val="20"/>
                      <w:szCs w:val="20"/>
                      <w:lang w:val="en-GB"/>
                    </w:rPr>
                    <w:t>Existing legislation stipulates that revenue from licences and concessions should be used to fund reforestation activities and to support community development priorities. Unfortunately, information on the use of this revenue is not readily available.</w:t>
                  </w:r>
                  <w:r>
                    <w:rPr>
                      <w:rFonts w:ascii="Times New Roman" w:hAnsi="Times New Roman" w:cs="Times New Roman"/>
                      <w:sz w:val="20"/>
                      <w:szCs w:val="20"/>
                      <w:lang w:val="en-GB"/>
                    </w:rPr>
                    <w:t xml:space="preserve"> A</w:t>
                  </w:r>
                  <w:r w:rsidRPr="007C66FA">
                    <w:rPr>
                      <w:rFonts w:ascii="Times New Roman" w:hAnsi="Times New Roman" w:cs="Times New Roman"/>
                      <w:sz w:val="20"/>
                      <w:szCs w:val="20"/>
                      <w:lang w:val="en-GB"/>
                    </w:rPr>
                    <w:t xml:space="preserve"> combination of legal loopholes, reporting gaps and lax controls has led to a situation in which: (i) the forest harvesting system in place is widely accepted as inappropriate; (ii) there are signs of a bias towards this rev</w:t>
                  </w:r>
                  <w:r>
                    <w:rPr>
                      <w:rFonts w:ascii="Times New Roman" w:hAnsi="Times New Roman" w:cs="Times New Roman"/>
                      <w:sz w:val="20"/>
                      <w:szCs w:val="20"/>
                      <w:lang w:val="en-GB"/>
                    </w:rPr>
                    <w:t xml:space="preserve">enue generating function in </w:t>
                  </w:r>
                  <w:r w:rsidRPr="007C66FA">
                    <w:rPr>
                      <w:rFonts w:ascii="Times New Roman" w:hAnsi="Times New Roman" w:cs="Times New Roman"/>
                      <w:sz w:val="20"/>
                      <w:szCs w:val="20"/>
                      <w:lang w:val="en-GB"/>
                    </w:rPr>
                    <w:t>National Directora</w:t>
                  </w:r>
                  <w:r>
                    <w:rPr>
                      <w:rFonts w:ascii="Times New Roman" w:hAnsi="Times New Roman" w:cs="Times New Roman"/>
                      <w:sz w:val="20"/>
                      <w:szCs w:val="20"/>
                      <w:lang w:val="en-GB"/>
                    </w:rPr>
                    <w:t>te of Lands and Forestry</w:t>
                  </w:r>
                  <w:r w:rsidRPr="007C66FA">
                    <w:rPr>
                      <w:rFonts w:ascii="Times New Roman" w:hAnsi="Times New Roman" w:cs="Times New Roman"/>
                      <w:sz w:val="20"/>
                      <w:szCs w:val="20"/>
                      <w:lang w:val="en-GB"/>
                    </w:rPr>
                    <w:t>’s activities; and (iii) forestry-related revenue and its use is not recorded in official documents.</w:t>
                  </w:r>
                </w:p>
                <w:p w:rsidR="00426D26" w:rsidRPr="00E12A3A" w:rsidRDefault="00426D26" w:rsidP="00C33FFC">
                  <w:pPr>
                    <w:pStyle w:val="BodyText2"/>
                    <w:spacing w:after="80"/>
                    <w:rPr>
                      <w:rFonts w:ascii="Times New Roman" w:hAnsi="Times New Roman" w:cs="Times New Roman"/>
                      <w:i/>
                      <w:sz w:val="20"/>
                      <w:szCs w:val="20"/>
                      <w:lang w:val="en-GB"/>
                    </w:rPr>
                  </w:pPr>
                  <w:r w:rsidRPr="00E12A3A">
                    <w:rPr>
                      <w:rFonts w:ascii="Times New Roman" w:hAnsi="Times New Roman" w:cs="Times New Roman"/>
                      <w:b/>
                      <w:bCs/>
                      <w:i/>
                      <w:sz w:val="20"/>
                      <w:szCs w:val="20"/>
                      <w:lang w:val="en-GB"/>
                    </w:rPr>
                    <w:t>Adapted from:</w:t>
                  </w:r>
                  <w:r w:rsidRPr="00E12A3A">
                    <w:rPr>
                      <w:rFonts w:ascii="Times New Roman" w:hAnsi="Times New Roman" w:cs="Times New Roman"/>
                      <w:i/>
                      <w:sz w:val="20"/>
                      <w:szCs w:val="20"/>
                      <w:lang w:val="en-GB"/>
                    </w:rPr>
                    <w:t xml:space="preserve"> Cabral, L and Dilcidio, F (2008). Environmental institutions, public expenditure and the role of development partners: Mozambique case study. London: ODI.</w:t>
                  </w:r>
                </w:p>
                <w:p w:rsidR="00426D26" w:rsidRPr="007E5AFD" w:rsidRDefault="00426D26" w:rsidP="00845325">
                  <w:pPr>
                    <w:pStyle w:val="BodyText2"/>
                    <w:ind w:left="900"/>
                    <w:rPr>
                      <w:rFonts w:ascii="Times New Roman" w:hAnsi="Times New Roman" w:cs="Times New Roman"/>
                      <w:lang w:val="en-GB"/>
                    </w:rPr>
                  </w:pPr>
                </w:p>
                <w:p w:rsidR="00426D26" w:rsidRPr="007E5AFD" w:rsidRDefault="00426D26" w:rsidP="00845325"/>
                <w:p w:rsidR="00426D26" w:rsidRPr="00392289" w:rsidRDefault="00426D26" w:rsidP="00845325">
                  <w:r>
                    <w:t xml:space="preserve"> </w:t>
                  </w:r>
                </w:p>
                <w:p w:rsidR="00426D26" w:rsidRPr="004446CE" w:rsidRDefault="00426D26" w:rsidP="00845325">
                  <w:pPr>
                    <w:spacing w:after="0"/>
                    <w:ind w:left="108" w:right="130"/>
                  </w:pPr>
                </w:p>
                <w:p w:rsidR="00426D26" w:rsidRPr="004446CE" w:rsidRDefault="00426D26" w:rsidP="00845325">
                  <w:pPr>
                    <w:pStyle w:val="Heading1"/>
                    <w:spacing w:before="0"/>
                    <w:rPr>
                      <w:rFonts w:cs="Times New Roman"/>
                      <w:sz w:val="22"/>
                      <w:szCs w:val="22"/>
                    </w:rPr>
                  </w:pPr>
                </w:p>
              </w:txbxContent>
            </v:textbox>
            <w10:anchorlock/>
          </v:shape>
        </w:pict>
      </w:r>
      <w:r w:rsidRPr="00E00A83">
        <w:t xml:space="preserve"> </w:t>
      </w:r>
    </w:p>
    <w:p w:rsidR="00426D26" w:rsidRDefault="00426D26" w:rsidP="00E00A83"/>
    <w:p w:rsidR="00426D26" w:rsidRPr="00E12A3A" w:rsidRDefault="00426D26" w:rsidP="00976AED">
      <w:pPr>
        <w:pStyle w:val="Heading2"/>
        <w:spacing w:before="240" w:after="360" w:line="240" w:lineRule="auto"/>
        <w:ind w:left="720" w:hanging="720"/>
        <w:rPr>
          <w:rFonts w:cs="Times New Roman"/>
          <w:color w:val="000080"/>
        </w:rPr>
      </w:pPr>
      <w:r w:rsidRPr="00E00A83">
        <w:rPr>
          <w:rFonts w:cs="Times New Roman"/>
        </w:rPr>
        <w:br w:type="column"/>
      </w:r>
      <w:bookmarkStart w:id="104" w:name="_Toc262126451"/>
      <w:r w:rsidRPr="00E12A3A">
        <w:rPr>
          <w:color w:val="000080"/>
          <w:sz w:val="28"/>
          <w:szCs w:val="28"/>
          <w:lang w:val="en-GB"/>
        </w:rPr>
        <w:t>3.6</w:t>
      </w:r>
      <w:r w:rsidRPr="00E12A3A">
        <w:rPr>
          <w:color w:val="000080"/>
          <w:sz w:val="28"/>
          <w:szCs w:val="28"/>
          <w:lang w:val="en-GB"/>
        </w:rPr>
        <w:tab/>
        <w:t>Key issues related to external support to country led efforts to develop coherent sector budgets</w:t>
      </w:r>
      <w:bookmarkEnd w:id="104"/>
    </w:p>
    <w:p w:rsidR="00426D26" w:rsidRPr="00E12A3A" w:rsidRDefault="00426D26" w:rsidP="00955F33">
      <w:pPr>
        <w:spacing w:after="120" w:line="240" w:lineRule="auto"/>
        <w:jc w:val="both"/>
        <w:rPr>
          <w:rFonts w:ascii="Times New Roman" w:hAnsi="Times New Roman" w:cs="Times New Roman"/>
          <w:b/>
          <w:color w:val="000080"/>
          <w:lang w:val="en-GB"/>
        </w:rPr>
      </w:pPr>
      <w:r w:rsidRPr="00E12A3A">
        <w:rPr>
          <w:rFonts w:ascii="Times New Roman" w:hAnsi="Times New Roman" w:cs="Times New Roman"/>
          <w:b/>
          <w:color w:val="000080"/>
          <w:lang w:val="en-GB"/>
        </w:rPr>
        <w:t>Using appropriate funding options</w:t>
      </w:r>
    </w:p>
    <w:p w:rsidR="00426D26" w:rsidRPr="006D1A59" w:rsidRDefault="00426D26" w:rsidP="00955F33">
      <w:pPr>
        <w:spacing w:after="120" w:line="240" w:lineRule="auto"/>
        <w:jc w:val="both"/>
        <w:rPr>
          <w:rFonts w:ascii="Times New Roman" w:hAnsi="Times New Roman" w:cs="Times New Roman"/>
          <w:lang w:val="en-GB"/>
        </w:rPr>
      </w:pPr>
      <w:r w:rsidRPr="006D1A59">
        <w:rPr>
          <w:rFonts w:ascii="Times New Roman" w:hAnsi="Times New Roman" w:cs="Times New Roman"/>
          <w:lang w:val="en-GB"/>
        </w:rPr>
        <w:t xml:space="preserve">A sector approach to supporting ENR will present a number of funding alternatives </w:t>
      </w:r>
      <w:r>
        <w:rPr>
          <w:rFonts w:ascii="Times New Roman" w:hAnsi="Times New Roman" w:cs="Times New Roman"/>
          <w:lang w:val="en-GB"/>
        </w:rPr>
        <w:t xml:space="preserve">for donors </w:t>
      </w:r>
      <w:r w:rsidRPr="006D1A59">
        <w:rPr>
          <w:rFonts w:ascii="Times New Roman" w:hAnsi="Times New Roman" w:cs="Times New Roman"/>
          <w:lang w:val="en-GB"/>
        </w:rPr>
        <w:t>depending on the particular circumstances:</w:t>
      </w:r>
    </w:p>
    <w:p w:rsidR="00426D26" w:rsidRPr="00B37C5E" w:rsidRDefault="00426D26" w:rsidP="005621DE">
      <w:pPr>
        <w:pStyle w:val="ListParagraph"/>
        <w:numPr>
          <w:ilvl w:val="0"/>
          <w:numId w:val="50"/>
        </w:numPr>
        <w:spacing w:after="40" w:line="240" w:lineRule="auto"/>
        <w:ind w:left="330" w:hanging="284"/>
        <w:jc w:val="both"/>
        <w:rPr>
          <w:rFonts w:ascii="Times New Roman" w:hAnsi="Times New Roman" w:cs="Times New Roman"/>
          <w:lang w:val="en-GB"/>
        </w:rPr>
      </w:pPr>
      <w:r>
        <w:rPr>
          <w:rFonts w:ascii="Times New Roman" w:hAnsi="Times New Roman" w:cs="Times New Roman"/>
          <w:lang w:val="en-GB"/>
        </w:rPr>
        <w:t>Support across the whole</w:t>
      </w:r>
      <w:r w:rsidRPr="00B37C5E">
        <w:rPr>
          <w:rFonts w:ascii="Times New Roman" w:hAnsi="Times New Roman" w:cs="Times New Roman"/>
          <w:lang w:val="en-GB"/>
        </w:rPr>
        <w:t xml:space="preserve"> sector that co-finance</w:t>
      </w:r>
      <w:r>
        <w:rPr>
          <w:rFonts w:ascii="Times New Roman" w:hAnsi="Times New Roman" w:cs="Times New Roman"/>
          <w:lang w:val="en-GB"/>
        </w:rPr>
        <w:t>s</w:t>
      </w:r>
      <w:r w:rsidRPr="00B37C5E">
        <w:rPr>
          <w:rFonts w:ascii="Times New Roman" w:hAnsi="Times New Roman" w:cs="Times New Roman"/>
          <w:lang w:val="en-GB"/>
        </w:rPr>
        <w:t xml:space="preserve"> the environmental elements of many different ministries</w:t>
      </w:r>
      <w:r>
        <w:rPr>
          <w:rFonts w:ascii="Times New Roman" w:hAnsi="Times New Roman" w:cs="Times New Roman"/>
          <w:lang w:val="en-GB"/>
        </w:rPr>
        <w:t>,</w:t>
      </w:r>
      <w:r w:rsidRPr="00B37C5E">
        <w:rPr>
          <w:rFonts w:ascii="Times New Roman" w:hAnsi="Times New Roman" w:cs="Times New Roman"/>
          <w:lang w:val="en-GB"/>
        </w:rPr>
        <w:t xml:space="preserve"> and even the private sector and civil society</w:t>
      </w:r>
    </w:p>
    <w:p w:rsidR="00426D26" w:rsidRPr="006D1A59" w:rsidRDefault="00426D26" w:rsidP="005621DE">
      <w:pPr>
        <w:pStyle w:val="ListParagraph"/>
        <w:numPr>
          <w:ilvl w:val="0"/>
          <w:numId w:val="50"/>
        </w:numPr>
        <w:spacing w:after="40" w:line="240" w:lineRule="auto"/>
        <w:ind w:left="330" w:hanging="284"/>
        <w:jc w:val="both"/>
        <w:rPr>
          <w:rFonts w:ascii="Times New Roman" w:hAnsi="Times New Roman" w:cs="Times New Roman"/>
          <w:lang w:val="en-GB"/>
        </w:rPr>
      </w:pPr>
      <w:r>
        <w:rPr>
          <w:rFonts w:ascii="Times New Roman" w:hAnsi="Times New Roman" w:cs="Times New Roman"/>
          <w:lang w:val="en-GB"/>
        </w:rPr>
        <w:t xml:space="preserve">Support </w:t>
      </w:r>
      <w:r w:rsidRPr="006D1A59">
        <w:rPr>
          <w:rFonts w:ascii="Times New Roman" w:hAnsi="Times New Roman" w:cs="Times New Roman"/>
          <w:lang w:val="en-GB"/>
        </w:rPr>
        <w:t>to a specific ministry – normally the Ministry of Environment and those agencies within its scope</w:t>
      </w:r>
    </w:p>
    <w:p w:rsidR="00426D26" w:rsidRPr="006D1A59" w:rsidRDefault="00426D26" w:rsidP="005621DE">
      <w:pPr>
        <w:pStyle w:val="ListParagraph"/>
        <w:numPr>
          <w:ilvl w:val="0"/>
          <w:numId w:val="50"/>
        </w:numPr>
        <w:spacing w:after="40" w:line="240" w:lineRule="auto"/>
        <w:ind w:left="330" w:hanging="284"/>
        <w:jc w:val="both"/>
        <w:rPr>
          <w:rFonts w:ascii="Times New Roman" w:hAnsi="Times New Roman" w:cs="Times New Roman"/>
          <w:lang w:val="en-GB"/>
        </w:rPr>
      </w:pPr>
      <w:r w:rsidRPr="006D1A59">
        <w:rPr>
          <w:rFonts w:ascii="Times New Roman" w:hAnsi="Times New Roman" w:cs="Times New Roman"/>
          <w:lang w:val="en-GB"/>
        </w:rPr>
        <w:t xml:space="preserve">Support to a specific sub-sector </w:t>
      </w:r>
    </w:p>
    <w:p w:rsidR="00426D26" w:rsidRPr="006D1A59" w:rsidRDefault="00426D26" w:rsidP="005621DE">
      <w:pPr>
        <w:pStyle w:val="ListParagraph"/>
        <w:numPr>
          <w:ilvl w:val="0"/>
          <w:numId w:val="50"/>
        </w:numPr>
        <w:spacing w:after="120" w:line="240" w:lineRule="auto"/>
        <w:ind w:left="330" w:hanging="283"/>
        <w:jc w:val="both"/>
        <w:rPr>
          <w:rFonts w:ascii="Times New Roman" w:hAnsi="Times New Roman" w:cs="Times New Roman"/>
          <w:lang w:val="en-GB"/>
        </w:rPr>
      </w:pPr>
      <w:r w:rsidRPr="006D1A59">
        <w:rPr>
          <w:rFonts w:ascii="Times New Roman" w:hAnsi="Times New Roman" w:cs="Times New Roman"/>
          <w:lang w:val="en-GB"/>
        </w:rPr>
        <w:t>Suppor</w:t>
      </w:r>
      <w:r>
        <w:rPr>
          <w:rFonts w:ascii="Times New Roman" w:hAnsi="Times New Roman" w:cs="Times New Roman"/>
          <w:lang w:val="en-GB"/>
        </w:rPr>
        <w:t xml:space="preserve">t to a sector programme </w:t>
      </w:r>
      <w:r w:rsidRPr="006D1A59">
        <w:rPr>
          <w:rFonts w:ascii="Times New Roman" w:hAnsi="Times New Roman" w:cs="Times New Roman"/>
          <w:lang w:val="en-GB"/>
        </w:rPr>
        <w:t xml:space="preserve">that potentially brings together different actors around a </w:t>
      </w:r>
      <w:r>
        <w:rPr>
          <w:rFonts w:ascii="Times New Roman" w:hAnsi="Times New Roman" w:cs="Times New Roman"/>
          <w:lang w:val="en-GB"/>
        </w:rPr>
        <w:t>particular theme e.g. the Arid L</w:t>
      </w:r>
      <w:r w:rsidRPr="006D1A59">
        <w:rPr>
          <w:rFonts w:ascii="Times New Roman" w:hAnsi="Times New Roman" w:cs="Times New Roman"/>
          <w:lang w:val="en-GB"/>
        </w:rPr>
        <w:t>ands Management Programme in Kenya</w:t>
      </w:r>
    </w:p>
    <w:p w:rsidR="00426D26" w:rsidRDefault="00426D26" w:rsidP="0066479D">
      <w:pPr>
        <w:spacing w:after="240" w:line="240" w:lineRule="auto"/>
        <w:jc w:val="both"/>
        <w:rPr>
          <w:rFonts w:ascii="Times New Roman" w:hAnsi="Times New Roman" w:cs="Times New Roman"/>
          <w:lang w:val="en-GB"/>
        </w:rPr>
      </w:pPr>
      <w:r>
        <w:rPr>
          <w:rFonts w:ascii="Times New Roman" w:hAnsi="Times New Roman" w:cs="Times New Roman"/>
          <w:lang w:val="en-GB"/>
        </w:rPr>
        <w:t xml:space="preserve">Depending on the outcome of </w:t>
      </w:r>
      <w:r w:rsidRPr="006D1A59">
        <w:rPr>
          <w:rFonts w:ascii="Times New Roman" w:hAnsi="Times New Roman" w:cs="Times New Roman"/>
          <w:lang w:val="en-GB"/>
        </w:rPr>
        <w:t xml:space="preserve">PFM and fiduciary risk assessments it will normally be preferable to provide sector budget support to those elements of the sector that are within the mandate of government. However, sector budget support in the ENR sector is not easily arranged because the public sector role is normally split between a variety of spending ministries, departments and agencies and </w:t>
      </w:r>
      <w:r>
        <w:rPr>
          <w:rFonts w:ascii="Times New Roman" w:hAnsi="Times New Roman" w:cs="Times New Roman"/>
          <w:lang w:val="en-GB"/>
        </w:rPr>
        <w:t xml:space="preserve">is </w:t>
      </w:r>
      <w:r w:rsidRPr="006D1A59">
        <w:rPr>
          <w:rFonts w:ascii="Times New Roman" w:hAnsi="Times New Roman" w:cs="Times New Roman"/>
          <w:lang w:val="en-GB"/>
        </w:rPr>
        <w:t>rarely consolidated in a single budget. Where support is of a transitional or temporary nature and longer term national systems do not have to be built up, consideration can be given to pooled funding or even project modalities, which may be more agile. Support to global or multi-country initiatives that are common in ENR are often easier to arrange via project modalities</w:t>
      </w:r>
      <w:r>
        <w:rPr>
          <w:rFonts w:ascii="Times New Roman" w:hAnsi="Times New Roman" w:cs="Times New Roman"/>
          <w:lang w:val="en-GB"/>
        </w:rPr>
        <w:t>,</w:t>
      </w:r>
      <w:r w:rsidRPr="006D1A59">
        <w:rPr>
          <w:rFonts w:ascii="Times New Roman" w:hAnsi="Times New Roman" w:cs="Times New Roman"/>
          <w:lang w:val="en-GB"/>
        </w:rPr>
        <w:t xml:space="preserve"> especially if they are short</w:t>
      </w:r>
      <w:r>
        <w:rPr>
          <w:rFonts w:ascii="Times New Roman" w:hAnsi="Times New Roman" w:cs="Times New Roman"/>
          <w:lang w:val="en-GB"/>
        </w:rPr>
        <w:t>-</w:t>
      </w:r>
      <w:r w:rsidRPr="006D1A59">
        <w:rPr>
          <w:rFonts w:ascii="Times New Roman" w:hAnsi="Times New Roman" w:cs="Times New Roman"/>
          <w:lang w:val="en-GB"/>
        </w:rPr>
        <w:t xml:space="preserve"> term and involve inputs from many different parties.</w:t>
      </w:r>
    </w:p>
    <w:p w:rsidR="00426D26" w:rsidRPr="00E12A3A" w:rsidRDefault="00426D26" w:rsidP="00955F33">
      <w:pPr>
        <w:spacing w:after="120" w:line="240" w:lineRule="auto"/>
        <w:jc w:val="both"/>
        <w:rPr>
          <w:rFonts w:ascii="Times New Roman" w:hAnsi="Times New Roman" w:cs="Times New Roman"/>
          <w:b/>
          <w:color w:val="000080"/>
          <w:lang w:val="en-GB"/>
        </w:rPr>
      </w:pPr>
      <w:r w:rsidRPr="00E12A3A">
        <w:rPr>
          <w:rFonts w:ascii="Times New Roman" w:hAnsi="Times New Roman" w:cs="Times New Roman"/>
          <w:b/>
          <w:color w:val="000080"/>
          <w:lang w:val="en-GB"/>
        </w:rPr>
        <w:t xml:space="preserve">Recognising that non-state actors are important in ENR </w:t>
      </w:r>
    </w:p>
    <w:p w:rsidR="00426D26" w:rsidRDefault="00426D26" w:rsidP="00F537B5">
      <w:pPr>
        <w:spacing w:after="240" w:line="240" w:lineRule="auto"/>
        <w:jc w:val="both"/>
        <w:rPr>
          <w:rFonts w:ascii="Times New Roman" w:hAnsi="Times New Roman" w:cs="Times New Roman"/>
          <w:lang w:val="en-GB"/>
        </w:rPr>
      </w:pPr>
      <w:r w:rsidRPr="00FC2874">
        <w:rPr>
          <w:rFonts w:ascii="Times New Roman" w:hAnsi="Times New Roman" w:cs="Times New Roman"/>
          <w:lang w:val="en-GB"/>
        </w:rPr>
        <w:t>Many crucial activities lie outside gover</w:t>
      </w:r>
      <w:r>
        <w:rPr>
          <w:rFonts w:ascii="Times New Roman" w:hAnsi="Times New Roman" w:cs="Times New Roman"/>
          <w:lang w:val="en-GB"/>
        </w:rPr>
        <w:t xml:space="preserve">nment. For </w:t>
      </w:r>
      <w:r w:rsidRPr="00FC2874">
        <w:rPr>
          <w:rFonts w:ascii="Times New Roman" w:hAnsi="Times New Roman" w:cs="Times New Roman"/>
          <w:lang w:val="en-GB"/>
        </w:rPr>
        <w:t>ENR the largest sector expenditure is often outside of the public sector</w:t>
      </w:r>
      <w:r>
        <w:rPr>
          <w:rFonts w:ascii="Times New Roman" w:hAnsi="Times New Roman" w:cs="Times New Roman"/>
          <w:lang w:val="en-GB"/>
        </w:rPr>
        <w:t>.  Donors should avoid combining support to</w:t>
      </w:r>
      <w:r w:rsidRPr="00FC2874">
        <w:rPr>
          <w:rFonts w:ascii="Times New Roman" w:hAnsi="Times New Roman" w:cs="Times New Roman"/>
          <w:lang w:val="en-GB"/>
        </w:rPr>
        <w:t xml:space="preserve"> state and non-state actors</w:t>
      </w:r>
      <w:r>
        <w:rPr>
          <w:rFonts w:ascii="Times New Roman" w:hAnsi="Times New Roman" w:cs="Times New Roman"/>
          <w:lang w:val="en-GB"/>
        </w:rPr>
        <w:t xml:space="preserve"> in a single support effort. O</w:t>
      </w:r>
      <w:r w:rsidRPr="00FC2874">
        <w:rPr>
          <w:rFonts w:ascii="Times New Roman" w:hAnsi="Times New Roman" w:cs="Times New Roman"/>
          <w:lang w:val="en-GB"/>
        </w:rPr>
        <w:t>ften donors pool support using a thematic rationale – but in reality it can build in tensions and distort roles.</w:t>
      </w:r>
      <w:r>
        <w:rPr>
          <w:rFonts w:ascii="Times New Roman" w:hAnsi="Times New Roman" w:cs="Times New Roman"/>
          <w:lang w:val="en-GB"/>
        </w:rPr>
        <w:t xml:space="preserve"> S</w:t>
      </w:r>
      <w:r w:rsidRPr="00FC2874">
        <w:rPr>
          <w:rFonts w:ascii="Times New Roman" w:hAnsi="Times New Roman" w:cs="Times New Roman"/>
          <w:lang w:val="en-GB"/>
        </w:rPr>
        <w:t>upport m</w:t>
      </w:r>
      <w:r>
        <w:rPr>
          <w:rFonts w:ascii="Times New Roman" w:hAnsi="Times New Roman" w:cs="Times New Roman"/>
          <w:lang w:val="en-GB"/>
        </w:rPr>
        <w:t>ay need to be provided directly</w:t>
      </w:r>
      <w:r w:rsidRPr="00FC2874">
        <w:rPr>
          <w:rFonts w:ascii="Times New Roman" w:hAnsi="Times New Roman" w:cs="Times New Roman"/>
          <w:lang w:val="en-GB"/>
        </w:rPr>
        <w:t xml:space="preserve"> to the private sector</w:t>
      </w:r>
      <w:r>
        <w:rPr>
          <w:rFonts w:ascii="Times New Roman" w:hAnsi="Times New Roman" w:cs="Times New Roman"/>
          <w:lang w:val="en-GB"/>
        </w:rPr>
        <w:t xml:space="preserve"> and civil society</w:t>
      </w:r>
      <w:r w:rsidRPr="00FC2874">
        <w:rPr>
          <w:rFonts w:ascii="Times New Roman" w:hAnsi="Times New Roman" w:cs="Times New Roman"/>
          <w:lang w:val="en-GB"/>
        </w:rPr>
        <w:t>, especially when support via government encounters capacity constraints or diverging interests. Where donors support private actors directly, this should be non-distorting and aligned with the sector policy.</w:t>
      </w:r>
    </w:p>
    <w:p w:rsidR="00426D26" w:rsidRPr="00E12A3A" w:rsidRDefault="00426D26" w:rsidP="00FC2874">
      <w:pPr>
        <w:spacing w:after="120" w:line="240" w:lineRule="auto"/>
        <w:jc w:val="both"/>
        <w:rPr>
          <w:rFonts w:ascii="Times New Roman" w:hAnsi="Times New Roman" w:cs="Times New Roman"/>
          <w:b/>
          <w:color w:val="000080"/>
          <w:lang w:val="en-GB"/>
        </w:rPr>
      </w:pPr>
      <w:r w:rsidRPr="00E12A3A">
        <w:rPr>
          <w:rFonts w:ascii="Times New Roman" w:hAnsi="Times New Roman" w:cs="Times New Roman"/>
          <w:b/>
          <w:color w:val="000080"/>
          <w:lang w:val="en-GB"/>
        </w:rPr>
        <w:t>Increase transparency by ensuring that donor funding is on-budget</w:t>
      </w:r>
    </w:p>
    <w:p w:rsidR="00426D26" w:rsidRPr="00FC2874" w:rsidRDefault="00426D26" w:rsidP="00FC2874">
      <w:pPr>
        <w:tabs>
          <w:tab w:val="num" w:pos="720"/>
        </w:tabs>
        <w:spacing w:after="120" w:line="240" w:lineRule="auto"/>
        <w:jc w:val="both"/>
        <w:rPr>
          <w:rFonts w:ascii="Times New Roman" w:hAnsi="Times New Roman" w:cs="Times New Roman"/>
          <w:lang w:val="en-GB"/>
        </w:rPr>
      </w:pPr>
      <w:r w:rsidRPr="00FC2874">
        <w:rPr>
          <w:rFonts w:ascii="Times New Roman" w:hAnsi="Times New Roman" w:cs="Times New Roman"/>
          <w:lang w:val="en-GB"/>
        </w:rPr>
        <w:t>D</w:t>
      </w:r>
      <w:r>
        <w:rPr>
          <w:rFonts w:ascii="Times New Roman" w:hAnsi="Times New Roman" w:cs="Times New Roman"/>
          <w:lang w:val="en-GB"/>
        </w:rPr>
        <w:t xml:space="preserve">onor support that is </w:t>
      </w:r>
      <w:r w:rsidRPr="00FC2874">
        <w:rPr>
          <w:rFonts w:ascii="Times New Roman" w:hAnsi="Times New Roman" w:cs="Times New Roman"/>
          <w:lang w:val="en-GB"/>
        </w:rPr>
        <w:t>off-budget ex</w:t>
      </w:r>
      <w:r>
        <w:rPr>
          <w:rFonts w:ascii="Times New Roman" w:hAnsi="Times New Roman" w:cs="Times New Roman"/>
          <w:lang w:val="en-GB"/>
        </w:rPr>
        <w:t xml:space="preserve">acerbates accountability issues and </w:t>
      </w:r>
      <w:r w:rsidRPr="00FC2874">
        <w:rPr>
          <w:rFonts w:ascii="Times New Roman" w:hAnsi="Times New Roman" w:cs="Times New Roman"/>
          <w:lang w:val="en-GB"/>
        </w:rPr>
        <w:t xml:space="preserve">this provides a strong </w:t>
      </w:r>
      <w:r>
        <w:rPr>
          <w:rFonts w:ascii="Times New Roman" w:hAnsi="Times New Roman" w:cs="Times New Roman"/>
          <w:lang w:val="en-GB"/>
        </w:rPr>
        <w:t>justification</w:t>
      </w:r>
      <w:r w:rsidRPr="00FC2874">
        <w:rPr>
          <w:rFonts w:ascii="Times New Roman" w:hAnsi="Times New Roman" w:cs="Times New Roman"/>
          <w:lang w:val="en-GB"/>
        </w:rPr>
        <w:t xml:space="preserve"> for external investment to be directed through programmatic support, ideally Sector Budget Support</w:t>
      </w:r>
      <w:r>
        <w:rPr>
          <w:rFonts w:ascii="Times New Roman" w:hAnsi="Times New Roman" w:cs="Times New Roman"/>
          <w:lang w:val="en-GB"/>
        </w:rPr>
        <w:t xml:space="preserve">. </w:t>
      </w:r>
      <w:r w:rsidRPr="00FC2874">
        <w:rPr>
          <w:rFonts w:ascii="Times New Roman" w:hAnsi="Times New Roman" w:cs="Times New Roman"/>
          <w:lang w:val="en-GB"/>
        </w:rPr>
        <w:t>If project or pool</w:t>
      </w:r>
      <w:r>
        <w:rPr>
          <w:rFonts w:ascii="Times New Roman" w:hAnsi="Times New Roman" w:cs="Times New Roman"/>
          <w:lang w:val="en-GB"/>
        </w:rPr>
        <w:t>ed</w:t>
      </w:r>
      <w:r w:rsidRPr="00FC2874">
        <w:rPr>
          <w:rFonts w:ascii="Times New Roman" w:hAnsi="Times New Roman" w:cs="Times New Roman"/>
          <w:lang w:val="en-GB"/>
        </w:rPr>
        <w:t xml:space="preserve"> funding modalities are preferabl</w:t>
      </w:r>
      <w:r>
        <w:rPr>
          <w:rFonts w:ascii="Times New Roman" w:hAnsi="Times New Roman" w:cs="Times New Roman"/>
          <w:lang w:val="en-GB"/>
        </w:rPr>
        <w:t>e, donors should</w:t>
      </w:r>
      <w:r w:rsidRPr="00FC2874">
        <w:rPr>
          <w:rFonts w:ascii="Times New Roman" w:hAnsi="Times New Roman" w:cs="Times New Roman"/>
          <w:lang w:val="en-GB"/>
        </w:rPr>
        <w:t xml:space="preserve">  make sure that the</w:t>
      </w:r>
      <w:r>
        <w:rPr>
          <w:rFonts w:ascii="Times New Roman" w:hAnsi="Times New Roman" w:cs="Times New Roman"/>
          <w:lang w:val="en-GB"/>
        </w:rPr>
        <w:t>y</w:t>
      </w:r>
      <w:r w:rsidRPr="00FC2874">
        <w:rPr>
          <w:rFonts w:ascii="Times New Roman" w:hAnsi="Times New Roman" w:cs="Times New Roman"/>
          <w:lang w:val="en-GB"/>
        </w:rPr>
        <w:t xml:space="preserve"> are on budget</w:t>
      </w:r>
      <w:r>
        <w:rPr>
          <w:rFonts w:ascii="Times New Roman" w:hAnsi="Times New Roman" w:cs="Times New Roman"/>
          <w:lang w:val="en-GB"/>
        </w:rPr>
        <w:t>:</w:t>
      </w:r>
      <w:r w:rsidRPr="00FC2874">
        <w:rPr>
          <w:rFonts w:ascii="Times New Roman" w:hAnsi="Times New Roman" w:cs="Times New Roman"/>
          <w:lang w:val="en-GB"/>
        </w:rPr>
        <w:t xml:space="preserve"> make the information available to the public sector and check to see that it features in sector budgets; if not, make sure it does the next year. </w:t>
      </w:r>
    </w:p>
    <w:p w:rsidR="00426D26" w:rsidRPr="00FC2874" w:rsidRDefault="00426D26" w:rsidP="00FC2874">
      <w:pPr>
        <w:spacing w:after="120" w:line="240" w:lineRule="auto"/>
        <w:jc w:val="both"/>
        <w:rPr>
          <w:rFonts w:ascii="Times New Roman" w:hAnsi="Times New Roman" w:cs="Times New Roman"/>
          <w:lang w:val="en-GB"/>
        </w:rPr>
      </w:pPr>
    </w:p>
    <w:p w:rsidR="00426D26" w:rsidRPr="00E12A3A" w:rsidRDefault="00426D26" w:rsidP="009557C3">
      <w:pPr>
        <w:pStyle w:val="Heading1"/>
        <w:spacing w:before="0"/>
        <w:rPr>
          <w:color w:val="auto"/>
          <w:sz w:val="36"/>
          <w:szCs w:val="36"/>
          <w:lang w:val="en-GB"/>
        </w:rPr>
      </w:pPr>
      <w:bookmarkStart w:id="105" w:name="_Toc256505863"/>
      <w:r>
        <w:rPr>
          <w:rFonts w:cs="Times New Roman"/>
          <w:sz w:val="36"/>
          <w:szCs w:val="36"/>
          <w:lang w:val="en-GB"/>
        </w:rPr>
        <w:br w:type="column"/>
      </w:r>
      <w:bookmarkStart w:id="106" w:name="_Toc262126452"/>
      <w:r w:rsidRPr="00E12A3A">
        <w:rPr>
          <w:color w:val="auto"/>
          <w:sz w:val="36"/>
          <w:szCs w:val="36"/>
          <w:lang w:val="en-GB"/>
        </w:rPr>
        <w:t>4.</w:t>
      </w:r>
      <w:r w:rsidRPr="00E12A3A">
        <w:rPr>
          <w:rFonts w:cs="Times New Roman"/>
          <w:color w:val="auto"/>
          <w:sz w:val="36"/>
          <w:szCs w:val="36"/>
          <w:lang w:val="en-GB"/>
        </w:rPr>
        <w:tab/>
      </w:r>
      <w:r w:rsidRPr="00E12A3A">
        <w:rPr>
          <w:color w:val="auto"/>
          <w:sz w:val="36"/>
          <w:szCs w:val="36"/>
          <w:lang w:val="en-GB"/>
        </w:rPr>
        <w:t>Sector coordination</w:t>
      </w:r>
      <w:bookmarkEnd w:id="105"/>
      <w:bookmarkEnd w:id="106"/>
    </w:p>
    <w:p w:rsidR="00426D26" w:rsidRPr="00803FC5" w:rsidRDefault="00426D26" w:rsidP="009241CA">
      <w:pPr>
        <w:spacing w:before="120" w:after="120"/>
        <w:rPr>
          <w:lang w:val="en-GB"/>
        </w:rPr>
      </w:pPr>
      <w:r>
        <w:rPr>
          <w:noProof/>
        </w:rPr>
        <w:pict>
          <v:roundrect id="_x0000_s1085" style="position:absolute;margin-left:236.5pt;margin-top:27.25pt;width:201pt;height:241.65pt;z-index:251633152" arcsize="10923f" fillcolor="#daeef3">
            <v:textbox style="mso-next-textbox:#_x0000_s1085">
              <w:txbxContent>
                <w:p w:rsidR="00426D26" w:rsidRPr="00A53FB1" w:rsidRDefault="00426D26" w:rsidP="00F537B5">
                  <w:pPr>
                    <w:spacing w:before="120" w:after="120" w:line="240" w:lineRule="auto"/>
                    <w:rPr>
                      <w:rFonts w:ascii="Cambria" w:hAnsi="Cambria" w:cs="Cambria"/>
                      <w:b/>
                      <w:bCs/>
                      <w:color w:val="4F81BD"/>
                      <w:lang w:val="en-GB"/>
                    </w:rPr>
                  </w:pPr>
                  <w:r w:rsidRPr="00A53FB1">
                    <w:rPr>
                      <w:rFonts w:ascii="Cambria" w:hAnsi="Cambria" w:cs="Cambria"/>
                      <w:b/>
                      <w:bCs/>
                      <w:color w:val="4F81BD"/>
                      <w:lang w:val="en-GB"/>
                    </w:rPr>
                    <w:t>This chapter examines four important issues associated with securing effective coordination of a sector programme in the ENR sector:</w:t>
                  </w:r>
                </w:p>
                <w:p w:rsidR="00426D26" w:rsidRPr="00A53FB1" w:rsidRDefault="00426D26" w:rsidP="005621DE">
                  <w:pPr>
                    <w:pStyle w:val="ListParagraph"/>
                    <w:numPr>
                      <w:ilvl w:val="0"/>
                      <w:numId w:val="55"/>
                    </w:numPr>
                    <w:spacing w:before="120" w:after="120" w:line="240" w:lineRule="auto"/>
                    <w:ind w:left="330" w:hanging="284"/>
                    <w:rPr>
                      <w:rFonts w:ascii="Cambria" w:hAnsi="Cambria" w:cs="Cambria"/>
                      <w:b/>
                      <w:bCs/>
                      <w:color w:val="4F81BD"/>
                      <w:lang w:val="en-GB"/>
                    </w:rPr>
                  </w:pPr>
                  <w:r w:rsidRPr="00A53FB1">
                    <w:rPr>
                      <w:rFonts w:ascii="Cambria" w:hAnsi="Cambria" w:cs="Cambria"/>
                      <w:b/>
                      <w:bCs/>
                      <w:color w:val="4F81BD"/>
                      <w:lang w:val="en-GB"/>
                    </w:rPr>
                    <w:t>Designing appropriate coordination mechanisms</w:t>
                  </w:r>
                </w:p>
                <w:p w:rsidR="00426D26" w:rsidRPr="00A53FB1" w:rsidRDefault="00426D26" w:rsidP="005621DE">
                  <w:pPr>
                    <w:pStyle w:val="ListParagraph"/>
                    <w:numPr>
                      <w:ilvl w:val="0"/>
                      <w:numId w:val="55"/>
                    </w:numPr>
                    <w:spacing w:before="120" w:after="120" w:line="240" w:lineRule="auto"/>
                    <w:ind w:left="330" w:hanging="284"/>
                    <w:rPr>
                      <w:rFonts w:ascii="Cambria" w:hAnsi="Cambria" w:cs="Cambria"/>
                      <w:b/>
                      <w:bCs/>
                      <w:color w:val="4F81BD"/>
                      <w:lang w:val="en-GB"/>
                    </w:rPr>
                  </w:pPr>
                  <w:r w:rsidRPr="00A53FB1">
                    <w:rPr>
                      <w:rFonts w:ascii="Cambria" w:hAnsi="Cambria" w:cs="Cambria"/>
                      <w:b/>
                      <w:bCs/>
                      <w:color w:val="4F81BD"/>
                      <w:lang w:val="en-GB"/>
                    </w:rPr>
                    <w:t>Securing leadership and enhancing influence</w:t>
                  </w:r>
                </w:p>
                <w:p w:rsidR="00426D26" w:rsidRPr="00A53FB1" w:rsidRDefault="00426D26" w:rsidP="005621DE">
                  <w:pPr>
                    <w:pStyle w:val="ListParagraph"/>
                    <w:numPr>
                      <w:ilvl w:val="0"/>
                      <w:numId w:val="55"/>
                    </w:numPr>
                    <w:spacing w:before="120" w:after="120" w:line="240" w:lineRule="auto"/>
                    <w:ind w:left="330" w:hanging="284"/>
                    <w:rPr>
                      <w:rFonts w:ascii="Cambria" w:hAnsi="Cambria" w:cs="Cambria"/>
                      <w:b/>
                      <w:bCs/>
                      <w:color w:val="4F81BD"/>
                      <w:lang w:val="en-GB"/>
                    </w:rPr>
                  </w:pPr>
                  <w:r w:rsidRPr="00A53FB1">
                    <w:rPr>
                      <w:rFonts w:ascii="Cambria" w:hAnsi="Cambria" w:cs="Cambria"/>
                      <w:b/>
                      <w:bCs/>
                      <w:color w:val="4F81BD"/>
                      <w:lang w:val="en-GB"/>
                    </w:rPr>
                    <w:t>Domestic coordination at the operational level</w:t>
                  </w:r>
                </w:p>
                <w:p w:rsidR="00426D26" w:rsidRPr="00A53FB1" w:rsidRDefault="00426D26" w:rsidP="005621DE">
                  <w:pPr>
                    <w:pStyle w:val="ListParagraph"/>
                    <w:numPr>
                      <w:ilvl w:val="0"/>
                      <w:numId w:val="55"/>
                    </w:numPr>
                    <w:spacing w:before="120" w:after="120" w:line="240" w:lineRule="auto"/>
                    <w:ind w:left="330" w:hanging="284"/>
                    <w:rPr>
                      <w:rFonts w:ascii="Cambria" w:hAnsi="Cambria" w:cs="Cambria"/>
                      <w:b/>
                      <w:bCs/>
                      <w:color w:val="4F81BD"/>
                      <w:lang w:val="en-GB"/>
                    </w:rPr>
                  </w:pPr>
                  <w:r w:rsidRPr="00A53FB1">
                    <w:rPr>
                      <w:rFonts w:ascii="Cambria" w:hAnsi="Cambria" w:cs="Cambria"/>
                      <w:b/>
                      <w:bCs/>
                      <w:color w:val="4F81BD"/>
                      <w:lang w:val="en-GB"/>
                    </w:rPr>
                    <w:t>Coordinating donor support</w:t>
                  </w:r>
                </w:p>
                <w:p w:rsidR="00426D26" w:rsidRDefault="00426D26"/>
              </w:txbxContent>
            </v:textbox>
            <w10:anchorlock/>
          </v:roundrect>
        </w:pict>
      </w:r>
      <w:r w:rsidRPr="00A624D7">
        <w:rPr>
          <w:rFonts w:ascii="Cambria" w:hAnsi="Cambria" w:cs="Cambria"/>
          <w:b/>
          <w:noProof/>
          <w:color w:val="4F81BD"/>
          <w:sz w:val="24"/>
          <w:szCs w:val="24"/>
        </w:rPr>
        <w:pict>
          <v:shape id="Picture 8" o:spid="_x0000_i1031" type="#_x0000_t75" style="width:201.75pt;height:283.5pt;visibility:visible">
            <v:imagedata r:id="rId12" o:title=""/>
          </v:shape>
        </w:pict>
      </w:r>
    </w:p>
    <w:p w:rsidR="00426D26" w:rsidRPr="000177A9" w:rsidRDefault="00426D26" w:rsidP="000177A9">
      <w:pPr>
        <w:spacing w:before="40" w:after="40"/>
        <w:rPr>
          <w:sz w:val="20"/>
          <w:szCs w:val="20"/>
          <w:lang w:val="en-GB"/>
        </w:rPr>
      </w:pPr>
      <w:bookmarkStart w:id="107" w:name="_Toc256505864"/>
    </w:p>
    <w:p w:rsidR="00426D26" w:rsidRPr="00E12A3A" w:rsidRDefault="00426D26" w:rsidP="000177A9">
      <w:pPr>
        <w:spacing w:before="40" w:after="40"/>
        <w:rPr>
          <w:color w:val="000080"/>
          <w:sz w:val="32"/>
          <w:szCs w:val="32"/>
          <w:lang w:val="en-GB"/>
        </w:rPr>
      </w:pPr>
      <w:r w:rsidRPr="00E12A3A">
        <w:rPr>
          <w:rFonts w:ascii="Cambria" w:hAnsi="Cambria" w:cs="Cambria"/>
          <w:b/>
          <w:bCs/>
          <w:color w:val="000080"/>
          <w:sz w:val="32"/>
          <w:szCs w:val="32"/>
          <w:lang w:val="en-GB"/>
        </w:rPr>
        <w:t>Assessment questions</w:t>
      </w:r>
      <w:bookmarkEnd w:id="107"/>
      <w:r w:rsidRPr="00E12A3A">
        <w:rPr>
          <w:color w:val="000080"/>
          <w:sz w:val="32"/>
          <w:szCs w:val="32"/>
          <w:lang w:val="en-GB"/>
        </w:rPr>
        <w:t xml:space="preserve"> </w:t>
      </w:r>
      <w:r w:rsidRPr="00E12A3A">
        <w:rPr>
          <w:rStyle w:val="FootnoteReference"/>
          <w:rFonts w:cs="Calibri"/>
          <w:color w:val="000080"/>
          <w:sz w:val="24"/>
          <w:szCs w:val="24"/>
          <w:lang w:val="en-GB"/>
        </w:rPr>
        <w:footnoteReference w:id="10"/>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What are the existing domestic mechanisms of coordination in the sector?</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 xml:space="preserve">Are all the functions of coordination covered by the existing mechanisms? </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Who leads on sector coordination and is the present arrangement effective?</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Is the private sector and civil society i</w:t>
      </w:r>
      <w:r>
        <w:rPr>
          <w:rFonts w:ascii="Times New Roman" w:hAnsi="Times New Roman" w:cs="Times New Roman"/>
          <w:lang w:val="en-GB"/>
        </w:rPr>
        <w:t xml:space="preserve">nvolved in sector coordination </w:t>
      </w:r>
      <w:r w:rsidRPr="00803FC5">
        <w:rPr>
          <w:rFonts w:ascii="Times New Roman" w:hAnsi="Times New Roman" w:cs="Times New Roman"/>
          <w:lang w:val="en-GB"/>
        </w:rPr>
        <w:t>bodies?</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Are the existing mechanisms operational (</w:t>
      </w:r>
      <w:r>
        <w:rPr>
          <w:rFonts w:ascii="Times New Roman" w:hAnsi="Times New Roman" w:cs="Times New Roman"/>
          <w:lang w:val="en-GB"/>
        </w:rPr>
        <w:t xml:space="preserve">with </w:t>
      </w:r>
      <w:r w:rsidRPr="00803FC5">
        <w:rPr>
          <w:rFonts w:ascii="Times New Roman" w:hAnsi="Times New Roman" w:cs="Times New Roman"/>
          <w:lang w:val="en-GB"/>
        </w:rPr>
        <w:t>minutes taken, meetings held</w:t>
      </w:r>
      <w:r>
        <w:rPr>
          <w:rFonts w:ascii="Times New Roman" w:hAnsi="Times New Roman" w:cs="Times New Roman"/>
          <w:lang w:val="en-GB"/>
        </w:rPr>
        <w:t xml:space="preserve"> </w:t>
      </w:r>
      <w:r w:rsidRPr="00803FC5">
        <w:rPr>
          <w:rFonts w:ascii="Times New Roman" w:hAnsi="Times New Roman" w:cs="Times New Roman"/>
          <w:lang w:val="en-GB"/>
        </w:rPr>
        <w:t>regularly</w:t>
      </w:r>
      <w:r>
        <w:rPr>
          <w:rFonts w:ascii="Times New Roman" w:hAnsi="Times New Roman" w:cs="Times New Roman"/>
          <w:lang w:val="en-GB"/>
        </w:rPr>
        <w:t xml:space="preserve"> and </w:t>
      </w:r>
      <w:r w:rsidRPr="00803FC5">
        <w:rPr>
          <w:rFonts w:ascii="Times New Roman" w:hAnsi="Times New Roman" w:cs="Times New Roman"/>
          <w:lang w:val="en-GB"/>
        </w:rPr>
        <w:t>good attendance)?</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Is feedback from, and listening to, lower levels built into the coordination mechanisms?</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Do donors have their own internal coordination bodies?  Are government and civil society representatives invited?</w:t>
      </w:r>
    </w:p>
    <w:p w:rsidR="00426D26" w:rsidRPr="00803FC5" w:rsidRDefault="00426D26" w:rsidP="005621DE">
      <w:pPr>
        <w:numPr>
          <w:ilvl w:val="0"/>
          <w:numId w:val="85"/>
        </w:numPr>
        <w:spacing w:before="80" w:after="40"/>
        <w:ind w:left="330" w:hanging="330"/>
        <w:jc w:val="both"/>
        <w:rPr>
          <w:rFonts w:ascii="Times New Roman" w:hAnsi="Times New Roman" w:cs="Times New Roman"/>
          <w:lang w:val="en-GB"/>
        </w:rPr>
      </w:pPr>
      <w:r w:rsidRPr="00803FC5">
        <w:rPr>
          <w:rFonts w:ascii="Times New Roman" w:hAnsi="Times New Roman" w:cs="Times New Roman"/>
          <w:lang w:val="en-GB"/>
        </w:rPr>
        <w:t>Are there significant donors who are not part of donor coordination efforts (either by the government or by donors themselves)?</w:t>
      </w:r>
    </w:p>
    <w:p w:rsidR="00426D26" w:rsidRPr="00803FC5" w:rsidRDefault="00426D26" w:rsidP="00E12A3A">
      <w:pPr>
        <w:spacing w:before="80" w:after="40" w:line="240" w:lineRule="auto"/>
        <w:ind w:left="330" w:hanging="330"/>
        <w:jc w:val="both"/>
        <w:rPr>
          <w:rFonts w:ascii="Times New Roman" w:hAnsi="Times New Roman" w:cs="Times New Roman"/>
          <w:lang w:val="en-GB"/>
        </w:rPr>
      </w:pPr>
    </w:p>
    <w:p w:rsidR="00426D26" w:rsidRPr="009B69C3" w:rsidRDefault="00426D26" w:rsidP="00012824">
      <w:pPr>
        <w:pStyle w:val="Heading2"/>
        <w:spacing w:before="240" w:after="240" w:line="240" w:lineRule="auto"/>
        <w:rPr>
          <w:color w:val="000080"/>
          <w:sz w:val="28"/>
          <w:szCs w:val="28"/>
          <w:lang w:val="en-GB"/>
        </w:rPr>
      </w:pPr>
      <w:bookmarkStart w:id="108" w:name="_Toc256505865"/>
      <w:r>
        <w:rPr>
          <w:rFonts w:cs="Times New Roman"/>
          <w:sz w:val="28"/>
          <w:szCs w:val="28"/>
          <w:lang w:val="en-GB"/>
        </w:rPr>
        <w:br w:type="column"/>
      </w:r>
      <w:bookmarkStart w:id="109" w:name="_Toc262126453"/>
      <w:r w:rsidRPr="009B69C3">
        <w:rPr>
          <w:color w:val="000080"/>
          <w:sz w:val="28"/>
          <w:szCs w:val="28"/>
          <w:lang w:val="en-GB"/>
        </w:rPr>
        <w:t>4.1</w:t>
      </w:r>
      <w:r w:rsidRPr="009B69C3">
        <w:rPr>
          <w:color w:val="000080"/>
          <w:sz w:val="28"/>
          <w:szCs w:val="28"/>
          <w:lang w:val="en-GB"/>
        </w:rPr>
        <w:tab/>
        <w:t>Coordination – at the heart of the sector approach</w:t>
      </w:r>
      <w:bookmarkEnd w:id="108"/>
      <w:bookmarkEnd w:id="109"/>
      <w:r w:rsidRPr="009B69C3">
        <w:rPr>
          <w:color w:val="000080"/>
          <w:sz w:val="28"/>
          <w:szCs w:val="28"/>
          <w:lang w:val="en-GB"/>
        </w:rPr>
        <w:t xml:space="preserve"> </w:t>
      </w:r>
    </w:p>
    <w:p w:rsidR="00426D26" w:rsidRPr="00803FC5" w:rsidRDefault="00426D26" w:rsidP="00E428A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Coordination is at the heart of the sector approach and is particularly important in the ENR sector due to the m</w:t>
      </w:r>
      <w:r>
        <w:rPr>
          <w:rFonts w:ascii="Times New Roman" w:hAnsi="Times New Roman" w:cs="Times New Roman"/>
          <w:lang w:val="en-GB"/>
        </w:rPr>
        <w:t>any</w:t>
      </w:r>
      <w:r w:rsidRPr="00803FC5">
        <w:rPr>
          <w:rFonts w:ascii="Times New Roman" w:hAnsi="Times New Roman" w:cs="Times New Roman"/>
          <w:lang w:val="en-GB"/>
        </w:rPr>
        <w:t xml:space="preserve"> actors involved. If coordination is to be effective and bring the expected benefits of the sector approach there must be clarity over:</w:t>
      </w:r>
    </w:p>
    <w:p w:rsidR="00426D26" w:rsidRPr="00803FC5" w:rsidRDefault="00426D26" w:rsidP="00643951">
      <w:pPr>
        <w:pStyle w:val="ListParagraph"/>
        <w:numPr>
          <w:ilvl w:val="0"/>
          <w:numId w:val="22"/>
        </w:numPr>
        <w:spacing w:after="120" w:line="240" w:lineRule="auto"/>
        <w:jc w:val="both"/>
        <w:rPr>
          <w:rFonts w:ascii="Times New Roman" w:hAnsi="Times New Roman" w:cs="Times New Roman"/>
          <w:lang w:val="en-GB"/>
        </w:rPr>
      </w:pPr>
      <w:r w:rsidRPr="009B69C3">
        <w:rPr>
          <w:rFonts w:ascii="Times New Roman" w:hAnsi="Times New Roman" w:cs="Times New Roman"/>
          <w:b/>
          <w:bCs/>
          <w:color w:val="000080"/>
          <w:lang w:val="en-GB"/>
        </w:rPr>
        <w:t>What to coordinate</w:t>
      </w:r>
      <w:r w:rsidRPr="009B69C3">
        <w:rPr>
          <w:rFonts w:ascii="Times New Roman" w:hAnsi="Times New Roman" w:cs="Times New Roman"/>
          <w:color w:val="000080"/>
          <w:lang w:val="en-GB"/>
        </w:rPr>
        <w:t xml:space="preserve"> –</w:t>
      </w:r>
      <w:r w:rsidRPr="00803FC5">
        <w:rPr>
          <w:rFonts w:ascii="Times New Roman" w:hAnsi="Times New Roman" w:cs="Times New Roman"/>
          <w:lang w:val="en-GB"/>
        </w:rPr>
        <w:t xml:space="preserve">  policy, planning, implementation, monitoring; </w:t>
      </w:r>
    </w:p>
    <w:p w:rsidR="00426D26" w:rsidRPr="00803FC5" w:rsidRDefault="00426D26" w:rsidP="00643951">
      <w:pPr>
        <w:pStyle w:val="ListParagraph"/>
        <w:numPr>
          <w:ilvl w:val="0"/>
          <w:numId w:val="22"/>
        </w:numPr>
        <w:spacing w:after="120" w:line="240" w:lineRule="auto"/>
        <w:jc w:val="both"/>
        <w:rPr>
          <w:rFonts w:ascii="Times New Roman" w:hAnsi="Times New Roman" w:cs="Times New Roman"/>
          <w:lang w:val="en-GB"/>
        </w:rPr>
      </w:pPr>
      <w:r w:rsidRPr="009B69C3">
        <w:rPr>
          <w:rFonts w:ascii="Times New Roman" w:hAnsi="Times New Roman" w:cs="Times New Roman"/>
          <w:b/>
          <w:bCs/>
          <w:color w:val="000080"/>
          <w:lang w:val="en-GB"/>
        </w:rPr>
        <w:t>How wide to extend the coordination</w:t>
      </w:r>
      <w:r w:rsidRPr="009B69C3">
        <w:rPr>
          <w:rFonts w:ascii="Times New Roman" w:hAnsi="Times New Roman" w:cs="Times New Roman"/>
          <w:color w:val="000080"/>
          <w:lang w:val="en-GB"/>
        </w:rPr>
        <w:t xml:space="preserve"> –</w:t>
      </w:r>
      <w:r w:rsidRPr="00803FC5">
        <w:rPr>
          <w:rFonts w:ascii="Times New Roman" w:hAnsi="Times New Roman" w:cs="Times New Roman"/>
          <w:lang w:val="en-GB"/>
        </w:rPr>
        <w:t xml:space="preserve">  what are the boundaries of the sector approach and what organizations and actors should be included in the coordination;</w:t>
      </w:r>
    </w:p>
    <w:p w:rsidR="00426D26" w:rsidRPr="00803FC5" w:rsidRDefault="00426D26" w:rsidP="00643951">
      <w:pPr>
        <w:pStyle w:val="ListParagraph"/>
        <w:numPr>
          <w:ilvl w:val="0"/>
          <w:numId w:val="22"/>
        </w:numPr>
        <w:spacing w:after="120" w:line="240" w:lineRule="auto"/>
        <w:jc w:val="both"/>
        <w:rPr>
          <w:rFonts w:ascii="Times New Roman" w:hAnsi="Times New Roman" w:cs="Times New Roman"/>
          <w:lang w:val="en-GB"/>
        </w:rPr>
      </w:pPr>
      <w:r w:rsidRPr="00F87B9F">
        <w:rPr>
          <w:rFonts w:ascii="Times New Roman" w:hAnsi="Times New Roman" w:cs="Times New Roman"/>
          <w:b/>
          <w:bCs/>
          <w:color w:val="000080"/>
          <w:lang w:val="en-GB"/>
        </w:rPr>
        <w:t>How</w:t>
      </w:r>
      <w:r w:rsidRPr="009B69C3">
        <w:rPr>
          <w:rFonts w:ascii="Times New Roman" w:hAnsi="Times New Roman" w:cs="Times New Roman"/>
          <w:b/>
          <w:bCs/>
          <w:color w:val="000080"/>
          <w:lang w:val="en-GB"/>
        </w:rPr>
        <w:t xml:space="preserve"> to tailor the mechanisms of coordination to the coordination task</w:t>
      </w:r>
      <w:r w:rsidRPr="009B69C3">
        <w:rPr>
          <w:rFonts w:ascii="Times New Roman" w:hAnsi="Times New Roman" w:cs="Times New Roman"/>
          <w:color w:val="000080"/>
          <w:lang w:val="en-GB"/>
        </w:rPr>
        <w:t xml:space="preserve"> – </w:t>
      </w:r>
      <w:r w:rsidRPr="00803FC5">
        <w:rPr>
          <w:rFonts w:ascii="Times New Roman" w:hAnsi="Times New Roman" w:cs="Times New Roman"/>
          <w:lang w:val="en-GB"/>
        </w:rPr>
        <w:t xml:space="preserve">the coordination task should be approached in a pragmatic manner to economize on coordination efforts and minimize risks of conflict. For the ENR sector this may imply sub-sector or thematic coordination e.g. of the forestry sub-sector.   </w:t>
      </w:r>
    </w:p>
    <w:p w:rsidR="00426D26" w:rsidRPr="00803FC5" w:rsidRDefault="00426D26" w:rsidP="00E428AE">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 xml:space="preserve">Coordination in the ENR sector at policy level is crucial because a central strategy of most environment policies is to mainstream environment into the policies of other sectors. The coordination demand is thus two-fold: first, the overall environmental policy must enjoy the support of all sectors if it is to be viable; and second, sector and local-level policies should be consistent with and ideally further the aims of the overall environmental policy. For these reasons, coordination at the policy level usually requires a broad definition of the sector.  </w:t>
      </w:r>
    </w:p>
    <w:p w:rsidR="00426D26" w:rsidRPr="00803FC5" w:rsidRDefault="00426D26" w:rsidP="00E428AE">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 xml:space="preserve">The mechanisms of coordination will normally require a very high level representation and this often gives problems of ensuring participation. Policy coordination in the ENR sector can require representation of many different entities at ministerial or director general level. The National Environmental Council of Kenya, for example, has only rarely met, partly because it is very difficult to assemble a quorum and there are similar cases </w:t>
      </w:r>
      <w:r>
        <w:rPr>
          <w:rFonts w:ascii="Times New Roman" w:hAnsi="Times New Roman" w:cs="Times New Roman"/>
          <w:lang w:val="en-GB"/>
        </w:rPr>
        <w:t>elsewhere</w:t>
      </w:r>
      <w:r w:rsidRPr="00803FC5">
        <w:rPr>
          <w:rFonts w:ascii="Times New Roman" w:hAnsi="Times New Roman" w:cs="Times New Roman"/>
          <w:lang w:val="en-GB"/>
        </w:rPr>
        <w:t xml:space="preserve">. In some countries coordination has been raised above the ministerial level and placed in the office of the Vice President or similar body.  </w:t>
      </w:r>
    </w:p>
    <w:p w:rsidR="00426D26" w:rsidRPr="00803FC5" w:rsidRDefault="00426D26" w:rsidP="00E428AE">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ENR policy implementation is dependent on the efforts of the private sector and civil society</w:t>
      </w:r>
      <w:r>
        <w:rPr>
          <w:rFonts w:ascii="Times New Roman" w:hAnsi="Times New Roman" w:cs="Times New Roman"/>
          <w:lang w:val="en-GB"/>
        </w:rPr>
        <w:t>,</w:t>
      </w:r>
      <w:r w:rsidRPr="00803FC5">
        <w:rPr>
          <w:rFonts w:ascii="Times New Roman" w:hAnsi="Times New Roman" w:cs="Times New Roman"/>
          <w:lang w:val="en-GB"/>
        </w:rPr>
        <w:t xml:space="preserve"> so it is important that policy coordination efforts have access to information and insight from beyond the public sector. Policy coordination work is usually public sector led</w:t>
      </w:r>
      <w:r>
        <w:rPr>
          <w:rFonts w:ascii="Times New Roman" w:hAnsi="Times New Roman" w:cs="Times New Roman"/>
          <w:lang w:val="en-GB"/>
        </w:rPr>
        <w:t>,</w:t>
      </w:r>
      <w:r w:rsidRPr="00803FC5">
        <w:rPr>
          <w:rFonts w:ascii="Times New Roman" w:hAnsi="Times New Roman" w:cs="Times New Roman"/>
          <w:lang w:val="en-GB"/>
        </w:rPr>
        <w:t xml:space="preserve"> as policy setting is a core public sector duty. Nevertheless, it is very helpful for civil society and the private sector to contribute with their own policy positions and analysis which can help inform the policy debate. </w:t>
      </w:r>
    </w:p>
    <w:p w:rsidR="00426D26" w:rsidRPr="00803FC5" w:rsidRDefault="00426D26" w:rsidP="00E428AE">
      <w:pPr>
        <w:pStyle w:val="ListParagraph"/>
        <w:spacing w:after="120" w:line="240" w:lineRule="auto"/>
        <w:ind w:left="0"/>
        <w:jc w:val="both"/>
        <w:rPr>
          <w:rFonts w:ascii="Times New Roman" w:hAnsi="Times New Roman" w:cs="Times New Roman"/>
          <w:lang w:val="en-GB"/>
        </w:rPr>
      </w:pPr>
      <w:r w:rsidRPr="00803FC5">
        <w:rPr>
          <w:rFonts w:ascii="Times New Roman" w:hAnsi="Times New Roman" w:cs="Times New Roman"/>
          <w:lang w:val="en-GB"/>
        </w:rPr>
        <w:t xml:space="preserve">At </w:t>
      </w:r>
      <w:r>
        <w:rPr>
          <w:rFonts w:ascii="Times New Roman" w:hAnsi="Times New Roman" w:cs="Times New Roman"/>
          <w:lang w:val="en-GB"/>
        </w:rPr>
        <w:t xml:space="preserve">the </w:t>
      </w:r>
      <w:r w:rsidRPr="00803FC5">
        <w:rPr>
          <w:rFonts w:ascii="Times New Roman" w:hAnsi="Times New Roman" w:cs="Times New Roman"/>
          <w:lang w:val="en-GB"/>
        </w:rPr>
        <w:t>planning, implementation and monitoring level</w:t>
      </w:r>
      <w:r>
        <w:rPr>
          <w:rFonts w:ascii="Times New Roman" w:hAnsi="Times New Roman" w:cs="Times New Roman"/>
          <w:lang w:val="en-GB"/>
        </w:rPr>
        <w:t>s</w:t>
      </w:r>
      <w:r w:rsidRPr="00803FC5">
        <w:rPr>
          <w:rFonts w:ascii="Times New Roman" w:hAnsi="Times New Roman" w:cs="Times New Roman"/>
          <w:lang w:val="en-GB"/>
        </w:rPr>
        <w:t xml:space="preserve">, more diverse coordination approaches are possible. As the ENR sector is often broken down into thematic areas such as water, forestry, mineral resources and the marine environment, it is possible to coordinate planning, implementation and detailed monitoring within a smaller, more naturally cohesive group of actors. This makes coordination more feasible than attempting too broad a cooperation which would involve actors sitting in on processes where they have little to offer or gain. There are many different mechanisms for coordination at the planning and implementation level. If the natural boundary for cooperation is within a particular ministry or agency then the normal management and coordination structures of that organization might suffice e.g. monthly departmental meetings. If the boundary for cooperation involves other ministries or agencies then inter-ministerial coordination bodies at the operational level can be set up, probably meeting more frequently than at the policy level (e.g. at a quarterly interval).  </w:t>
      </w:r>
    </w:p>
    <w:p w:rsidR="00426D26" w:rsidRPr="00803FC5" w:rsidRDefault="00426D26" w:rsidP="00101931">
      <w:pPr>
        <w:pStyle w:val="ListParagraph"/>
        <w:spacing w:after="120" w:line="240" w:lineRule="auto"/>
        <w:ind w:left="0"/>
        <w:rPr>
          <w:lang w:val="en-GB"/>
        </w:rPr>
      </w:pPr>
      <w:r>
        <w:rPr>
          <w:noProof/>
        </w:rPr>
        <w:pict>
          <v:shape id="_x0000_s1086" type="#_x0000_t202" style="position:absolute;margin-left:-11.5pt;margin-top:255.3pt;width:468.7pt;height:389.9pt;z-index:-251629056" fillcolor="#fc9" strokecolor="#f60">
            <v:textbox style="mso-next-textbox:#_x0000_s1086">
              <w:txbxContent>
                <w:p w:rsidR="00426D26" w:rsidRPr="009B69C3" w:rsidRDefault="00426D26" w:rsidP="0052345B">
                  <w:pPr>
                    <w:spacing w:before="120" w:after="240" w:line="240" w:lineRule="auto"/>
                    <w:rPr>
                      <w:rFonts w:ascii="Times New Roman" w:hAnsi="Times New Roman" w:cs="Times New Roman"/>
                      <w:b/>
                      <w:bCs/>
                    </w:rPr>
                  </w:pPr>
                  <w:r w:rsidRPr="009B69C3">
                    <w:rPr>
                      <w:rFonts w:ascii="Times New Roman" w:hAnsi="Times New Roman" w:cs="Times New Roman"/>
                      <w:b/>
                      <w:bCs/>
                    </w:rPr>
                    <w:t>Box 21. Empirical evidence of the benefits of coordination: the shrimp sector in Madagascar</w:t>
                  </w:r>
                </w:p>
                <w:p w:rsidR="00426D26" w:rsidRDefault="00426D26" w:rsidP="00DB0F37">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This case study demonstrates the environmental benefits that can accrue from effective sub-sector coordination, even under conditions where there has been low levels of trust between different actors within the sector.</w:t>
                  </w:r>
                </w:p>
                <w:p w:rsidR="00426D26" w:rsidRPr="005508EE" w:rsidRDefault="00426D26" w:rsidP="00DB0F37">
                  <w:pPr>
                    <w:spacing w:after="120" w:line="240" w:lineRule="auto"/>
                    <w:jc w:val="both"/>
                    <w:rPr>
                      <w:rFonts w:ascii="Times New Roman" w:hAnsi="Times New Roman" w:cs="Times New Roman"/>
                      <w:sz w:val="20"/>
                      <w:szCs w:val="20"/>
                    </w:rPr>
                  </w:pPr>
                  <w:r w:rsidRPr="005508EE">
                    <w:rPr>
                      <w:rFonts w:ascii="Times New Roman" w:hAnsi="Times New Roman" w:cs="Times New Roman"/>
                      <w:sz w:val="20"/>
                      <w:szCs w:val="20"/>
                    </w:rPr>
                    <w:t xml:space="preserve">Shrimp fishery in Madagascar yields over 10,000 tons per year and provides an export of USD 75 million per year. </w:t>
                  </w:r>
                  <w:r>
                    <w:rPr>
                      <w:rFonts w:ascii="Times New Roman" w:hAnsi="Times New Roman" w:cs="Times New Roman"/>
                      <w:sz w:val="20"/>
                      <w:szCs w:val="20"/>
                    </w:rPr>
                    <w:t xml:space="preserve">However, in the early </w:t>
                  </w:r>
                  <w:r w:rsidRPr="005508EE">
                    <w:rPr>
                      <w:rFonts w:ascii="Times New Roman" w:hAnsi="Times New Roman" w:cs="Times New Roman"/>
                      <w:sz w:val="20"/>
                      <w:szCs w:val="20"/>
                    </w:rPr>
                    <w:t xml:space="preserve">1990s, irregular and discretionary licensing exacerbated competition between fishing companies. The lost of trust and confidence between state and the private sector led to over fishing and serious threats to the future of the industry. The conflicts were rooted in: </w:t>
                  </w:r>
                </w:p>
                <w:p w:rsidR="00426D26" w:rsidRPr="005508EE" w:rsidRDefault="00426D26" w:rsidP="005621DE">
                  <w:pPr>
                    <w:pStyle w:val="ListParagraph"/>
                    <w:numPr>
                      <w:ilvl w:val="0"/>
                      <w:numId w:val="29"/>
                    </w:numPr>
                    <w:spacing w:after="0" w:line="240" w:lineRule="auto"/>
                    <w:ind w:left="330" w:hanging="284"/>
                    <w:jc w:val="both"/>
                    <w:rPr>
                      <w:rFonts w:ascii="Times New Roman" w:hAnsi="Times New Roman" w:cs="Times New Roman"/>
                      <w:sz w:val="20"/>
                      <w:szCs w:val="20"/>
                    </w:rPr>
                  </w:pPr>
                  <w:r w:rsidRPr="005508EE">
                    <w:rPr>
                      <w:rFonts w:ascii="Times New Roman" w:hAnsi="Times New Roman" w:cs="Times New Roman"/>
                      <w:sz w:val="20"/>
                      <w:szCs w:val="20"/>
                    </w:rPr>
                    <w:t xml:space="preserve">A lack of trustworthy biological and economic data that could guide decisions on safe fishing levels  </w:t>
                  </w:r>
                </w:p>
                <w:p w:rsidR="00426D26" w:rsidRPr="005508EE" w:rsidRDefault="00426D26" w:rsidP="005621DE">
                  <w:pPr>
                    <w:pStyle w:val="ListParagraph"/>
                    <w:numPr>
                      <w:ilvl w:val="0"/>
                      <w:numId w:val="29"/>
                    </w:numPr>
                    <w:spacing w:after="0" w:line="240" w:lineRule="auto"/>
                    <w:ind w:left="330" w:hanging="284"/>
                    <w:jc w:val="both"/>
                    <w:rPr>
                      <w:rFonts w:ascii="Times New Roman" w:hAnsi="Times New Roman" w:cs="Times New Roman"/>
                      <w:sz w:val="20"/>
                      <w:szCs w:val="20"/>
                    </w:rPr>
                  </w:pPr>
                  <w:r>
                    <w:rPr>
                      <w:rFonts w:ascii="Times New Roman" w:hAnsi="Times New Roman" w:cs="Times New Roman"/>
                      <w:sz w:val="20"/>
                      <w:szCs w:val="20"/>
                    </w:rPr>
                    <w:t>W</w:t>
                  </w:r>
                  <w:r w:rsidRPr="005508EE">
                    <w:rPr>
                      <w:rFonts w:ascii="Times New Roman" w:hAnsi="Times New Roman" w:cs="Times New Roman"/>
                      <w:sz w:val="20"/>
                      <w:szCs w:val="20"/>
                    </w:rPr>
                    <w:t>eak governance that, in part due to the lack of data, was highly discretionary</w:t>
                  </w:r>
                </w:p>
                <w:p w:rsidR="00426D26" w:rsidRPr="005508EE" w:rsidRDefault="00426D26" w:rsidP="005621DE">
                  <w:pPr>
                    <w:pStyle w:val="ListParagraph"/>
                    <w:numPr>
                      <w:ilvl w:val="0"/>
                      <w:numId w:val="29"/>
                    </w:numPr>
                    <w:spacing w:after="0" w:line="240" w:lineRule="auto"/>
                    <w:ind w:left="330" w:hanging="284"/>
                    <w:jc w:val="both"/>
                    <w:rPr>
                      <w:rFonts w:ascii="Times New Roman" w:hAnsi="Times New Roman" w:cs="Times New Roman"/>
                      <w:sz w:val="20"/>
                      <w:szCs w:val="20"/>
                    </w:rPr>
                  </w:pPr>
                  <w:r w:rsidRPr="005508EE">
                    <w:rPr>
                      <w:rFonts w:ascii="Times New Roman" w:hAnsi="Times New Roman" w:cs="Times New Roman"/>
                      <w:sz w:val="20"/>
                      <w:szCs w:val="20"/>
                    </w:rPr>
                    <w:t>An absence of l</w:t>
                  </w:r>
                  <w:r>
                    <w:rPr>
                      <w:rFonts w:ascii="Times New Roman" w:hAnsi="Times New Roman" w:cs="Times New Roman"/>
                      <w:sz w:val="20"/>
                      <w:szCs w:val="20"/>
                    </w:rPr>
                    <w:t xml:space="preserve">icense fees and little </w:t>
                  </w:r>
                  <w:r w:rsidRPr="005508EE">
                    <w:rPr>
                      <w:rFonts w:ascii="Times New Roman" w:hAnsi="Times New Roman" w:cs="Times New Roman"/>
                      <w:sz w:val="20"/>
                      <w:szCs w:val="20"/>
                    </w:rPr>
                    <w:t xml:space="preserve"> return to the state</w:t>
                  </w:r>
                  <w:r>
                    <w:rPr>
                      <w:rFonts w:ascii="Times New Roman" w:hAnsi="Times New Roman" w:cs="Times New Roman"/>
                      <w:sz w:val="20"/>
                      <w:szCs w:val="20"/>
                    </w:rPr>
                    <w:t xml:space="preserve">, </w:t>
                  </w:r>
                  <w:r w:rsidRPr="005508EE">
                    <w:rPr>
                      <w:rFonts w:ascii="Times New Roman" w:hAnsi="Times New Roman" w:cs="Times New Roman"/>
                      <w:sz w:val="20"/>
                      <w:szCs w:val="20"/>
                    </w:rPr>
                    <w:t>which did not</w:t>
                  </w:r>
                  <w:r>
                    <w:rPr>
                      <w:rFonts w:ascii="Times New Roman" w:hAnsi="Times New Roman" w:cs="Times New Roman"/>
                      <w:sz w:val="20"/>
                      <w:szCs w:val="20"/>
                    </w:rPr>
                    <w:t xml:space="preserve"> have the resources to </w:t>
                  </w:r>
                  <w:r w:rsidRPr="005508EE">
                    <w:rPr>
                      <w:rFonts w:ascii="Times New Roman" w:hAnsi="Times New Roman" w:cs="Times New Roman"/>
                      <w:sz w:val="20"/>
                      <w:szCs w:val="20"/>
                    </w:rPr>
                    <w:t>monitor</w:t>
                  </w:r>
                </w:p>
                <w:p w:rsidR="00426D26" w:rsidRPr="005508EE" w:rsidRDefault="00426D26" w:rsidP="005621DE">
                  <w:pPr>
                    <w:pStyle w:val="ListParagraph"/>
                    <w:numPr>
                      <w:ilvl w:val="0"/>
                      <w:numId w:val="29"/>
                    </w:numPr>
                    <w:spacing w:after="120" w:line="240" w:lineRule="auto"/>
                    <w:ind w:left="330" w:hanging="284"/>
                    <w:jc w:val="both"/>
                    <w:rPr>
                      <w:rFonts w:ascii="Times New Roman" w:hAnsi="Times New Roman" w:cs="Times New Roman"/>
                      <w:sz w:val="20"/>
                      <w:szCs w:val="20"/>
                    </w:rPr>
                  </w:pPr>
                  <w:r w:rsidRPr="005508EE">
                    <w:rPr>
                      <w:rFonts w:ascii="Times New Roman" w:hAnsi="Times New Roman" w:cs="Times New Roman"/>
                      <w:sz w:val="20"/>
                      <w:szCs w:val="20"/>
                    </w:rPr>
                    <w:t>An opportunistic and on occasion fraudulent</w:t>
                  </w:r>
                  <w:r>
                    <w:rPr>
                      <w:rFonts w:ascii="Times New Roman" w:hAnsi="Times New Roman" w:cs="Times New Roman"/>
                      <w:sz w:val="20"/>
                      <w:szCs w:val="20"/>
                    </w:rPr>
                    <w:t xml:space="preserve"> response of the private sector</w:t>
                  </w:r>
                </w:p>
                <w:p w:rsidR="00426D26" w:rsidRDefault="00426D26" w:rsidP="00DB0F37">
                  <w:pPr>
                    <w:spacing w:after="80" w:line="240" w:lineRule="auto"/>
                    <w:jc w:val="both"/>
                    <w:rPr>
                      <w:rFonts w:ascii="Times New Roman" w:hAnsi="Times New Roman" w:cs="Times New Roman"/>
                      <w:sz w:val="20"/>
                      <w:szCs w:val="20"/>
                    </w:rPr>
                  </w:pPr>
                  <w:r w:rsidRPr="005508EE">
                    <w:rPr>
                      <w:rFonts w:ascii="Times New Roman" w:hAnsi="Times New Roman" w:cs="Times New Roman"/>
                      <w:sz w:val="20"/>
                      <w:szCs w:val="20"/>
                    </w:rPr>
                    <w:t xml:space="preserve">As a result, shrimp fishery was unstable and uneconomic from a national viewpoint. The first step to be taken, in 1995, was to encourage the fishing industry to establish a professional shrimp industry association. </w:t>
                  </w:r>
                </w:p>
                <w:p w:rsidR="00426D26" w:rsidRPr="005508EE" w:rsidRDefault="00426D26" w:rsidP="00DB0F37">
                  <w:pPr>
                    <w:spacing w:after="80" w:line="240" w:lineRule="auto"/>
                    <w:jc w:val="both"/>
                    <w:rPr>
                      <w:rFonts w:ascii="Times New Roman" w:hAnsi="Times New Roman" w:cs="Times New Roman"/>
                      <w:sz w:val="20"/>
                      <w:szCs w:val="20"/>
                    </w:rPr>
                  </w:pPr>
                  <w:r w:rsidRPr="005508EE">
                    <w:rPr>
                      <w:rFonts w:ascii="Times New Roman" w:hAnsi="Times New Roman" w:cs="Times New Roman"/>
                      <w:sz w:val="20"/>
                      <w:szCs w:val="20"/>
                    </w:rPr>
                    <w:t xml:space="preserve">Lessons learnt </w:t>
                  </w:r>
                  <w:r>
                    <w:rPr>
                      <w:rFonts w:ascii="Times New Roman" w:hAnsi="Times New Roman" w:cs="Times New Roman"/>
                      <w:sz w:val="20"/>
                      <w:szCs w:val="20"/>
                    </w:rPr>
                    <w:t xml:space="preserve">arising from this coordination effort </w:t>
                  </w:r>
                  <w:r w:rsidRPr="005508EE">
                    <w:rPr>
                      <w:rFonts w:ascii="Times New Roman" w:hAnsi="Times New Roman" w:cs="Times New Roman"/>
                      <w:sz w:val="20"/>
                      <w:szCs w:val="20"/>
                    </w:rPr>
                    <w:t>include:</w:t>
                  </w:r>
                </w:p>
                <w:p w:rsidR="00426D26" w:rsidRPr="00B85AE1" w:rsidRDefault="00426D26" w:rsidP="005621DE">
                  <w:pPr>
                    <w:pStyle w:val="ListParagraph"/>
                    <w:numPr>
                      <w:ilvl w:val="0"/>
                      <w:numId w:val="30"/>
                    </w:numPr>
                    <w:spacing w:after="40" w:line="240" w:lineRule="auto"/>
                    <w:ind w:left="330" w:hanging="284"/>
                    <w:jc w:val="both"/>
                    <w:rPr>
                      <w:rFonts w:ascii="Times New Roman" w:hAnsi="Times New Roman" w:cs="Times New Roman"/>
                      <w:sz w:val="20"/>
                      <w:szCs w:val="20"/>
                    </w:rPr>
                  </w:pPr>
                  <w:r w:rsidRPr="00B85AE1">
                    <w:rPr>
                      <w:rFonts w:ascii="Times New Roman" w:hAnsi="Times New Roman" w:cs="Times New Roman"/>
                      <w:sz w:val="20"/>
                      <w:szCs w:val="20"/>
                    </w:rPr>
                    <w:t>Funding by members brought status and legitimacy. After a short period of support the associa</w:t>
                  </w:r>
                  <w:r>
                    <w:rPr>
                      <w:rFonts w:ascii="Times New Roman" w:hAnsi="Times New Roman" w:cs="Times New Roman"/>
                      <w:sz w:val="20"/>
                      <w:szCs w:val="20"/>
                    </w:rPr>
                    <w:t xml:space="preserve">tion </w:t>
                  </w:r>
                  <w:r w:rsidRPr="00B85AE1">
                    <w:rPr>
                      <w:rFonts w:ascii="Times New Roman" w:hAnsi="Times New Roman" w:cs="Times New Roman"/>
                      <w:sz w:val="20"/>
                      <w:szCs w:val="20"/>
                    </w:rPr>
                    <w:t>became mainly funded by its members</w:t>
                  </w:r>
                  <w:r>
                    <w:rPr>
                      <w:rFonts w:ascii="Times New Roman" w:hAnsi="Times New Roman" w:cs="Times New Roman"/>
                      <w:sz w:val="20"/>
                      <w:szCs w:val="20"/>
                    </w:rPr>
                    <w:t>,</w:t>
                  </w:r>
                  <w:r w:rsidRPr="00B85AE1">
                    <w:rPr>
                      <w:rFonts w:ascii="Times New Roman" w:hAnsi="Times New Roman" w:cs="Times New Roman"/>
                      <w:sz w:val="20"/>
                      <w:szCs w:val="20"/>
                    </w:rPr>
                    <w:t xml:space="preserve"> which gave it </w:t>
                  </w:r>
                  <w:r>
                    <w:rPr>
                      <w:rFonts w:ascii="Times New Roman" w:hAnsi="Times New Roman" w:cs="Times New Roman"/>
                      <w:sz w:val="20"/>
                      <w:szCs w:val="20"/>
                    </w:rPr>
                    <w:t>the</w:t>
                  </w:r>
                  <w:r w:rsidRPr="00B85AE1">
                    <w:rPr>
                      <w:rFonts w:ascii="Times New Roman" w:hAnsi="Times New Roman" w:cs="Times New Roman"/>
                      <w:sz w:val="20"/>
                      <w:szCs w:val="20"/>
                    </w:rPr>
                    <w:t xml:space="preserve"> status to act as spokesperson for the shrimp industry</w:t>
                  </w:r>
                  <w:r>
                    <w:rPr>
                      <w:rFonts w:ascii="Times New Roman" w:hAnsi="Times New Roman" w:cs="Times New Roman"/>
                      <w:sz w:val="20"/>
                      <w:szCs w:val="20"/>
                    </w:rPr>
                    <w:t>.</w:t>
                  </w:r>
                </w:p>
                <w:p w:rsidR="00426D26" w:rsidRPr="00B85AE1" w:rsidRDefault="00426D26" w:rsidP="005621DE">
                  <w:pPr>
                    <w:pStyle w:val="ListParagraph"/>
                    <w:numPr>
                      <w:ilvl w:val="0"/>
                      <w:numId w:val="30"/>
                    </w:numPr>
                    <w:spacing w:after="40" w:line="240" w:lineRule="auto"/>
                    <w:ind w:left="330" w:hanging="284"/>
                    <w:jc w:val="both"/>
                    <w:rPr>
                      <w:rFonts w:ascii="Times New Roman" w:hAnsi="Times New Roman" w:cs="Times New Roman"/>
                      <w:sz w:val="20"/>
                      <w:szCs w:val="20"/>
                    </w:rPr>
                  </w:pPr>
                  <w:r w:rsidRPr="00B85AE1">
                    <w:rPr>
                      <w:rFonts w:ascii="Times New Roman" w:hAnsi="Times New Roman" w:cs="Times New Roman"/>
                      <w:sz w:val="20"/>
                      <w:szCs w:val="20"/>
                    </w:rPr>
                    <w:t>The need to attain environmental standards triggered effective collective action which then became routine. The need to work collectively to deal with an EC embargo on Malagasy fishery products following a veterinary inspection was the first test faced by the association and the government. Prompt action limited the embargo to 3 months. As a result the associ</w:t>
                  </w:r>
                  <w:r>
                    <w:rPr>
                      <w:rFonts w:ascii="Times New Roman" w:hAnsi="Times New Roman" w:cs="Times New Roman"/>
                      <w:sz w:val="20"/>
                      <w:szCs w:val="20"/>
                    </w:rPr>
                    <w:t>a</w:t>
                  </w:r>
                  <w:r w:rsidRPr="00B85AE1">
                    <w:rPr>
                      <w:rFonts w:ascii="Times New Roman" w:hAnsi="Times New Roman" w:cs="Times New Roman"/>
                      <w:sz w:val="20"/>
                      <w:szCs w:val="20"/>
                    </w:rPr>
                    <w:t>tion gained in credibility and authority to speak on behalf of the entire commercial shrimp industry. Equally importantly, it demonstrated to all parties the tangible benefits of working together.</w:t>
                  </w:r>
                </w:p>
                <w:p w:rsidR="00426D26" w:rsidRPr="00B85AE1" w:rsidRDefault="00426D26" w:rsidP="005621DE">
                  <w:pPr>
                    <w:pStyle w:val="ListParagraph"/>
                    <w:numPr>
                      <w:ilvl w:val="0"/>
                      <w:numId w:val="30"/>
                    </w:numPr>
                    <w:spacing w:after="240" w:line="240" w:lineRule="auto"/>
                    <w:ind w:left="330" w:hanging="284"/>
                    <w:jc w:val="both"/>
                    <w:rPr>
                      <w:rFonts w:ascii="Times New Roman" w:hAnsi="Times New Roman" w:cs="Times New Roman"/>
                      <w:sz w:val="20"/>
                      <w:szCs w:val="20"/>
                    </w:rPr>
                  </w:pPr>
                  <w:r w:rsidRPr="00B85AE1">
                    <w:rPr>
                      <w:rFonts w:ascii="Times New Roman" w:hAnsi="Times New Roman" w:cs="Times New Roman"/>
                      <w:sz w:val="20"/>
                      <w:szCs w:val="20"/>
                    </w:rPr>
                    <w:t xml:space="preserve">Joint public-private sector development of decrees to regulate fishing access and license fees. A number of decrees in 2000 and 2004 were aimed at addressing the sustainability and economic returns and included measures to reduce by-catch. These measures were pragmatic and in the common and longer term interests of the nation and the industry. </w:t>
                  </w:r>
                </w:p>
                <w:p w:rsidR="00426D26" w:rsidRPr="00757AB2" w:rsidRDefault="00426D26" w:rsidP="00DB0F37">
                  <w:pPr>
                    <w:spacing w:after="120" w:line="240" w:lineRule="auto"/>
                    <w:jc w:val="both"/>
                    <w:rPr>
                      <w:rFonts w:ascii="Times New Roman" w:hAnsi="Times New Roman" w:cs="Times New Roman"/>
                      <w:sz w:val="20"/>
                      <w:szCs w:val="20"/>
                      <w:lang w:val="da-DK"/>
                    </w:rPr>
                  </w:pPr>
                  <w:r w:rsidRPr="009B69C3">
                    <w:rPr>
                      <w:rFonts w:ascii="Times New Roman" w:hAnsi="Times New Roman" w:cs="Times New Roman"/>
                      <w:i/>
                      <w:sz w:val="20"/>
                      <w:szCs w:val="20"/>
                      <w:lang w:val="da-DK"/>
                    </w:rPr>
                    <w:t>Rojat, D. et al., 2004, IIFET Japan Proceedings.</w:t>
                  </w:r>
                </w:p>
                <w:p w:rsidR="00426D26" w:rsidRPr="0084501B" w:rsidRDefault="00426D26" w:rsidP="00DB0F37">
                  <w:pPr>
                    <w:rPr>
                      <w:sz w:val="20"/>
                      <w:szCs w:val="20"/>
                      <w:lang w:val="da-DK"/>
                    </w:rPr>
                  </w:pPr>
                </w:p>
                <w:p w:rsidR="00426D26" w:rsidRPr="0084501B" w:rsidRDefault="00426D26" w:rsidP="00DB0F37">
                  <w:pPr>
                    <w:rPr>
                      <w:sz w:val="20"/>
                      <w:szCs w:val="20"/>
                      <w:lang w:val="da-DK"/>
                    </w:rPr>
                  </w:pPr>
                </w:p>
                <w:p w:rsidR="00426D26" w:rsidRPr="0084501B" w:rsidRDefault="00426D26" w:rsidP="00DB0F37">
                  <w:pPr>
                    <w:rPr>
                      <w:sz w:val="20"/>
                      <w:szCs w:val="20"/>
                      <w:lang w:val="da-DK"/>
                    </w:rPr>
                  </w:pPr>
                </w:p>
                <w:p w:rsidR="00426D26" w:rsidRPr="0084501B" w:rsidRDefault="00426D26" w:rsidP="00DB0F37">
                  <w:pPr>
                    <w:rPr>
                      <w:sz w:val="20"/>
                      <w:szCs w:val="20"/>
                      <w:lang w:val="da-DK"/>
                    </w:rPr>
                  </w:pPr>
                </w:p>
                <w:p w:rsidR="00426D26" w:rsidRPr="0084501B" w:rsidRDefault="00426D26" w:rsidP="00DB0F37">
                  <w:pPr>
                    <w:rPr>
                      <w:sz w:val="20"/>
                      <w:szCs w:val="20"/>
                      <w:lang w:val="da-DK"/>
                    </w:rPr>
                  </w:pPr>
                </w:p>
              </w:txbxContent>
            </v:textbox>
            <w10:wrap type="square"/>
            <w10:anchorlock/>
          </v:shape>
        </w:pict>
      </w:r>
      <w:r>
        <w:rPr>
          <w:noProof/>
        </w:rPr>
        <w:pict>
          <v:shape id="_x0000_s1087" type="#_x0000_t202" style="position:absolute;margin-left:-11.5pt;margin-top:25.45pt;width:468.7pt;height:202.4pt;z-index:-251633152" wrapcoords="-35 -80 -35 21520 21635 21520 21635 -80 -35 -80" fillcolor="#fc9" strokecolor="#f60">
            <v:textbox style="mso-next-textbox:#_x0000_s1087">
              <w:txbxContent>
                <w:p w:rsidR="00426D26" w:rsidRPr="009B69C3" w:rsidRDefault="00426D26" w:rsidP="00E428AE">
                  <w:pPr>
                    <w:tabs>
                      <w:tab w:val="left" w:pos="1560"/>
                    </w:tabs>
                    <w:spacing w:before="120" w:after="240" w:line="240" w:lineRule="auto"/>
                    <w:jc w:val="both"/>
                    <w:rPr>
                      <w:rFonts w:ascii="Times New Roman" w:hAnsi="Times New Roman" w:cs="Times New Roman"/>
                      <w:b/>
                      <w:bCs/>
                    </w:rPr>
                  </w:pPr>
                  <w:r w:rsidRPr="009B69C3">
                    <w:rPr>
                      <w:rFonts w:ascii="Times New Roman" w:hAnsi="Times New Roman" w:cs="Times New Roman"/>
                      <w:b/>
                      <w:bCs/>
                    </w:rPr>
                    <w:t>Box 20. Hints and How to Tips on designing effective coordination mechanisms</w:t>
                  </w:r>
                </w:p>
                <w:p w:rsidR="00426D26" w:rsidRPr="000610E3" w:rsidRDefault="00426D26" w:rsidP="005621DE">
                  <w:pPr>
                    <w:pStyle w:val="ListParagraph"/>
                    <w:numPr>
                      <w:ilvl w:val="0"/>
                      <w:numId w:val="23"/>
                    </w:numPr>
                    <w:spacing w:after="60" w:line="240" w:lineRule="auto"/>
                    <w:ind w:left="357" w:hanging="357"/>
                    <w:jc w:val="both"/>
                    <w:rPr>
                      <w:rFonts w:ascii="Times New Roman" w:hAnsi="Times New Roman" w:cs="Times New Roman"/>
                      <w:sz w:val="20"/>
                      <w:szCs w:val="20"/>
                    </w:rPr>
                  </w:pPr>
                  <w:r w:rsidRPr="000610E3">
                    <w:rPr>
                      <w:rFonts w:ascii="Times New Roman" w:hAnsi="Times New Roman" w:cs="Times New Roman"/>
                      <w:sz w:val="20"/>
                      <w:szCs w:val="20"/>
                    </w:rPr>
                    <w:t>Involve parliamentary committees for natural resources and environment as they can help secure high level support and ensure cross-party political coordination</w:t>
                  </w:r>
                  <w:r>
                    <w:rPr>
                      <w:rFonts w:ascii="Times New Roman" w:hAnsi="Times New Roman" w:cs="Times New Roman"/>
                      <w:sz w:val="20"/>
                      <w:szCs w:val="20"/>
                    </w:rPr>
                    <w:t>.</w:t>
                  </w:r>
                  <w:r w:rsidRPr="000610E3">
                    <w:rPr>
                      <w:rFonts w:ascii="Times New Roman" w:hAnsi="Times New Roman" w:cs="Times New Roman"/>
                      <w:sz w:val="20"/>
                      <w:szCs w:val="20"/>
                    </w:rPr>
                    <w:t xml:space="preserve"> </w:t>
                  </w:r>
                </w:p>
                <w:p w:rsidR="00426D26" w:rsidRPr="00101931" w:rsidRDefault="00426D26" w:rsidP="005621DE">
                  <w:pPr>
                    <w:pStyle w:val="ListParagraph"/>
                    <w:numPr>
                      <w:ilvl w:val="0"/>
                      <w:numId w:val="23"/>
                    </w:numPr>
                    <w:spacing w:after="60" w:line="240" w:lineRule="auto"/>
                    <w:ind w:left="357" w:hanging="357"/>
                    <w:jc w:val="both"/>
                    <w:rPr>
                      <w:rFonts w:ascii="Times New Roman" w:hAnsi="Times New Roman" w:cs="Times New Roman"/>
                      <w:sz w:val="20"/>
                      <w:szCs w:val="20"/>
                    </w:rPr>
                  </w:pPr>
                  <w:r w:rsidRPr="000610E3">
                    <w:rPr>
                      <w:rFonts w:ascii="Times New Roman" w:hAnsi="Times New Roman" w:cs="Times New Roman"/>
                      <w:sz w:val="20"/>
                      <w:szCs w:val="20"/>
                    </w:rPr>
                    <w:t xml:space="preserve">Consider the office of the Prime Minister or some supra-ministerial body as a means of very high level coordination, but beware of creating too many overlapping coordination instruments that might serve to undermine the sector’s own environmental ministry’s ability to take leadership. </w:t>
                  </w:r>
                </w:p>
                <w:p w:rsidR="00426D26" w:rsidRPr="000610E3" w:rsidRDefault="00426D26" w:rsidP="005621DE">
                  <w:pPr>
                    <w:pStyle w:val="ListParagraph"/>
                    <w:numPr>
                      <w:ilvl w:val="0"/>
                      <w:numId w:val="23"/>
                    </w:numPr>
                    <w:spacing w:after="60" w:line="240" w:lineRule="auto"/>
                    <w:ind w:left="357" w:hanging="357"/>
                    <w:jc w:val="both"/>
                    <w:rPr>
                      <w:rFonts w:ascii="Times New Roman" w:hAnsi="Times New Roman" w:cs="Times New Roman"/>
                      <w:sz w:val="20"/>
                      <w:szCs w:val="20"/>
                    </w:rPr>
                  </w:pPr>
                  <w:r w:rsidRPr="00101931">
                    <w:rPr>
                      <w:rFonts w:ascii="Times New Roman" w:hAnsi="Times New Roman" w:cs="Times New Roman"/>
                      <w:sz w:val="20"/>
                      <w:szCs w:val="20"/>
                    </w:rPr>
                    <w:t>Define low quorums for high level policy coo</w:t>
                  </w:r>
                  <w:r>
                    <w:rPr>
                      <w:rFonts w:ascii="Times New Roman" w:hAnsi="Times New Roman" w:cs="Times New Roman"/>
                      <w:sz w:val="20"/>
                      <w:szCs w:val="20"/>
                    </w:rPr>
                    <w:t>rdination meetings to allow them to</w:t>
                  </w:r>
                  <w:r w:rsidRPr="00101931">
                    <w:rPr>
                      <w:rFonts w:ascii="Times New Roman" w:hAnsi="Times New Roman" w:cs="Times New Roman"/>
                      <w:sz w:val="20"/>
                      <w:szCs w:val="20"/>
                    </w:rPr>
                    <w:t xml:space="preserve"> go ahead when participation is patchy</w:t>
                  </w:r>
                  <w:r>
                    <w:rPr>
                      <w:rFonts w:ascii="Times New Roman" w:hAnsi="Times New Roman" w:cs="Times New Roman"/>
                      <w:sz w:val="20"/>
                      <w:szCs w:val="20"/>
                    </w:rPr>
                    <w:t>,</w:t>
                  </w:r>
                  <w:r w:rsidRPr="00101931">
                    <w:rPr>
                      <w:rFonts w:ascii="Times New Roman" w:hAnsi="Times New Roman" w:cs="Times New Roman"/>
                      <w:sz w:val="20"/>
                      <w:szCs w:val="20"/>
                    </w:rPr>
                    <w:t xml:space="preserve"> but arrange for special briefing sessions and no-objection mechanisms to ensure material involvement of those not able to attend.</w:t>
                  </w:r>
                </w:p>
                <w:p w:rsidR="00426D26" w:rsidRPr="00101931" w:rsidRDefault="00426D26" w:rsidP="005621DE">
                  <w:pPr>
                    <w:pStyle w:val="ListParagraph"/>
                    <w:numPr>
                      <w:ilvl w:val="0"/>
                      <w:numId w:val="23"/>
                    </w:numPr>
                    <w:spacing w:after="60" w:line="240" w:lineRule="auto"/>
                    <w:ind w:left="357" w:hanging="357"/>
                    <w:jc w:val="both"/>
                    <w:rPr>
                      <w:rFonts w:ascii="Times New Roman" w:hAnsi="Times New Roman" w:cs="Times New Roman"/>
                      <w:sz w:val="20"/>
                      <w:szCs w:val="20"/>
                    </w:rPr>
                  </w:pPr>
                  <w:r w:rsidRPr="00101931">
                    <w:rPr>
                      <w:rFonts w:ascii="Times New Roman" w:hAnsi="Times New Roman" w:cs="Times New Roman"/>
                      <w:sz w:val="20"/>
                      <w:szCs w:val="20"/>
                    </w:rPr>
                    <w:t xml:space="preserve">Where sector working groups have a very broad remit, it is possible to form sub-groups to ensure adequate attention to particular issues e.g. in Uganda the SWAp in the water sector has set up governance and finance sub-sector working groups to ensure adequate attention to these topics whilst also ensuring that the deliberations, by being part of the wider coordination architecture, can be raised to a high decision level if needed.  </w:t>
                  </w:r>
                </w:p>
              </w:txbxContent>
            </v:textbox>
            <w10:wrap type="tight"/>
            <w10:anchorlock/>
          </v:shape>
        </w:pict>
      </w:r>
    </w:p>
    <w:p w:rsidR="00426D26" w:rsidRPr="00803FC5" w:rsidRDefault="00426D26" w:rsidP="00101931">
      <w:pPr>
        <w:pStyle w:val="ListParagraph"/>
        <w:spacing w:after="120" w:line="240" w:lineRule="auto"/>
        <w:ind w:left="0"/>
        <w:rPr>
          <w:lang w:val="en-GB"/>
        </w:rPr>
      </w:pPr>
    </w:p>
    <w:p w:rsidR="00426D26" w:rsidRPr="00803FC5" w:rsidRDefault="00426D26" w:rsidP="00101931">
      <w:pPr>
        <w:pStyle w:val="ListParagraph"/>
        <w:spacing w:after="120" w:line="240" w:lineRule="auto"/>
        <w:ind w:left="0"/>
        <w:rPr>
          <w:lang w:val="en-GB"/>
        </w:rPr>
      </w:pPr>
    </w:p>
    <w:p w:rsidR="00426D26" w:rsidRDefault="00426D26" w:rsidP="00101931">
      <w:pPr>
        <w:pStyle w:val="ListParagraph"/>
        <w:spacing w:after="120" w:line="240" w:lineRule="auto"/>
        <w:ind w:left="0"/>
        <w:rPr>
          <w:lang w:val="en-GB"/>
        </w:rPr>
      </w:pPr>
    </w:p>
    <w:p w:rsidR="00426D26" w:rsidRDefault="00426D26" w:rsidP="00101931">
      <w:pPr>
        <w:pStyle w:val="ListParagraph"/>
        <w:spacing w:after="120" w:line="240" w:lineRule="auto"/>
        <w:ind w:left="0"/>
        <w:rPr>
          <w:lang w:val="en-GB"/>
        </w:rPr>
      </w:pPr>
    </w:p>
    <w:p w:rsidR="00426D26" w:rsidRDefault="00426D26" w:rsidP="00101931">
      <w:pPr>
        <w:pStyle w:val="ListParagraph"/>
        <w:spacing w:after="120" w:line="240" w:lineRule="auto"/>
        <w:ind w:left="0"/>
        <w:rPr>
          <w:lang w:val="en-GB"/>
        </w:rPr>
      </w:pPr>
    </w:p>
    <w:p w:rsidR="00426D26" w:rsidRPr="005621DE" w:rsidRDefault="00426D26" w:rsidP="005621DE">
      <w:pPr>
        <w:pStyle w:val="Heading2"/>
        <w:keepLines w:val="0"/>
        <w:numPr>
          <w:ilvl w:val="1"/>
          <w:numId w:val="51"/>
        </w:numPr>
        <w:spacing w:before="240" w:after="240" w:line="240" w:lineRule="auto"/>
        <w:ind w:left="709" w:hanging="709"/>
        <w:jc w:val="both"/>
        <w:rPr>
          <w:color w:val="000080"/>
          <w:sz w:val="28"/>
          <w:szCs w:val="28"/>
          <w:lang w:val="en-GB"/>
        </w:rPr>
      </w:pPr>
      <w:bookmarkStart w:id="110" w:name="_Toc256505866"/>
      <w:bookmarkStart w:id="111" w:name="_Toc262126454"/>
      <w:r w:rsidRPr="005621DE">
        <w:rPr>
          <w:color w:val="000080"/>
          <w:sz w:val="28"/>
          <w:szCs w:val="28"/>
          <w:lang w:val="en-GB"/>
        </w:rPr>
        <w:t>Sector leadership and influence</w:t>
      </w:r>
      <w:bookmarkEnd w:id="110"/>
      <w:bookmarkEnd w:id="111"/>
      <w:r w:rsidRPr="005621DE">
        <w:rPr>
          <w:color w:val="000080"/>
          <w:sz w:val="28"/>
          <w:szCs w:val="28"/>
          <w:lang w:val="en-GB"/>
        </w:rPr>
        <w:t xml:space="preserve"> </w:t>
      </w:r>
    </w:p>
    <w:p w:rsidR="00426D26" w:rsidRPr="00803FC5" w:rsidRDefault="00426D26" w:rsidP="00E428A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Experience shows that factors that enhance leadership and influence include:</w:t>
      </w:r>
    </w:p>
    <w:p w:rsidR="00426D26" w:rsidRPr="00803FC5" w:rsidRDefault="00426D26" w:rsidP="00643951">
      <w:pPr>
        <w:pStyle w:val="ListParagraph"/>
        <w:numPr>
          <w:ilvl w:val="0"/>
          <w:numId w:val="24"/>
        </w:numPr>
        <w:spacing w:after="120" w:line="240" w:lineRule="auto"/>
        <w:jc w:val="both"/>
        <w:rPr>
          <w:rFonts w:ascii="Times New Roman" w:hAnsi="Times New Roman" w:cs="Times New Roman"/>
          <w:lang w:val="en-GB"/>
        </w:rPr>
      </w:pPr>
      <w:r w:rsidRPr="005621DE">
        <w:rPr>
          <w:rFonts w:ascii="Times New Roman" w:hAnsi="Times New Roman" w:cs="Times New Roman"/>
          <w:b/>
          <w:bCs/>
          <w:color w:val="000080"/>
          <w:lang w:val="en-GB"/>
        </w:rPr>
        <w:t>High level endorsement</w:t>
      </w:r>
      <w:r w:rsidRPr="005621DE">
        <w:rPr>
          <w:rFonts w:ascii="Times New Roman" w:hAnsi="Times New Roman" w:cs="Times New Roman"/>
          <w:color w:val="000080"/>
          <w:lang w:val="en-GB"/>
        </w:rPr>
        <w:t xml:space="preserve">  </w:t>
      </w:r>
      <w:r w:rsidRPr="005621DE">
        <w:rPr>
          <w:color w:val="000080"/>
          <w:lang w:val="en-GB"/>
        </w:rPr>
        <w:t>–</w:t>
      </w:r>
      <w:r w:rsidRPr="00803FC5">
        <w:rPr>
          <w:lang w:val="en-GB"/>
        </w:rPr>
        <w:t xml:space="preserve"> </w:t>
      </w:r>
      <w:r>
        <w:rPr>
          <w:lang w:val="en-GB"/>
        </w:rPr>
        <w:t xml:space="preserve"> </w:t>
      </w:r>
      <w:r w:rsidRPr="00803FC5">
        <w:rPr>
          <w:rFonts w:ascii="Times New Roman" w:hAnsi="Times New Roman" w:cs="Times New Roman"/>
          <w:lang w:val="en-GB"/>
        </w:rPr>
        <w:t xml:space="preserve">there is </w:t>
      </w:r>
      <w:r>
        <w:rPr>
          <w:rFonts w:ascii="Times New Roman" w:hAnsi="Times New Roman" w:cs="Times New Roman"/>
          <w:lang w:val="en-GB"/>
        </w:rPr>
        <w:t xml:space="preserve">need for </w:t>
      </w:r>
      <w:r w:rsidRPr="00803FC5">
        <w:rPr>
          <w:rFonts w:ascii="Times New Roman" w:hAnsi="Times New Roman" w:cs="Times New Roman"/>
          <w:lang w:val="en-GB"/>
        </w:rPr>
        <w:t xml:space="preserve">clear endorsement and support from core ministries such as the Ministry of Finance, Planning or the Office of the Prime Minister or similar body; </w:t>
      </w:r>
    </w:p>
    <w:p w:rsidR="00426D26" w:rsidRPr="00803FC5" w:rsidRDefault="00426D26" w:rsidP="00643951">
      <w:pPr>
        <w:pStyle w:val="ListParagraph"/>
        <w:numPr>
          <w:ilvl w:val="0"/>
          <w:numId w:val="24"/>
        </w:numPr>
        <w:spacing w:after="120" w:line="240" w:lineRule="auto"/>
        <w:jc w:val="both"/>
        <w:rPr>
          <w:rFonts w:ascii="Times New Roman" w:hAnsi="Times New Roman" w:cs="Times New Roman"/>
          <w:lang w:val="en-GB"/>
        </w:rPr>
      </w:pPr>
      <w:r w:rsidRPr="00F87B9F">
        <w:rPr>
          <w:rFonts w:ascii="Times New Roman" w:hAnsi="Times New Roman" w:cs="Times New Roman"/>
          <w:b/>
          <w:bCs/>
          <w:color w:val="000080"/>
          <w:lang w:val="en-GB"/>
        </w:rPr>
        <w:t>Incentiv</w:t>
      </w:r>
      <w:r w:rsidRPr="005621DE">
        <w:rPr>
          <w:rFonts w:ascii="Times New Roman" w:hAnsi="Times New Roman" w:cs="Times New Roman"/>
          <w:b/>
          <w:bCs/>
          <w:color w:val="000080"/>
          <w:lang w:val="en-GB"/>
        </w:rPr>
        <w:t>es for cooperation are provided and understood</w:t>
      </w:r>
      <w:r w:rsidRPr="005621DE">
        <w:rPr>
          <w:rFonts w:ascii="Times New Roman" w:hAnsi="Times New Roman" w:cs="Times New Roman"/>
          <w:color w:val="000080"/>
          <w:lang w:val="en-GB"/>
        </w:rPr>
        <w:t xml:space="preserve"> </w:t>
      </w:r>
      <w:r w:rsidRPr="005621DE">
        <w:rPr>
          <w:color w:val="000080"/>
          <w:lang w:val="en-GB"/>
        </w:rPr>
        <w:t xml:space="preserve">– </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the gains of cooperation should be clear to all parties and reinforced periodically. An understanding of ongoing turf disputes, competition for resources and other factors that affect the desire for coordination will help guide an assessment of what type of level of sector coordination and leadership is realistic; </w:t>
      </w:r>
    </w:p>
    <w:p w:rsidR="00426D26" w:rsidRPr="00803FC5" w:rsidRDefault="00426D26" w:rsidP="00643951">
      <w:pPr>
        <w:pStyle w:val="ListParagraph"/>
        <w:numPr>
          <w:ilvl w:val="0"/>
          <w:numId w:val="24"/>
        </w:numPr>
        <w:spacing w:after="120" w:line="240" w:lineRule="auto"/>
        <w:jc w:val="both"/>
        <w:rPr>
          <w:rFonts w:ascii="Times New Roman" w:hAnsi="Times New Roman" w:cs="Times New Roman"/>
          <w:lang w:val="en-GB"/>
        </w:rPr>
      </w:pPr>
      <w:r w:rsidRPr="005621DE">
        <w:rPr>
          <w:rFonts w:ascii="Times New Roman" w:hAnsi="Times New Roman" w:cs="Times New Roman"/>
          <w:b/>
          <w:bCs/>
          <w:color w:val="000080"/>
          <w:lang w:val="en-GB"/>
        </w:rPr>
        <w:t>Entry points and champions</w:t>
      </w:r>
      <w:r w:rsidRPr="005621DE">
        <w:rPr>
          <w:rFonts w:ascii="Times New Roman" w:hAnsi="Times New Roman" w:cs="Times New Roman"/>
          <w:color w:val="000080"/>
          <w:lang w:val="en-GB"/>
        </w:rPr>
        <w:t xml:space="preserve"> </w:t>
      </w:r>
      <w:r w:rsidRPr="005621DE">
        <w:rPr>
          <w:color w:val="000080"/>
          <w:lang w:val="en-GB"/>
        </w:rPr>
        <w:t>–</w:t>
      </w:r>
      <w:r w:rsidRPr="00803FC5">
        <w:rPr>
          <w:lang w:val="en-GB"/>
        </w:rPr>
        <w:t xml:space="preserve"> </w:t>
      </w:r>
      <w:r w:rsidRPr="00803FC5">
        <w:rPr>
          <w:rFonts w:ascii="Times New Roman" w:hAnsi="Times New Roman" w:cs="Times New Roman"/>
          <w:lang w:val="en-GB"/>
        </w:rPr>
        <w:t xml:space="preserve"> the ENR sector needs to ensure that coordination mechanisms give scope and take advantage of the presence of champions for ENR in other sectors. </w:t>
      </w:r>
    </w:p>
    <w:p w:rsidR="00426D26" w:rsidRPr="00803FC5" w:rsidRDefault="00426D26" w:rsidP="00E428A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Ultimately, leadership and influence will arise from a recognition of the longer term political relevance of the sector. The political relevance of the sector is itself driven to varying degrees by the awareness amongst the general public and how this may influence voting patterns. Recognition amongst decision makers of the present contribution and potential benefits of the ENR sector to social and economic development is also an important factor affecting political relevance. The contribution of research and awareness on climate change is an indication of how greater awareness can raise the profile of previously neglected sectors.</w:t>
      </w:r>
    </w:p>
    <w:p w:rsidR="00426D26" w:rsidRPr="00803FC5" w:rsidRDefault="00426D26" w:rsidP="00E428AE">
      <w:pPr>
        <w:spacing w:after="120" w:line="240" w:lineRule="auto"/>
        <w:jc w:val="both"/>
        <w:rPr>
          <w:rFonts w:ascii="Times New Roman" w:hAnsi="Times New Roman" w:cs="Times New Roman"/>
          <w:lang w:val="en-GB"/>
        </w:rPr>
      </w:pPr>
      <w:r>
        <w:rPr>
          <w:noProof/>
        </w:rPr>
        <w:pict>
          <v:shape id="_x0000_s1088" type="#_x0000_t202" style="position:absolute;left:0;text-align:left;margin-left:-2.35pt;margin-top:16.75pt;width:458.5pt;height:130.75pt;z-index:-251630080" wrapcoords="-35 -124 -35 21476 21635 21476 21635 -124 -35 -124" fillcolor="#fc9" strokecolor="#f60">
            <v:textbox style="mso-next-textbox:#_x0000_s1088">
              <w:txbxContent>
                <w:p w:rsidR="00426D26" w:rsidRPr="005621DE" w:rsidRDefault="00426D26" w:rsidP="00B85AE1">
                  <w:pPr>
                    <w:spacing w:before="120" w:after="240" w:line="240" w:lineRule="auto"/>
                    <w:rPr>
                      <w:rFonts w:ascii="Times New Roman" w:hAnsi="Times New Roman" w:cs="Times New Roman"/>
                      <w:b/>
                      <w:bCs/>
                      <w:lang w:val="en-GB"/>
                    </w:rPr>
                  </w:pPr>
                  <w:r w:rsidRPr="005621DE">
                    <w:rPr>
                      <w:rFonts w:ascii="Times New Roman" w:hAnsi="Times New Roman" w:cs="Times New Roman"/>
                      <w:b/>
                      <w:bCs/>
                      <w:lang w:val="en-GB"/>
                    </w:rPr>
                    <w:t>Box 22. Hints and How to tips for strengthening leadership and influence</w:t>
                  </w:r>
                </w:p>
                <w:p w:rsidR="00426D26" w:rsidRPr="003B6E48" w:rsidRDefault="00426D26" w:rsidP="00643951">
                  <w:pPr>
                    <w:pStyle w:val="ListParagraph"/>
                    <w:numPr>
                      <w:ilvl w:val="0"/>
                      <w:numId w:val="23"/>
                    </w:numPr>
                    <w:spacing w:after="0" w:line="240" w:lineRule="auto"/>
                    <w:jc w:val="both"/>
                    <w:rPr>
                      <w:rFonts w:ascii="Times New Roman" w:hAnsi="Times New Roman" w:cs="Times New Roman"/>
                      <w:sz w:val="20"/>
                      <w:szCs w:val="20"/>
                      <w:lang w:val="en-GB"/>
                    </w:rPr>
                  </w:pPr>
                  <w:r w:rsidRPr="003B6E48">
                    <w:rPr>
                      <w:rFonts w:ascii="Times New Roman" w:hAnsi="Times New Roman" w:cs="Times New Roman"/>
                      <w:sz w:val="20"/>
                      <w:szCs w:val="20"/>
                      <w:lang w:val="en-GB"/>
                    </w:rPr>
                    <w:t>Use influential champions and entrance points for environment within the different sectors</w:t>
                  </w:r>
                  <w:r>
                    <w:rPr>
                      <w:rFonts w:ascii="Times New Roman" w:hAnsi="Times New Roman" w:cs="Times New Roman"/>
                      <w:sz w:val="20"/>
                      <w:szCs w:val="20"/>
                      <w:lang w:val="en-GB"/>
                    </w:rPr>
                    <w:t>.</w:t>
                  </w:r>
                </w:p>
                <w:p w:rsidR="00426D26" w:rsidRPr="003B6E48" w:rsidRDefault="00426D26" w:rsidP="00643951">
                  <w:pPr>
                    <w:pStyle w:val="ListParagraph"/>
                    <w:numPr>
                      <w:ilvl w:val="0"/>
                      <w:numId w:val="23"/>
                    </w:numPr>
                    <w:spacing w:after="0" w:line="240" w:lineRule="auto"/>
                    <w:jc w:val="both"/>
                    <w:rPr>
                      <w:rFonts w:ascii="Times New Roman" w:hAnsi="Times New Roman" w:cs="Times New Roman"/>
                      <w:sz w:val="20"/>
                      <w:szCs w:val="20"/>
                      <w:lang w:val="en-GB"/>
                    </w:rPr>
                  </w:pPr>
                  <w:r w:rsidRPr="003B6E48">
                    <w:rPr>
                      <w:rFonts w:ascii="Times New Roman" w:hAnsi="Times New Roman" w:cs="Times New Roman"/>
                      <w:sz w:val="20"/>
                      <w:szCs w:val="20"/>
                      <w:lang w:val="en-GB"/>
                    </w:rPr>
                    <w:t xml:space="preserve">Make use of prominent opinion </w:t>
                  </w:r>
                  <w:r>
                    <w:rPr>
                      <w:rFonts w:ascii="Times New Roman" w:hAnsi="Times New Roman" w:cs="Times New Roman"/>
                      <w:sz w:val="20"/>
                      <w:szCs w:val="20"/>
                      <w:lang w:val="en-GB"/>
                    </w:rPr>
                    <w:t>leaders in civil society includi</w:t>
                  </w:r>
                  <w:r w:rsidRPr="003B6E48">
                    <w:rPr>
                      <w:rFonts w:ascii="Times New Roman" w:hAnsi="Times New Roman" w:cs="Times New Roman"/>
                      <w:sz w:val="20"/>
                      <w:szCs w:val="20"/>
                      <w:lang w:val="en-GB"/>
                    </w:rPr>
                    <w:t>ng celebrities and those that influence youth culture</w:t>
                  </w:r>
                  <w:r>
                    <w:rPr>
                      <w:rFonts w:ascii="Times New Roman" w:hAnsi="Times New Roman" w:cs="Times New Roman"/>
                      <w:sz w:val="20"/>
                      <w:szCs w:val="20"/>
                      <w:lang w:val="en-GB"/>
                    </w:rPr>
                    <w:t>.</w:t>
                  </w:r>
                </w:p>
                <w:p w:rsidR="00426D26" w:rsidRPr="003B6E48" w:rsidRDefault="00426D26" w:rsidP="00643951">
                  <w:pPr>
                    <w:pStyle w:val="ListParagraph"/>
                    <w:numPr>
                      <w:ilvl w:val="0"/>
                      <w:numId w:val="23"/>
                    </w:numPr>
                    <w:spacing w:after="0" w:line="240" w:lineRule="auto"/>
                    <w:jc w:val="both"/>
                    <w:rPr>
                      <w:rFonts w:ascii="Times New Roman" w:hAnsi="Times New Roman" w:cs="Times New Roman"/>
                      <w:sz w:val="20"/>
                      <w:szCs w:val="20"/>
                      <w:lang w:val="en-GB"/>
                    </w:rPr>
                  </w:pPr>
                  <w:r w:rsidRPr="003B6E48">
                    <w:rPr>
                      <w:rFonts w:ascii="Times New Roman" w:hAnsi="Times New Roman" w:cs="Times New Roman"/>
                      <w:sz w:val="20"/>
                      <w:szCs w:val="20"/>
                      <w:lang w:val="en-GB"/>
                    </w:rPr>
                    <w:t>Empha</w:t>
                  </w:r>
                  <w:r>
                    <w:rPr>
                      <w:rFonts w:ascii="Times New Roman" w:hAnsi="Times New Roman" w:cs="Times New Roman"/>
                      <w:sz w:val="20"/>
                      <w:szCs w:val="20"/>
                      <w:lang w:val="en-GB"/>
                    </w:rPr>
                    <w:t>s</w:t>
                  </w:r>
                  <w:r w:rsidRPr="003B6E48">
                    <w:rPr>
                      <w:rFonts w:ascii="Times New Roman" w:hAnsi="Times New Roman" w:cs="Times New Roman"/>
                      <w:sz w:val="20"/>
                      <w:szCs w:val="20"/>
                      <w:lang w:val="en-GB"/>
                    </w:rPr>
                    <w:t xml:space="preserve">ise where appropriate </w:t>
                  </w:r>
                  <w:r>
                    <w:rPr>
                      <w:rFonts w:ascii="Times New Roman" w:hAnsi="Times New Roman" w:cs="Times New Roman"/>
                      <w:sz w:val="20"/>
                      <w:szCs w:val="20"/>
                      <w:lang w:val="en-GB"/>
                    </w:rPr>
                    <w:t xml:space="preserve">national </w:t>
                  </w:r>
                  <w:r w:rsidRPr="003B6E48">
                    <w:rPr>
                      <w:rFonts w:ascii="Times New Roman" w:hAnsi="Times New Roman" w:cs="Times New Roman"/>
                      <w:sz w:val="20"/>
                      <w:szCs w:val="20"/>
                      <w:lang w:val="en-GB"/>
                    </w:rPr>
                    <w:t xml:space="preserve">commitments to </w:t>
                  </w:r>
                  <w:r>
                    <w:rPr>
                      <w:rFonts w:ascii="Times New Roman" w:hAnsi="Times New Roman" w:cs="Times New Roman"/>
                      <w:sz w:val="20"/>
                      <w:szCs w:val="20"/>
                      <w:lang w:val="en-GB"/>
                    </w:rPr>
                    <w:t xml:space="preserve">international </w:t>
                  </w:r>
                  <w:r w:rsidRPr="003B6E48">
                    <w:rPr>
                      <w:rFonts w:ascii="Times New Roman" w:hAnsi="Times New Roman" w:cs="Times New Roman"/>
                      <w:sz w:val="20"/>
                      <w:szCs w:val="20"/>
                      <w:lang w:val="en-GB"/>
                    </w:rPr>
                    <w:t>environment</w:t>
                  </w:r>
                  <w:r>
                    <w:rPr>
                      <w:rFonts w:ascii="Times New Roman" w:hAnsi="Times New Roman" w:cs="Times New Roman"/>
                      <w:sz w:val="20"/>
                      <w:szCs w:val="20"/>
                      <w:lang w:val="en-GB"/>
                    </w:rPr>
                    <w:t>al agreements.</w:t>
                  </w:r>
                  <w:r w:rsidRPr="003B6E48">
                    <w:rPr>
                      <w:rFonts w:ascii="Times New Roman" w:hAnsi="Times New Roman" w:cs="Times New Roman"/>
                      <w:sz w:val="20"/>
                      <w:szCs w:val="20"/>
                      <w:lang w:val="en-GB"/>
                    </w:rPr>
                    <w:t xml:space="preserve"> </w:t>
                  </w:r>
                </w:p>
                <w:p w:rsidR="00426D26" w:rsidRPr="003B6E48" w:rsidRDefault="00426D26" w:rsidP="00643951">
                  <w:pPr>
                    <w:pStyle w:val="ListParagraph"/>
                    <w:numPr>
                      <w:ilvl w:val="0"/>
                      <w:numId w:val="23"/>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Make connections </w:t>
                  </w:r>
                  <w:r w:rsidRPr="003B6E48">
                    <w:rPr>
                      <w:rFonts w:ascii="Times New Roman" w:hAnsi="Times New Roman" w:cs="Times New Roman"/>
                      <w:sz w:val="20"/>
                      <w:szCs w:val="20"/>
                      <w:lang w:val="en-GB"/>
                    </w:rPr>
                    <w:t>with university and civil society research bodies</w:t>
                  </w:r>
                  <w:r>
                    <w:rPr>
                      <w:rFonts w:ascii="Times New Roman" w:hAnsi="Times New Roman" w:cs="Times New Roman"/>
                      <w:sz w:val="20"/>
                      <w:szCs w:val="20"/>
                      <w:lang w:val="en-GB"/>
                    </w:rPr>
                    <w:t>.</w:t>
                  </w:r>
                </w:p>
                <w:p w:rsidR="00426D26" w:rsidRPr="003B6E48" w:rsidRDefault="00426D26" w:rsidP="00643951">
                  <w:pPr>
                    <w:pStyle w:val="ListParagraph"/>
                    <w:numPr>
                      <w:ilvl w:val="0"/>
                      <w:numId w:val="23"/>
                    </w:numPr>
                    <w:spacing w:after="0" w:line="240" w:lineRule="auto"/>
                    <w:jc w:val="both"/>
                    <w:rPr>
                      <w:rFonts w:ascii="Times New Roman" w:hAnsi="Times New Roman" w:cs="Times New Roman"/>
                      <w:sz w:val="20"/>
                      <w:szCs w:val="20"/>
                      <w:lang w:val="en-GB"/>
                    </w:rPr>
                  </w:pPr>
                  <w:r w:rsidRPr="003B6E48">
                    <w:rPr>
                      <w:rFonts w:ascii="Times New Roman" w:hAnsi="Times New Roman" w:cs="Times New Roman"/>
                      <w:sz w:val="20"/>
                      <w:szCs w:val="20"/>
                      <w:lang w:val="en-GB"/>
                    </w:rPr>
                    <w:t>Build alliances with industry and service providers e.g. such as the Kenya N</w:t>
                  </w:r>
                  <w:r>
                    <w:rPr>
                      <w:rFonts w:ascii="Times New Roman" w:hAnsi="Times New Roman" w:cs="Times New Roman"/>
                      <w:sz w:val="20"/>
                      <w:szCs w:val="20"/>
                      <w:lang w:val="en-GB"/>
                    </w:rPr>
                    <w:t>ational Cleaner Production Cent</w:t>
                  </w:r>
                  <w:r w:rsidRPr="003B6E48">
                    <w:rPr>
                      <w:rFonts w:ascii="Times New Roman" w:hAnsi="Times New Roman" w:cs="Times New Roman"/>
                      <w:sz w:val="20"/>
                      <w:szCs w:val="20"/>
                      <w:lang w:val="en-GB"/>
                    </w:rPr>
                    <w:t>r</w:t>
                  </w:r>
                  <w:r>
                    <w:rPr>
                      <w:rFonts w:ascii="Times New Roman" w:hAnsi="Times New Roman" w:cs="Times New Roman"/>
                      <w:sz w:val="20"/>
                      <w:szCs w:val="20"/>
                      <w:lang w:val="en-GB"/>
                    </w:rPr>
                    <w:t>e</w:t>
                  </w:r>
                  <w:r w:rsidRPr="003B6E48">
                    <w:rPr>
                      <w:rFonts w:ascii="Times New Roman" w:hAnsi="Times New Roman" w:cs="Times New Roman"/>
                      <w:sz w:val="20"/>
                      <w:szCs w:val="20"/>
                      <w:lang w:val="en-GB"/>
                    </w:rPr>
                    <w:t>.</w:t>
                  </w:r>
                </w:p>
                <w:p w:rsidR="00426D26" w:rsidRPr="00FA0F6F" w:rsidRDefault="00426D26" w:rsidP="00E428AE">
                  <w:pPr>
                    <w:jc w:val="both"/>
                    <w:rPr>
                      <w:rFonts w:ascii="Times New Roman" w:hAnsi="Times New Roman" w:cs="Times New Roman"/>
                      <w:sz w:val="20"/>
                      <w:szCs w:val="20"/>
                    </w:rPr>
                  </w:pPr>
                </w:p>
                <w:p w:rsidR="00426D26" w:rsidRPr="0049274C" w:rsidRDefault="00426D26" w:rsidP="00FA0F6F">
                  <w:pPr>
                    <w:rPr>
                      <w:sz w:val="20"/>
                      <w:szCs w:val="20"/>
                    </w:rPr>
                  </w:pPr>
                </w:p>
              </w:txbxContent>
            </v:textbox>
            <w10:wrap type="tight"/>
            <w10:anchorlock/>
          </v:shape>
        </w:pict>
      </w:r>
    </w:p>
    <w:p w:rsidR="00426D26" w:rsidRPr="00803FC5" w:rsidRDefault="00426D26" w:rsidP="00E428AE">
      <w:pPr>
        <w:spacing w:after="120" w:line="240" w:lineRule="auto"/>
        <w:jc w:val="both"/>
        <w:rPr>
          <w:rFonts w:ascii="Times New Roman" w:hAnsi="Times New Roman" w:cs="Times New Roman"/>
          <w:lang w:val="en-GB"/>
        </w:rPr>
      </w:pPr>
    </w:p>
    <w:p w:rsidR="00426D26" w:rsidRPr="00803FC5" w:rsidRDefault="00426D26" w:rsidP="00E428AE">
      <w:pPr>
        <w:spacing w:after="120" w:line="240" w:lineRule="auto"/>
        <w:jc w:val="both"/>
        <w:rPr>
          <w:rFonts w:ascii="Times New Roman" w:hAnsi="Times New Roman" w:cs="Times New Roman"/>
          <w:lang w:val="en-GB"/>
        </w:rPr>
      </w:pPr>
      <w:r>
        <w:rPr>
          <w:noProof/>
        </w:rPr>
        <w:pict>
          <v:shape id="_x0000_s1089" type="#_x0000_t202" style="position:absolute;left:0;text-align:left;margin-left:-2.35pt;margin-top:-.35pt;width:458.5pt;height:190.6pt;z-index:251617792" fillcolor="#fc9" strokecolor="#f60">
            <v:textbox style="mso-next-textbox:#_x0000_s1089">
              <w:txbxContent>
                <w:p w:rsidR="00426D26" w:rsidRPr="005621DE" w:rsidRDefault="00426D26" w:rsidP="00B85AE1">
                  <w:pPr>
                    <w:autoSpaceDE w:val="0"/>
                    <w:autoSpaceDN w:val="0"/>
                    <w:adjustRightInd w:val="0"/>
                    <w:spacing w:before="120" w:after="120" w:line="240" w:lineRule="auto"/>
                    <w:rPr>
                      <w:rFonts w:ascii="Times New Roman" w:hAnsi="Times New Roman" w:cs="Times New Roman"/>
                      <w:b/>
                      <w:bCs/>
                      <w:lang w:val="en-GB"/>
                    </w:rPr>
                  </w:pPr>
                  <w:r w:rsidRPr="005621DE">
                    <w:rPr>
                      <w:rFonts w:ascii="Times New Roman" w:hAnsi="Times New Roman" w:cs="Times New Roman"/>
                      <w:b/>
                      <w:bCs/>
                      <w:lang w:val="en-GB"/>
                    </w:rPr>
                    <w:t>Box 23. Quotations on leadership challenges in the ENR sector</w:t>
                  </w:r>
                </w:p>
                <w:p w:rsidR="00426D26" w:rsidRPr="003B6E48" w:rsidRDefault="00426D26" w:rsidP="00E428AE">
                  <w:pPr>
                    <w:autoSpaceDE w:val="0"/>
                    <w:autoSpaceDN w:val="0"/>
                    <w:adjustRightInd w:val="0"/>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3B6E48">
                    <w:rPr>
                      <w:rFonts w:ascii="Times New Roman" w:hAnsi="Times New Roman" w:cs="Times New Roman"/>
                      <w:sz w:val="20"/>
                      <w:szCs w:val="20"/>
                      <w:lang w:val="en-GB"/>
                    </w:rPr>
                    <w:t>he Ministries of Environment are relatively new and weak in Central America. They have a hard time getting recognised as the entities with overall responsibility for environmental concerns. Many of the important tasks, such as running water systems and waste management, lie either with sector entities (water authorities, ministries of health, agriculture, etc) or ar</w:t>
                  </w:r>
                  <w:r>
                    <w:rPr>
                      <w:rFonts w:ascii="Times New Roman" w:hAnsi="Times New Roman" w:cs="Times New Roman"/>
                      <w:sz w:val="20"/>
                      <w:szCs w:val="20"/>
                      <w:lang w:val="en-GB"/>
                    </w:rPr>
                    <w:t>e shared with local governments.’</w:t>
                  </w:r>
                  <w:r w:rsidRPr="003B6E48">
                    <w:rPr>
                      <w:rFonts w:ascii="Times New Roman" w:hAnsi="Times New Roman" w:cs="Times New Roman"/>
                      <w:sz w:val="20"/>
                      <w:szCs w:val="20"/>
                      <w:lang w:val="en-GB"/>
                    </w:rPr>
                    <w:t xml:space="preserve"> Danida</w:t>
                  </w:r>
                  <w:r>
                    <w:rPr>
                      <w:rFonts w:ascii="Times New Roman" w:hAnsi="Times New Roman" w:cs="Times New Roman"/>
                      <w:sz w:val="20"/>
                      <w:szCs w:val="20"/>
                      <w:lang w:val="en-GB"/>
                    </w:rPr>
                    <w:t>,</w:t>
                  </w:r>
                  <w:r w:rsidRPr="003B6E48">
                    <w:rPr>
                      <w:rFonts w:ascii="Times New Roman" w:hAnsi="Times New Roman" w:cs="Times New Roman"/>
                      <w:sz w:val="20"/>
                      <w:szCs w:val="20"/>
                      <w:lang w:val="en-GB"/>
                    </w:rPr>
                    <w:t xml:space="preserve"> 2008</w:t>
                  </w:r>
                  <w:r>
                    <w:rPr>
                      <w:rFonts w:ascii="Times New Roman" w:hAnsi="Times New Roman" w:cs="Times New Roman"/>
                      <w:sz w:val="20"/>
                      <w:szCs w:val="20"/>
                      <w:lang w:val="en-GB"/>
                    </w:rPr>
                    <w:t>.</w:t>
                  </w:r>
                </w:p>
                <w:p w:rsidR="00426D26" w:rsidRPr="003B6E48" w:rsidRDefault="00426D26" w:rsidP="00E428AE">
                  <w:pPr>
                    <w:autoSpaceDE w:val="0"/>
                    <w:autoSpaceDN w:val="0"/>
                    <w:adjustRightInd w:val="0"/>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t>
                  </w:r>
                  <w:r w:rsidRPr="003B6E48">
                    <w:rPr>
                      <w:rFonts w:ascii="Times New Roman" w:hAnsi="Times New Roman" w:cs="Times New Roman"/>
                      <w:sz w:val="20"/>
                      <w:szCs w:val="20"/>
                      <w:lang w:val="en-GB"/>
                    </w:rPr>
                    <w:t>Environment ministries/departments generally occupy a low position in the ministries pecking order, and thus tend to have only weak or no influence on others - so that they generally unable to coordinate or push other ministries t</w:t>
                  </w:r>
                  <w:r>
                    <w:rPr>
                      <w:rFonts w:ascii="Times New Roman" w:hAnsi="Times New Roman" w:cs="Times New Roman"/>
                      <w:sz w:val="20"/>
                      <w:szCs w:val="20"/>
                      <w:lang w:val="en-GB"/>
                    </w:rPr>
                    <w:t>o address environmental issues.’</w:t>
                  </w:r>
                  <w:r w:rsidRPr="003B6E48">
                    <w:rPr>
                      <w:rFonts w:ascii="Times New Roman" w:hAnsi="Times New Roman" w:cs="Times New Roman"/>
                      <w:sz w:val="20"/>
                      <w:szCs w:val="20"/>
                      <w:lang w:val="en-GB"/>
                    </w:rPr>
                    <w:t xml:space="preserve"> IIED</w:t>
                  </w:r>
                  <w:r>
                    <w:rPr>
                      <w:rFonts w:ascii="Times New Roman" w:hAnsi="Times New Roman" w:cs="Times New Roman"/>
                      <w:sz w:val="20"/>
                      <w:szCs w:val="20"/>
                      <w:lang w:val="en-GB"/>
                    </w:rPr>
                    <w:t>,</w:t>
                  </w:r>
                  <w:r w:rsidRPr="003B6E48">
                    <w:rPr>
                      <w:rFonts w:ascii="Times New Roman" w:hAnsi="Times New Roman" w:cs="Times New Roman"/>
                      <w:sz w:val="20"/>
                      <w:szCs w:val="20"/>
                      <w:lang w:val="en-GB"/>
                    </w:rPr>
                    <w:t xml:space="preserve"> 2009</w:t>
                  </w:r>
                  <w:r>
                    <w:rPr>
                      <w:rFonts w:ascii="Times New Roman" w:hAnsi="Times New Roman" w:cs="Times New Roman"/>
                      <w:sz w:val="20"/>
                      <w:szCs w:val="20"/>
                      <w:lang w:val="en-GB"/>
                    </w:rPr>
                    <w:t>.</w:t>
                  </w:r>
                </w:p>
                <w:p w:rsidR="00426D26" w:rsidRPr="003B6E48" w:rsidRDefault="00426D26" w:rsidP="00E428AE">
                  <w:pPr>
                    <w:autoSpaceDE w:val="0"/>
                    <w:autoSpaceDN w:val="0"/>
                    <w:adjustRightInd w:val="0"/>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t>
                  </w:r>
                  <w:r w:rsidRPr="003B6E48">
                    <w:rPr>
                      <w:rFonts w:ascii="Times New Roman" w:hAnsi="Times New Roman" w:cs="Times New Roman"/>
                      <w:sz w:val="20"/>
                      <w:szCs w:val="20"/>
                      <w:lang w:val="en-GB"/>
                    </w:rPr>
                    <w:t>It is widely acknowledged that the environmental authorities [in Latin America] generally lack political weight. Various studies show that there are gaps in the institutional capacity for enforcement of environmental policies and insufficient mobilisation of resources (both technical and human). The mere existence of environmental regulators is not enough; better communication, dialogue and coordination of activities between those responsible for implementing the releva</w:t>
                  </w:r>
                  <w:r>
                    <w:rPr>
                      <w:rFonts w:ascii="Times New Roman" w:hAnsi="Times New Roman" w:cs="Times New Roman"/>
                      <w:sz w:val="20"/>
                      <w:szCs w:val="20"/>
                      <w:lang w:val="en-GB"/>
                    </w:rPr>
                    <w:t>nt public policies is required.’</w:t>
                  </w:r>
                  <w:r w:rsidRPr="003B6E48">
                    <w:rPr>
                      <w:rFonts w:ascii="Times New Roman" w:hAnsi="Times New Roman" w:cs="Times New Roman"/>
                      <w:sz w:val="20"/>
                      <w:szCs w:val="20"/>
                      <w:lang w:val="en-GB"/>
                    </w:rPr>
                    <w:t xml:space="preserve"> RIDES</w:t>
                  </w:r>
                  <w:r>
                    <w:rPr>
                      <w:rFonts w:ascii="Times New Roman" w:hAnsi="Times New Roman" w:cs="Times New Roman"/>
                      <w:sz w:val="20"/>
                      <w:szCs w:val="20"/>
                      <w:lang w:val="en-GB"/>
                    </w:rPr>
                    <w:t>,</w:t>
                  </w:r>
                  <w:r w:rsidRPr="003B6E48">
                    <w:rPr>
                      <w:rFonts w:ascii="Times New Roman" w:hAnsi="Times New Roman" w:cs="Times New Roman"/>
                      <w:sz w:val="20"/>
                      <w:szCs w:val="20"/>
                      <w:lang w:val="en-GB"/>
                    </w:rPr>
                    <w:t xml:space="preserve"> 2008</w:t>
                  </w:r>
                  <w:r>
                    <w:rPr>
                      <w:rFonts w:ascii="Times New Roman" w:hAnsi="Times New Roman" w:cs="Times New Roman"/>
                      <w:sz w:val="20"/>
                      <w:szCs w:val="20"/>
                      <w:lang w:val="en-GB"/>
                    </w:rPr>
                    <w:t>.</w:t>
                  </w:r>
                </w:p>
              </w:txbxContent>
            </v:textbox>
            <w10:anchorlock/>
          </v:shape>
        </w:pict>
      </w:r>
      <w:r w:rsidRPr="00803FC5">
        <w:rPr>
          <w:rFonts w:ascii="Times New Roman" w:hAnsi="Times New Roman" w:cs="Times New Roman"/>
          <w:lang w:val="en-GB"/>
        </w:rPr>
        <w:t xml:space="preserve"> </w:t>
      </w:r>
    </w:p>
    <w:p w:rsidR="00426D26" w:rsidRPr="00803FC5" w:rsidRDefault="00426D26" w:rsidP="00845325">
      <w:pPr>
        <w:tabs>
          <w:tab w:val="num" w:pos="900"/>
        </w:tabs>
        <w:ind w:left="720"/>
        <w:rPr>
          <w:rFonts w:ascii="Arial" w:hAnsi="Arial" w:cs="Arial"/>
          <w:sz w:val="20"/>
          <w:szCs w:val="20"/>
          <w:lang w:val="en-GB"/>
        </w:rPr>
      </w:pPr>
    </w:p>
    <w:p w:rsidR="00426D26" w:rsidRPr="00803FC5" w:rsidRDefault="00426D26" w:rsidP="00845325">
      <w:pPr>
        <w:rPr>
          <w:rFonts w:ascii="Arial" w:hAnsi="Arial" w:cs="Arial"/>
          <w:sz w:val="20"/>
          <w:szCs w:val="20"/>
          <w:lang w:val="en-GB"/>
        </w:rPr>
      </w:pPr>
      <w:r w:rsidRPr="00803FC5">
        <w:rPr>
          <w:rFonts w:ascii="Arial" w:hAnsi="Arial" w:cs="Arial"/>
          <w:sz w:val="20"/>
          <w:szCs w:val="20"/>
          <w:lang w:val="en-GB"/>
        </w:rPr>
        <w:br w:type="page"/>
      </w:r>
    </w:p>
    <w:p w:rsidR="00426D26" w:rsidRPr="00803FC5" w:rsidRDefault="00426D26" w:rsidP="00012824">
      <w:pPr>
        <w:pStyle w:val="Heading2"/>
        <w:spacing w:before="240" w:after="240" w:line="240" w:lineRule="auto"/>
        <w:rPr>
          <w:sz w:val="28"/>
          <w:szCs w:val="28"/>
          <w:lang w:val="en-GB"/>
        </w:rPr>
      </w:pPr>
      <w:bookmarkStart w:id="112" w:name="_Toc256505867"/>
      <w:bookmarkStart w:id="113" w:name="_Toc262126455"/>
      <w:r w:rsidRPr="005621DE">
        <w:rPr>
          <w:color w:val="000080"/>
          <w:sz w:val="28"/>
          <w:szCs w:val="28"/>
          <w:lang w:val="en-GB"/>
        </w:rPr>
        <w:t>4.3</w:t>
      </w:r>
      <w:r>
        <w:rPr>
          <w:rFonts w:cs="Times New Roman"/>
          <w:sz w:val="28"/>
          <w:szCs w:val="28"/>
          <w:lang w:val="en-GB"/>
        </w:rPr>
        <w:tab/>
      </w:r>
      <w:r w:rsidRPr="005621DE">
        <w:rPr>
          <w:color w:val="000080"/>
          <w:sz w:val="28"/>
          <w:szCs w:val="28"/>
          <w:lang w:val="en-GB"/>
        </w:rPr>
        <w:t>Coordination at the operational level</w:t>
      </w:r>
      <w:bookmarkEnd w:id="112"/>
      <w:bookmarkEnd w:id="113"/>
      <w:r w:rsidRPr="00803FC5">
        <w:rPr>
          <w:sz w:val="28"/>
          <w:szCs w:val="28"/>
          <w:lang w:val="en-GB"/>
        </w:rPr>
        <w:t xml:space="preserve"> </w:t>
      </w:r>
    </w:p>
    <w:p w:rsidR="00426D26" w:rsidRPr="00803FC5" w:rsidRDefault="00426D26" w:rsidP="00E428A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 ENR sector is highly dependent on coordination at the operational level of planning, implementation and monitoring. Experience shows that this is best achieved by:</w:t>
      </w:r>
    </w:p>
    <w:p w:rsidR="00426D26" w:rsidRPr="00803FC5" w:rsidRDefault="00426D26" w:rsidP="005621DE">
      <w:pPr>
        <w:pStyle w:val="ListParagraph"/>
        <w:numPr>
          <w:ilvl w:val="0"/>
          <w:numId w:val="25"/>
        </w:numPr>
        <w:spacing w:after="120" w:line="240" w:lineRule="auto"/>
        <w:ind w:left="360"/>
        <w:jc w:val="both"/>
        <w:rPr>
          <w:rFonts w:ascii="Times New Roman" w:hAnsi="Times New Roman" w:cs="Times New Roman"/>
          <w:lang w:val="en-GB"/>
        </w:rPr>
      </w:pPr>
      <w:r w:rsidRPr="005621DE">
        <w:rPr>
          <w:rFonts w:ascii="Times New Roman" w:hAnsi="Times New Roman" w:cs="Times New Roman"/>
          <w:b/>
          <w:bCs/>
          <w:color w:val="000080"/>
          <w:lang w:val="en-GB"/>
        </w:rPr>
        <w:t>Establishing a pragmatic ambition level for top down coordination within the public sector</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 only those bodies that need to be coordinated should be involved and there should be a matching of top down and bottom up coordination. Establishing a pragmatic ambition level will recognize that it is sometimes better to avoid risks of conflict even where this means some areas are, at least temporarily, less than optimally coordinated. Often top down coordination will be action based rather than sector based  i.e. based around the funded activities of either a departmental work plan or a specific programme which might involve several agencies e.g. The Arid Land Natural Resources Management Programme of Kenya. </w:t>
      </w:r>
    </w:p>
    <w:p w:rsidR="00426D26" w:rsidRPr="00803FC5" w:rsidRDefault="00426D26" w:rsidP="005621DE">
      <w:pPr>
        <w:pStyle w:val="ListParagraph"/>
        <w:numPr>
          <w:ilvl w:val="0"/>
          <w:numId w:val="25"/>
        </w:numPr>
        <w:spacing w:after="120" w:line="240" w:lineRule="auto"/>
        <w:ind w:left="360"/>
        <w:jc w:val="both"/>
        <w:rPr>
          <w:rFonts w:ascii="Times New Roman" w:hAnsi="Times New Roman" w:cs="Times New Roman"/>
          <w:lang w:val="en-GB"/>
        </w:rPr>
      </w:pPr>
      <w:r w:rsidRPr="005621DE">
        <w:rPr>
          <w:rFonts w:ascii="Times New Roman" w:hAnsi="Times New Roman" w:cs="Times New Roman"/>
          <w:b/>
          <w:bCs/>
          <w:color w:val="000080"/>
          <w:lang w:val="en-GB"/>
        </w:rPr>
        <w:t xml:space="preserve">Fostering bottom up coordination and exploiting the benefits of decentralization </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The scope for coordination of ENR across sectoral boundaries is often greatest at the local level (Buhl-Nielsen 2009). ENR is naturally a territorial issue where the locality is important</w:t>
      </w:r>
      <w:r>
        <w:rPr>
          <w:rFonts w:ascii="Times New Roman" w:hAnsi="Times New Roman" w:cs="Times New Roman"/>
          <w:lang w:val="en-GB"/>
        </w:rPr>
        <w:t xml:space="preserve">.  In decentralised states </w:t>
      </w:r>
      <w:r w:rsidRPr="0048338A">
        <w:rPr>
          <w:rFonts w:ascii="Times New Roman" w:hAnsi="Times New Roman" w:cs="Times New Roman"/>
          <w:lang w:val="en-GB"/>
        </w:rPr>
        <w:t>local government tend</w:t>
      </w:r>
      <w:r>
        <w:rPr>
          <w:rFonts w:ascii="Times New Roman" w:hAnsi="Times New Roman" w:cs="Times New Roman"/>
          <w:lang w:val="en-GB"/>
        </w:rPr>
        <w:t>s</w:t>
      </w:r>
      <w:r w:rsidRPr="0048338A">
        <w:rPr>
          <w:rFonts w:ascii="Times New Roman" w:hAnsi="Times New Roman" w:cs="Times New Roman"/>
          <w:lang w:val="en-GB"/>
        </w:rPr>
        <w:t xml:space="preserve"> to have a mandate for environmental policy and natural resource management (e.g. spatial planning, regulation, taxation). </w:t>
      </w:r>
      <w:r>
        <w:rPr>
          <w:rFonts w:ascii="Times New Roman" w:hAnsi="Times New Roman" w:cs="Times New Roman"/>
          <w:lang w:val="en-GB"/>
        </w:rPr>
        <w:t xml:space="preserve">However, </w:t>
      </w:r>
      <w:r w:rsidRPr="0048338A">
        <w:rPr>
          <w:rFonts w:ascii="Times New Roman" w:hAnsi="Times New Roman" w:cs="Times New Roman"/>
          <w:lang w:val="en-GB"/>
        </w:rPr>
        <w:t xml:space="preserve">these institutions </w:t>
      </w:r>
      <w:r>
        <w:rPr>
          <w:rFonts w:ascii="Times New Roman" w:hAnsi="Times New Roman" w:cs="Times New Roman"/>
          <w:lang w:val="en-GB"/>
        </w:rPr>
        <w:t xml:space="preserve">often </w:t>
      </w:r>
      <w:r w:rsidRPr="0048338A">
        <w:rPr>
          <w:rFonts w:ascii="Times New Roman" w:hAnsi="Times New Roman" w:cs="Times New Roman"/>
          <w:lang w:val="en-GB"/>
        </w:rPr>
        <w:t>lack capacities and resources to assume this mandate effectively. Sector policies should therefore pay due attention to reinforce the capacities of local government to act as a facilitator of dialogue and coordinat</w:t>
      </w:r>
      <w:r>
        <w:rPr>
          <w:rFonts w:ascii="Times New Roman" w:hAnsi="Times New Roman" w:cs="Times New Roman"/>
          <w:lang w:val="en-GB"/>
        </w:rPr>
        <w:t>or</w:t>
      </w:r>
      <w:r w:rsidRPr="0048338A">
        <w:rPr>
          <w:rFonts w:ascii="Times New Roman" w:hAnsi="Times New Roman" w:cs="Times New Roman"/>
          <w:lang w:val="en-GB"/>
        </w:rPr>
        <w:t xml:space="preserve"> on environmental and natural resource management issues.</w:t>
      </w:r>
    </w:p>
    <w:p w:rsidR="00426D26" w:rsidRPr="00803FC5" w:rsidRDefault="00426D26" w:rsidP="005621DE">
      <w:pPr>
        <w:pStyle w:val="ListParagraph"/>
        <w:numPr>
          <w:ilvl w:val="0"/>
          <w:numId w:val="25"/>
        </w:numPr>
        <w:spacing w:after="120" w:line="240" w:lineRule="auto"/>
        <w:ind w:left="360"/>
        <w:jc w:val="both"/>
        <w:rPr>
          <w:rFonts w:ascii="Times New Roman" w:hAnsi="Times New Roman" w:cs="Times New Roman"/>
          <w:lang w:val="en-GB"/>
        </w:rPr>
      </w:pPr>
      <w:r w:rsidRPr="005621DE">
        <w:rPr>
          <w:rFonts w:ascii="Times New Roman" w:hAnsi="Times New Roman" w:cs="Times New Roman"/>
          <w:b/>
          <w:bCs/>
          <w:color w:val="000080"/>
          <w:lang w:val="en-GB"/>
        </w:rPr>
        <w:t>Encouraging civil society and the private sector to be represented by a recognized umbrella organization</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 Both civil society and the private sector are composed of groups that often represent different and sometimes opposing interests. Nevertheless there are usually issues which they have in common.  In Bolivia there is a network of nearly 30 NGOs operating in the ENR sector that have formed an umbrella organization to help ensure coordination. Another example is UWASNET in Uganda where more than 100 NGOs have joined to form an umbrella group. In both these cases members are present in different parts of the country and can therefore help in both bottom up and top down coordination from the civil society perspective.</w:t>
      </w:r>
    </w:p>
    <w:p w:rsidR="00426D26" w:rsidRPr="00803FC5" w:rsidRDefault="00426D26" w:rsidP="005621DE">
      <w:pPr>
        <w:pStyle w:val="ListParagraph"/>
        <w:numPr>
          <w:ilvl w:val="0"/>
          <w:numId w:val="25"/>
        </w:numPr>
        <w:spacing w:after="240" w:line="240" w:lineRule="auto"/>
        <w:ind w:left="363" w:hanging="363"/>
        <w:jc w:val="both"/>
        <w:rPr>
          <w:rFonts w:ascii="Times New Roman" w:hAnsi="Times New Roman" w:cs="Times New Roman"/>
          <w:lang w:val="en-GB"/>
        </w:rPr>
      </w:pPr>
      <w:r w:rsidRPr="005621DE">
        <w:rPr>
          <w:rFonts w:ascii="Times New Roman" w:hAnsi="Times New Roman" w:cs="Times New Roman"/>
          <w:b/>
          <w:bCs/>
          <w:color w:val="000080"/>
          <w:lang w:val="en-GB"/>
        </w:rPr>
        <w:t>Managing the information environment</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 access to information is usually the best trigger for improved coordination as it increases transparency and trust. Information gives people the necessary knowledge for making well-informed decisions, avoiding overlaps and duplication and ensuring that gaps do not occur. Managing information is not just about communicating what is known but is also about listening and learning from others.  At the macro level, the use of national learning forums (as have been carried out as part of sector reviews in Uganda since 2008) have proved a useful means for listening to consumer and citizen voices that are rarely otherwise heard. </w:t>
      </w:r>
    </w:p>
    <w:p w:rsidR="00426D26" w:rsidRPr="00803FC5" w:rsidRDefault="00426D26" w:rsidP="00980702">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Strategic Environmental Assessment (SEA), with its emphasis on stakeholder involvement, provides an excellent tool for strengthening existing coordination arrangements and assisting in the creation of new ones, where needed.  Governance analysis</w:t>
      </w:r>
      <w:r w:rsidRPr="00803FC5">
        <w:rPr>
          <w:rStyle w:val="FootnoteReference"/>
          <w:rFonts w:ascii="Times New Roman" w:hAnsi="Times New Roman"/>
          <w:lang w:val="en-GB"/>
        </w:rPr>
        <w:footnoteReference w:id="11"/>
      </w:r>
      <w:r w:rsidRPr="00803FC5">
        <w:rPr>
          <w:rFonts w:ascii="Times New Roman" w:hAnsi="Times New Roman" w:cs="Times New Roman"/>
          <w:lang w:val="en-GB"/>
        </w:rPr>
        <w:t xml:space="preserve"> can also be a useful tool to help explain how existing coordination mechanisms work and whether or not they are effective in managing ENR.  Sometimes ENR challenges are so complex and cross border to an extent that operational coordination is needed not just at local level but also at the regional level. An example is the Forest Law Enforcement, Governance and Trade (FLEGT) initiative where experience in Ghana has shown coordination across international borders is needed to be effective.    </w:t>
      </w:r>
    </w:p>
    <w:p w:rsidR="00426D26" w:rsidRDefault="00426D26" w:rsidP="00980702">
      <w:pPr>
        <w:spacing w:after="120" w:line="240" w:lineRule="auto"/>
        <w:jc w:val="both"/>
        <w:rPr>
          <w:lang w:val="en-GB"/>
        </w:rPr>
      </w:pPr>
    </w:p>
    <w:p w:rsidR="00426D26" w:rsidRDefault="00426D26" w:rsidP="00980702">
      <w:pPr>
        <w:spacing w:after="120" w:line="240" w:lineRule="auto"/>
        <w:jc w:val="both"/>
        <w:rPr>
          <w:lang w:val="en-GB"/>
        </w:rPr>
      </w:pPr>
    </w:p>
    <w:p w:rsidR="00426D26" w:rsidRDefault="00426D26" w:rsidP="00980702">
      <w:pPr>
        <w:spacing w:after="120" w:line="240" w:lineRule="auto"/>
        <w:jc w:val="both"/>
        <w:rPr>
          <w:lang w:val="en-GB"/>
        </w:rPr>
      </w:pPr>
    </w:p>
    <w:p w:rsidR="00426D26" w:rsidRDefault="00426D26" w:rsidP="00980702">
      <w:pPr>
        <w:spacing w:after="120" w:line="240" w:lineRule="auto"/>
        <w:jc w:val="both"/>
        <w:rPr>
          <w:lang w:val="en-GB"/>
        </w:rPr>
      </w:pPr>
    </w:p>
    <w:p w:rsidR="00426D26" w:rsidRDefault="00426D26" w:rsidP="00980702">
      <w:pPr>
        <w:spacing w:after="120" w:line="240" w:lineRule="auto"/>
        <w:jc w:val="both"/>
        <w:rPr>
          <w:lang w:val="en-GB"/>
        </w:rPr>
      </w:pPr>
    </w:p>
    <w:p w:rsidR="00426D26" w:rsidRDefault="00426D26" w:rsidP="00980702">
      <w:pPr>
        <w:spacing w:after="120" w:line="240" w:lineRule="auto"/>
        <w:jc w:val="both"/>
        <w:rPr>
          <w:lang w:val="en-GB"/>
        </w:rPr>
      </w:pPr>
    </w:p>
    <w:p w:rsidR="00426D26" w:rsidRDefault="00426D26" w:rsidP="00980702">
      <w:pPr>
        <w:spacing w:after="120" w:line="240" w:lineRule="auto"/>
        <w:jc w:val="both"/>
        <w:rPr>
          <w:lang w:val="en-GB"/>
        </w:rPr>
      </w:pPr>
      <w:r>
        <w:rPr>
          <w:noProof/>
        </w:rPr>
        <w:pict>
          <v:shape id="_x0000_s1090" type="#_x0000_t202" style="position:absolute;left:0;text-align:left;margin-left:-.15pt;margin-top:15.7pt;width:459.55pt;height:243pt;z-index:-251634176" wrapcoords="-35 -67 -35 21533 21635 21533 21635 -67 -35 -67" fillcolor="#fc9" strokecolor="#f60">
            <v:textbox style="mso-next-textbox:#_x0000_s1090">
              <w:txbxContent>
                <w:p w:rsidR="00426D26" w:rsidRPr="00976AED" w:rsidRDefault="00426D26" w:rsidP="00DD6BE6">
                  <w:pPr>
                    <w:spacing w:before="120" w:after="240" w:line="240" w:lineRule="auto"/>
                    <w:rPr>
                      <w:rFonts w:ascii="Times New Roman" w:hAnsi="Times New Roman" w:cs="Times New Roman"/>
                      <w:b/>
                      <w:bCs/>
                      <w:lang w:val="en-GB"/>
                    </w:rPr>
                  </w:pPr>
                  <w:r w:rsidRPr="00976AED">
                    <w:rPr>
                      <w:rFonts w:ascii="Times New Roman" w:hAnsi="Times New Roman" w:cs="Times New Roman"/>
                      <w:b/>
                      <w:bCs/>
                      <w:lang w:val="en-GB"/>
                    </w:rPr>
                    <w:t>Box 24. Hints and How to Tips on actions that can be taken to improve domestic coordination</w:t>
                  </w:r>
                </w:p>
                <w:p w:rsidR="00426D26" w:rsidRPr="003B6E48" w:rsidRDefault="00426D26" w:rsidP="00B47236">
                  <w:pPr>
                    <w:spacing w:after="120" w:line="240" w:lineRule="auto"/>
                    <w:rPr>
                      <w:rFonts w:ascii="Times New Roman" w:hAnsi="Times New Roman" w:cs="Times New Roman"/>
                      <w:sz w:val="20"/>
                      <w:szCs w:val="20"/>
                      <w:lang w:val="en-GB"/>
                    </w:rPr>
                  </w:pPr>
                  <w:r w:rsidRPr="003B6E48">
                    <w:rPr>
                      <w:rFonts w:ascii="Times New Roman" w:hAnsi="Times New Roman" w:cs="Times New Roman"/>
                      <w:sz w:val="20"/>
                      <w:szCs w:val="20"/>
                      <w:lang w:val="en-GB"/>
                    </w:rPr>
                    <w:t xml:space="preserve">To improve coordination at </w:t>
                  </w:r>
                  <w:r>
                    <w:rPr>
                      <w:rFonts w:ascii="Times New Roman" w:hAnsi="Times New Roman" w:cs="Times New Roman"/>
                      <w:sz w:val="20"/>
                      <w:szCs w:val="20"/>
                      <w:lang w:val="en-GB"/>
                    </w:rPr>
                    <w:t xml:space="preserve">the </w:t>
                  </w:r>
                  <w:r w:rsidRPr="003B6E48">
                    <w:rPr>
                      <w:rFonts w:ascii="Times New Roman" w:hAnsi="Times New Roman" w:cs="Times New Roman"/>
                      <w:sz w:val="20"/>
                      <w:szCs w:val="20"/>
                      <w:lang w:val="en-GB"/>
                    </w:rPr>
                    <w:t>planning, implementation and monitoring levels consider t</w:t>
                  </w:r>
                  <w:r>
                    <w:rPr>
                      <w:rFonts w:ascii="Times New Roman" w:hAnsi="Times New Roman" w:cs="Times New Roman"/>
                      <w:sz w:val="20"/>
                      <w:szCs w:val="20"/>
                      <w:lang w:val="en-GB"/>
                    </w:rPr>
                    <w:t>he following:</w:t>
                  </w:r>
                  <w:r w:rsidRPr="003B6E48">
                    <w:rPr>
                      <w:rFonts w:ascii="Times New Roman" w:hAnsi="Times New Roman" w:cs="Times New Roman"/>
                      <w:sz w:val="20"/>
                      <w:szCs w:val="20"/>
                      <w:lang w:val="en-GB"/>
                    </w:rPr>
                    <w:t xml:space="preserve"> </w:t>
                  </w:r>
                </w:p>
                <w:p w:rsidR="00426D26" w:rsidRPr="003B6E48" w:rsidRDefault="00426D26" w:rsidP="00643951">
                  <w:pPr>
                    <w:pStyle w:val="ListParagraph"/>
                    <w:numPr>
                      <w:ilvl w:val="0"/>
                      <w:numId w:val="23"/>
                    </w:numPr>
                    <w:spacing w:after="0" w:line="240" w:lineRule="auto"/>
                    <w:rPr>
                      <w:rFonts w:ascii="Times New Roman" w:hAnsi="Times New Roman" w:cs="Times New Roman"/>
                      <w:sz w:val="20"/>
                      <w:szCs w:val="20"/>
                      <w:lang w:val="en-GB"/>
                    </w:rPr>
                  </w:pPr>
                  <w:r w:rsidRPr="003B6E48">
                    <w:rPr>
                      <w:rFonts w:ascii="Times New Roman" w:hAnsi="Times New Roman" w:cs="Times New Roman"/>
                      <w:sz w:val="20"/>
                      <w:szCs w:val="20"/>
                      <w:lang w:val="en-GB"/>
                    </w:rPr>
                    <w:t>An effective information management and communication strategy will often by itself improve coordination. Information removes many of the barriers to coordination. Well informed organizations and competent professionals will tend to coordinate automatically.</w:t>
                  </w:r>
                </w:p>
                <w:p w:rsidR="00426D26" w:rsidRPr="003B6E48" w:rsidRDefault="00426D26" w:rsidP="00643951">
                  <w:pPr>
                    <w:pStyle w:val="ListParagraph"/>
                    <w:numPr>
                      <w:ilvl w:val="0"/>
                      <w:numId w:val="23"/>
                    </w:num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Make sector </w:t>
                  </w:r>
                  <w:r w:rsidRPr="003B6E48">
                    <w:rPr>
                      <w:rFonts w:ascii="Times New Roman" w:hAnsi="Times New Roman" w:cs="Times New Roman"/>
                      <w:sz w:val="20"/>
                      <w:szCs w:val="20"/>
                      <w:lang w:val="en-GB"/>
                    </w:rPr>
                    <w:t>programmes less ambitious to start with</w:t>
                  </w:r>
                  <w:r>
                    <w:rPr>
                      <w:rFonts w:ascii="Times New Roman" w:hAnsi="Times New Roman" w:cs="Times New Roman"/>
                      <w:sz w:val="20"/>
                      <w:szCs w:val="20"/>
                      <w:lang w:val="en-GB"/>
                    </w:rPr>
                    <w:t>,</w:t>
                  </w:r>
                  <w:r w:rsidRPr="003B6E48">
                    <w:rPr>
                      <w:rFonts w:ascii="Times New Roman" w:hAnsi="Times New Roman" w:cs="Times New Roman"/>
                      <w:sz w:val="20"/>
                      <w:szCs w:val="20"/>
                      <w:lang w:val="en-GB"/>
                    </w:rPr>
                    <w:t xml:space="preserve"> so that less actors need to coordinate</w:t>
                  </w:r>
                  <w:r>
                    <w:rPr>
                      <w:rFonts w:ascii="Times New Roman" w:hAnsi="Times New Roman" w:cs="Times New Roman"/>
                      <w:sz w:val="20"/>
                      <w:szCs w:val="20"/>
                      <w:lang w:val="en-GB"/>
                    </w:rPr>
                    <w:t xml:space="preserve"> </w:t>
                  </w:r>
                  <w:r w:rsidRPr="003B6E48">
                    <w:rPr>
                      <w:rFonts w:ascii="Times New Roman" w:hAnsi="Times New Roman" w:cs="Times New Roman"/>
                      <w:sz w:val="20"/>
                      <w:szCs w:val="20"/>
                      <w:lang w:val="en-GB"/>
                    </w:rPr>
                    <w:t xml:space="preserve"> </w:t>
                  </w:r>
                  <w:r w:rsidRPr="00803FC5">
                    <w:rPr>
                      <w:rFonts w:ascii="Times New Roman" w:hAnsi="Times New Roman" w:cs="Times New Roman"/>
                      <w:lang w:val="en-GB"/>
                    </w:rPr>
                    <w:t xml:space="preserve">– </w:t>
                  </w:r>
                  <w:r w:rsidRPr="003B6E48">
                    <w:rPr>
                      <w:rFonts w:ascii="Times New Roman" w:hAnsi="Times New Roman" w:cs="Times New Roman"/>
                      <w:sz w:val="20"/>
                      <w:szCs w:val="20"/>
                      <w:lang w:val="en-GB"/>
                    </w:rPr>
                    <w:t>especially where coordination is a problem.</w:t>
                  </w:r>
                </w:p>
                <w:p w:rsidR="00426D26" w:rsidRPr="003B6E48" w:rsidRDefault="00426D26" w:rsidP="00643951">
                  <w:pPr>
                    <w:pStyle w:val="ListParagraph"/>
                    <w:numPr>
                      <w:ilvl w:val="0"/>
                      <w:numId w:val="23"/>
                    </w:numPr>
                    <w:spacing w:after="0" w:line="240" w:lineRule="auto"/>
                    <w:rPr>
                      <w:rFonts w:ascii="Times New Roman" w:hAnsi="Times New Roman" w:cs="Times New Roman"/>
                      <w:sz w:val="20"/>
                      <w:szCs w:val="20"/>
                      <w:lang w:val="en-GB"/>
                    </w:rPr>
                  </w:pPr>
                  <w:r w:rsidRPr="003B6E48">
                    <w:rPr>
                      <w:rFonts w:ascii="Times New Roman" w:hAnsi="Times New Roman" w:cs="Times New Roman"/>
                      <w:sz w:val="20"/>
                      <w:szCs w:val="20"/>
                      <w:lang w:val="en-GB"/>
                    </w:rPr>
                    <w:t>Balance the centralizing tendency of a SWAp process with strong bottom up coordination mechanisms at local levels</w:t>
                  </w:r>
                  <w:r>
                    <w:rPr>
                      <w:rFonts w:ascii="Times New Roman" w:hAnsi="Times New Roman" w:cs="Times New Roman"/>
                      <w:sz w:val="20"/>
                      <w:szCs w:val="20"/>
                      <w:lang w:val="en-GB"/>
                    </w:rPr>
                    <w:t>.</w:t>
                  </w:r>
                  <w:r w:rsidRPr="003B6E48">
                    <w:rPr>
                      <w:rFonts w:ascii="Times New Roman" w:hAnsi="Times New Roman" w:cs="Times New Roman"/>
                      <w:sz w:val="20"/>
                      <w:szCs w:val="20"/>
                      <w:lang w:val="en-GB"/>
                    </w:rPr>
                    <w:t xml:space="preserve"> </w:t>
                  </w:r>
                </w:p>
                <w:p w:rsidR="00426D26" w:rsidRPr="003B6E48" w:rsidRDefault="00426D26" w:rsidP="00643951">
                  <w:pPr>
                    <w:pStyle w:val="ListParagraph"/>
                    <w:numPr>
                      <w:ilvl w:val="0"/>
                      <w:numId w:val="23"/>
                    </w:numPr>
                    <w:spacing w:after="0" w:line="240" w:lineRule="auto"/>
                    <w:rPr>
                      <w:rFonts w:ascii="Times New Roman" w:hAnsi="Times New Roman" w:cs="Times New Roman"/>
                      <w:sz w:val="20"/>
                      <w:szCs w:val="20"/>
                      <w:lang w:val="en-GB"/>
                    </w:rPr>
                  </w:pPr>
                  <w:r w:rsidRPr="003B6E48">
                    <w:rPr>
                      <w:rFonts w:ascii="Times New Roman" w:hAnsi="Times New Roman" w:cs="Times New Roman"/>
                      <w:sz w:val="20"/>
                      <w:szCs w:val="20"/>
                      <w:lang w:val="en-GB"/>
                    </w:rPr>
                    <w:t>Tailor the number and hierarchy of coordination structures according to the size and administrative structure and complexity of the country e.g. in a federal country it might be relevant to have state level coordination.</w:t>
                  </w:r>
                </w:p>
                <w:p w:rsidR="00426D26" w:rsidRPr="003B6E48" w:rsidRDefault="00426D26" w:rsidP="00643951">
                  <w:pPr>
                    <w:pStyle w:val="ListParagraph"/>
                    <w:numPr>
                      <w:ilvl w:val="0"/>
                      <w:numId w:val="23"/>
                    </w:num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Encourage inter-district </w:t>
                  </w:r>
                  <w:r w:rsidRPr="003B6E48">
                    <w:rPr>
                      <w:rFonts w:ascii="Times New Roman" w:hAnsi="Times New Roman" w:cs="Times New Roman"/>
                      <w:sz w:val="20"/>
                      <w:szCs w:val="20"/>
                      <w:lang w:val="en-GB"/>
                    </w:rPr>
                    <w:t>co</w:t>
                  </w:r>
                  <w:r>
                    <w:rPr>
                      <w:rFonts w:ascii="Times New Roman" w:hAnsi="Times New Roman" w:cs="Times New Roman"/>
                      <w:sz w:val="20"/>
                      <w:szCs w:val="20"/>
                      <w:lang w:val="en-GB"/>
                    </w:rPr>
                    <w:t>-</w:t>
                  </w:r>
                  <w:r w:rsidRPr="003B6E48">
                    <w:rPr>
                      <w:rFonts w:ascii="Times New Roman" w:hAnsi="Times New Roman" w:cs="Times New Roman"/>
                      <w:sz w:val="20"/>
                      <w:szCs w:val="20"/>
                      <w:lang w:val="en-GB"/>
                    </w:rPr>
                    <w:t>ordination between local governments. Such coordination is especially important for environmental aspects that cross administrative boundaries. In Latin America, groupi</w:t>
                  </w:r>
                  <w:r>
                    <w:rPr>
                      <w:rFonts w:ascii="Times New Roman" w:hAnsi="Times New Roman" w:cs="Times New Roman"/>
                      <w:sz w:val="20"/>
                      <w:szCs w:val="20"/>
                      <w:lang w:val="en-GB"/>
                    </w:rPr>
                    <w:t xml:space="preserve">ngs of municipalities </w:t>
                  </w:r>
                  <w:r w:rsidRPr="003B6E48">
                    <w:rPr>
                      <w:rFonts w:ascii="Times New Roman" w:hAnsi="Times New Roman" w:cs="Times New Roman"/>
                      <w:sz w:val="20"/>
                      <w:szCs w:val="20"/>
                      <w:lang w:val="en-GB"/>
                    </w:rPr>
                    <w:t>are often formed to enable coordination directly between local governments without having to rely on provincial or central government bodies. Typically this would be for waters</w:t>
                  </w:r>
                  <w:r>
                    <w:rPr>
                      <w:rFonts w:ascii="Times New Roman" w:hAnsi="Times New Roman" w:cs="Times New Roman"/>
                      <w:sz w:val="20"/>
                      <w:szCs w:val="20"/>
                      <w:lang w:val="en-GB"/>
                    </w:rPr>
                    <w:t xml:space="preserve">hed management or for managing </w:t>
                  </w:r>
                  <w:r w:rsidRPr="003B6E48">
                    <w:rPr>
                      <w:rFonts w:ascii="Times New Roman" w:hAnsi="Times New Roman" w:cs="Times New Roman"/>
                      <w:sz w:val="20"/>
                      <w:szCs w:val="20"/>
                      <w:lang w:val="en-GB"/>
                    </w:rPr>
                    <w:t xml:space="preserve">ecosystems that cover more than one administration. </w:t>
                  </w:r>
                </w:p>
                <w:p w:rsidR="00426D26" w:rsidRPr="0049274C" w:rsidRDefault="00426D26" w:rsidP="00845325">
                  <w:pPr>
                    <w:rPr>
                      <w:sz w:val="20"/>
                      <w:szCs w:val="20"/>
                    </w:rPr>
                  </w:pPr>
                </w:p>
              </w:txbxContent>
            </v:textbox>
            <w10:wrap type="tight"/>
            <w10:anchorlock/>
          </v:shape>
        </w:pict>
      </w:r>
    </w:p>
    <w:p w:rsidR="00426D26" w:rsidRDefault="00426D26" w:rsidP="00980702">
      <w:pPr>
        <w:spacing w:after="120" w:line="240" w:lineRule="auto"/>
        <w:jc w:val="both"/>
        <w:rPr>
          <w:lang w:val="en-GB"/>
        </w:rPr>
      </w:pPr>
    </w:p>
    <w:p w:rsidR="00426D26" w:rsidRPr="005621DE" w:rsidRDefault="00426D26" w:rsidP="00012824">
      <w:pPr>
        <w:pStyle w:val="Heading2"/>
        <w:spacing w:before="240" w:after="240" w:line="240" w:lineRule="auto"/>
        <w:rPr>
          <w:color w:val="000080"/>
          <w:sz w:val="28"/>
          <w:szCs w:val="28"/>
          <w:lang w:val="en-GB"/>
        </w:rPr>
      </w:pPr>
      <w:bookmarkStart w:id="114" w:name="_Toc256505868"/>
      <w:bookmarkStart w:id="115" w:name="_Toc262126456"/>
      <w:r w:rsidRPr="005621DE">
        <w:rPr>
          <w:color w:val="000080"/>
          <w:sz w:val="28"/>
          <w:szCs w:val="28"/>
          <w:lang w:val="en-GB"/>
        </w:rPr>
        <w:t>4.4</w:t>
      </w:r>
      <w:r w:rsidRPr="005621DE">
        <w:rPr>
          <w:color w:val="000080"/>
          <w:sz w:val="28"/>
          <w:szCs w:val="28"/>
          <w:lang w:val="en-GB"/>
        </w:rPr>
        <w:tab/>
        <w:t>The challenge of coordinating donors</w:t>
      </w:r>
      <w:bookmarkEnd w:id="114"/>
      <w:bookmarkEnd w:id="115"/>
    </w:p>
    <w:p w:rsidR="00426D26" w:rsidRPr="00803FC5" w:rsidRDefault="00426D26" w:rsidP="00EF1932">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experience of donor coordination is mixed, sometimes it is smooth but more often it is difficult and time consuming. With the emergence of additional international support provided by new donor countries, private foundations and global funds, the challenge of coordinating external support is likely to increase over the medium-term.  Guidelines for good practice include: </w:t>
      </w:r>
    </w:p>
    <w:p w:rsidR="00426D26" w:rsidRPr="00803FC5" w:rsidRDefault="00426D26" w:rsidP="005621DE">
      <w:pPr>
        <w:pStyle w:val="ListParagraph"/>
        <w:numPr>
          <w:ilvl w:val="0"/>
          <w:numId w:val="26"/>
        </w:numPr>
        <w:spacing w:after="120" w:line="240" w:lineRule="auto"/>
        <w:ind w:left="360"/>
        <w:jc w:val="both"/>
        <w:rPr>
          <w:rFonts w:ascii="Times New Roman" w:hAnsi="Times New Roman" w:cs="Times New Roman"/>
          <w:lang w:val="en-GB"/>
        </w:rPr>
      </w:pPr>
      <w:r w:rsidRPr="005621DE">
        <w:rPr>
          <w:rFonts w:ascii="Times New Roman" w:hAnsi="Times New Roman" w:cs="Times New Roman"/>
          <w:b/>
          <w:bCs/>
          <w:color w:val="000080"/>
          <w:lang w:val="en-GB"/>
        </w:rPr>
        <w:t xml:space="preserve">Donor coordination should be complementary to domestic coordination </w:t>
      </w:r>
      <w:r w:rsidRPr="005621DE">
        <w:rPr>
          <w:rFonts w:ascii="Times New Roman" w:hAnsi="Times New Roman" w:cs="Times New Roman"/>
          <w:color w:val="000080"/>
          <w:lang w:val="en-GB"/>
        </w:rPr>
        <w:t>–</w:t>
      </w:r>
      <w:r w:rsidRPr="00803FC5">
        <w:rPr>
          <w:rFonts w:ascii="Times New Roman" w:hAnsi="Times New Roman" w:cs="Times New Roman"/>
          <w:lang w:val="en-GB"/>
        </w:rPr>
        <w:t xml:space="preserve"> mechanisms to coordinate donors should not overshadow or be confused with domestic coordination. The need for domestic coordination is paramount. Donor coordination is a means to obtaining greater value for money from external support and not an end in itself. Donor coordination is often well resourced and attracts attention so it is important that it does not crowd out domestic coordination. Issues such as climate change attract enormous attention and all donors want to be involved and contribute. Without strong domestic coordination, many fragmented and even contradictory directions may be pursued. </w:t>
      </w:r>
    </w:p>
    <w:p w:rsidR="00426D26" w:rsidRPr="00803FC5" w:rsidRDefault="00426D26" w:rsidP="005621DE">
      <w:pPr>
        <w:pStyle w:val="ListParagraph"/>
        <w:numPr>
          <w:ilvl w:val="0"/>
          <w:numId w:val="26"/>
        </w:numPr>
        <w:spacing w:after="120" w:line="240" w:lineRule="auto"/>
        <w:ind w:left="360"/>
        <w:jc w:val="both"/>
        <w:rPr>
          <w:rFonts w:ascii="Times New Roman" w:hAnsi="Times New Roman" w:cs="Times New Roman"/>
          <w:lang w:val="en-GB"/>
        </w:rPr>
      </w:pPr>
      <w:r w:rsidRPr="005621DE">
        <w:rPr>
          <w:rFonts w:ascii="Times New Roman" w:hAnsi="Times New Roman" w:cs="Times New Roman"/>
          <w:b/>
          <w:bCs/>
          <w:color w:val="000080"/>
          <w:lang w:val="en-GB"/>
        </w:rPr>
        <w:t>Donor coordination should aim at alignment to national policy and systems</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 alignment is the means of ensuring that donors’ efforts support national policy and strengthen rather than weaken national systems. Coordination is one of the means available to national authorities for fostering alignment. Alignment and coordination of donor effort is more difficult in the absence of effective policies and capable institutions because donors have nothing to align with. Coordination in the ENR sector suffers from donors having strong external agendas that are often globally driven and not necessarily well suited to the circumstances of the partner country. </w:t>
      </w:r>
    </w:p>
    <w:p w:rsidR="00426D26" w:rsidRPr="00803FC5" w:rsidRDefault="00426D26" w:rsidP="005621DE">
      <w:pPr>
        <w:pStyle w:val="ListParagraph"/>
        <w:numPr>
          <w:ilvl w:val="0"/>
          <w:numId w:val="26"/>
        </w:numPr>
        <w:spacing w:after="120" w:line="240" w:lineRule="auto"/>
        <w:ind w:left="360"/>
        <w:jc w:val="both"/>
        <w:rPr>
          <w:rFonts w:ascii="Times New Roman" w:hAnsi="Times New Roman" w:cs="Times New Roman"/>
          <w:lang w:val="en-GB"/>
        </w:rPr>
      </w:pPr>
      <w:r w:rsidRPr="00976AED">
        <w:rPr>
          <w:rFonts w:ascii="Times New Roman" w:hAnsi="Times New Roman" w:cs="Times New Roman"/>
          <w:b/>
          <w:bCs/>
          <w:color w:val="000080"/>
          <w:lang w:val="en-GB"/>
        </w:rPr>
        <w:t xml:space="preserve">Internal </w:t>
      </w:r>
      <w:r w:rsidRPr="005621DE">
        <w:rPr>
          <w:rFonts w:ascii="Times New Roman" w:hAnsi="Times New Roman" w:cs="Times New Roman"/>
          <w:b/>
          <w:bCs/>
          <w:color w:val="000080"/>
          <w:lang w:val="en-GB"/>
        </w:rPr>
        <w:t>donor coordination can help</w:t>
      </w:r>
      <w:r w:rsidRPr="005621DE">
        <w:rPr>
          <w:rFonts w:ascii="Times New Roman" w:hAnsi="Times New Roman" w:cs="Times New Roman"/>
          <w:color w:val="000080"/>
          <w:lang w:val="en-GB"/>
        </w:rPr>
        <w:t xml:space="preserve"> – </w:t>
      </w:r>
      <w:r w:rsidRPr="00803FC5">
        <w:rPr>
          <w:rFonts w:ascii="Times New Roman" w:hAnsi="Times New Roman" w:cs="Times New Roman"/>
          <w:lang w:val="en-GB"/>
        </w:rPr>
        <w:t>a lead donor role can be helpful in streamlining donor coordination. But for some governments a too strong and internally well coordinated donor group is sometimes considered a double edged sword because whilst it makes for easier coordination it also allows donors to exert a strong agenda. Internally well-coordinated donors also prevent governments from playing one donor off another. Whilst this may seem a disadvantage at first, in the longer run it is better for the government in question to obtain alignment through persuasion and ensure that the policies and institutions are worth aligning with.</w:t>
      </w:r>
    </w:p>
    <w:p w:rsidR="00426D26" w:rsidRPr="00803FC5" w:rsidRDefault="00426D26" w:rsidP="00F56072">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In aid dependent countries donor coordination is a major challenge. In some countries donors provide a very large proportion of the ENR budget and are crucial players. There is also a tendency in the ENR sector for donor support to be highly fragmented and composed of many small, highly specialized projects. In such cases donors may not be crucial players but their projects may be disproportionately time consuming and resource demanding.  </w:t>
      </w:r>
    </w:p>
    <w:p w:rsidR="00426D26" w:rsidRPr="00803FC5" w:rsidRDefault="00426D26" w:rsidP="00F56072">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Donor coordination is a means of ensuring consistent and coherent policy dialogue with external partners. Thus at the policy level a multi-lateral approach involving all donors is often preferable. The same holds true for sector budget support modalities at the operational level. Where there are project arrangements as part of the sector approaches, and this is more common in ENR than many sectors, then bilateral coordination arrangements at the operational level may often be necessary. </w:t>
      </w:r>
    </w:p>
    <w:p w:rsidR="00426D26" w:rsidRPr="00803FC5" w:rsidRDefault="00426D26" w:rsidP="00F56072">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Effective donor coordination is surprisingly difficult to achieve. Divided incentives, the difficulty of obtaining a lead coordination body on the domestic side as well as on the donor side, the absence of viable policies and institutions to align to and frequent changes in donor and national representatives mean that many good intentions are not acted out in practice. When donors, particularly in areas such of climate change, seek out partners and offer grants then the competition for resources can inadvertently create conflict and undo the more important processes of domestic coordination. </w:t>
      </w:r>
    </w:p>
    <w:p w:rsidR="00426D26" w:rsidRPr="00332164" w:rsidRDefault="00426D26" w:rsidP="00845325">
      <w:pPr>
        <w:rPr>
          <w:lang w:val="en-GB"/>
        </w:rPr>
      </w:pPr>
      <w:r>
        <w:rPr>
          <w:noProof/>
        </w:rPr>
        <w:pict>
          <v:shape id="_x0000_s1091" type="#_x0000_t202" style="position:absolute;margin-left:-1.65pt;margin-top:10.5pt;width:458.5pt;height:210.1pt;z-index:-251631104" wrapcoords="-35 -77 -35 21523 21635 21523 21635 -77 -35 -77" fillcolor="#fc9" strokecolor="#f60">
            <v:textbox style="mso-next-textbox:#_x0000_s1091">
              <w:txbxContent>
                <w:p w:rsidR="00426D26" w:rsidRPr="005621DE" w:rsidRDefault="00426D26" w:rsidP="00083F7F">
                  <w:pPr>
                    <w:spacing w:before="120" w:after="240" w:line="240" w:lineRule="auto"/>
                    <w:rPr>
                      <w:rFonts w:ascii="Times New Roman" w:hAnsi="Times New Roman" w:cs="Times New Roman"/>
                      <w:b/>
                      <w:bCs/>
                    </w:rPr>
                  </w:pPr>
                  <w:r w:rsidRPr="005621DE">
                    <w:rPr>
                      <w:rFonts w:ascii="Times New Roman" w:hAnsi="Times New Roman" w:cs="Times New Roman"/>
                      <w:b/>
                      <w:bCs/>
                    </w:rPr>
                    <w:t>Box 25. Hints and How to Tips to improve the coordination of donors</w:t>
                  </w:r>
                </w:p>
                <w:p w:rsidR="00426D26" w:rsidRPr="00B619BD" w:rsidRDefault="00426D26" w:rsidP="005621DE">
                  <w:pPr>
                    <w:pStyle w:val="ListParagraph"/>
                    <w:numPr>
                      <w:ilvl w:val="0"/>
                      <w:numId w:val="27"/>
                    </w:numPr>
                    <w:spacing w:after="60" w:line="240" w:lineRule="auto"/>
                    <w:ind w:left="357" w:hanging="357"/>
                    <w:jc w:val="both"/>
                    <w:rPr>
                      <w:rFonts w:ascii="Times New Roman" w:hAnsi="Times New Roman" w:cs="Times New Roman"/>
                      <w:sz w:val="20"/>
                      <w:szCs w:val="20"/>
                    </w:rPr>
                  </w:pPr>
                  <w:r w:rsidRPr="00B619BD">
                    <w:rPr>
                      <w:rFonts w:ascii="Times New Roman" w:hAnsi="Times New Roman" w:cs="Times New Roman"/>
                      <w:sz w:val="20"/>
                      <w:szCs w:val="20"/>
                    </w:rPr>
                    <w:t>Develop a joint assistance strategy that defines national support needs and potentially replaces donor country strategies.</w:t>
                  </w:r>
                </w:p>
                <w:p w:rsidR="00426D26" w:rsidRDefault="00426D26" w:rsidP="005621DE">
                  <w:pPr>
                    <w:pStyle w:val="ListParagraph"/>
                    <w:numPr>
                      <w:ilvl w:val="0"/>
                      <w:numId w:val="27"/>
                    </w:numPr>
                    <w:spacing w:after="60" w:line="240" w:lineRule="auto"/>
                    <w:ind w:left="357" w:hanging="357"/>
                    <w:jc w:val="both"/>
                    <w:rPr>
                      <w:rFonts w:ascii="Times New Roman" w:hAnsi="Times New Roman" w:cs="Times New Roman"/>
                      <w:sz w:val="20"/>
                      <w:szCs w:val="20"/>
                    </w:rPr>
                  </w:pPr>
                  <w:r w:rsidRPr="00B619BD">
                    <w:rPr>
                      <w:rFonts w:ascii="Times New Roman" w:hAnsi="Times New Roman" w:cs="Times New Roman"/>
                      <w:sz w:val="20"/>
                      <w:szCs w:val="20"/>
                    </w:rPr>
                    <w:t>Aim for coordination mechanisms that are country led. Sometimes a lead donor will offer or be called upon to coordinate the donors on behalf of a government. Whilst internal donor coordination is useful, the leadership of donor coordination should always be with the national authorities –</w:t>
                  </w:r>
                  <w:r>
                    <w:rPr>
                      <w:rFonts w:ascii="Times New Roman" w:hAnsi="Times New Roman" w:cs="Times New Roman"/>
                      <w:sz w:val="20"/>
                      <w:szCs w:val="20"/>
                    </w:rPr>
                    <w:t xml:space="preserve"> </w:t>
                  </w:r>
                  <w:r w:rsidRPr="00B619BD">
                    <w:rPr>
                      <w:rFonts w:ascii="Times New Roman" w:hAnsi="Times New Roman" w:cs="Times New Roman"/>
                      <w:sz w:val="20"/>
                      <w:szCs w:val="20"/>
                    </w:rPr>
                    <w:t>although in very weak states, a temporary input by a well minded donor is often very useful.</w:t>
                  </w:r>
                </w:p>
                <w:p w:rsidR="00426D26" w:rsidRPr="00B619BD" w:rsidRDefault="00426D26" w:rsidP="005621DE">
                  <w:pPr>
                    <w:pStyle w:val="ListParagraph"/>
                    <w:numPr>
                      <w:ilvl w:val="0"/>
                      <w:numId w:val="27"/>
                    </w:numPr>
                    <w:spacing w:after="60" w:line="240" w:lineRule="auto"/>
                    <w:ind w:left="357" w:hanging="357"/>
                    <w:jc w:val="both"/>
                    <w:rPr>
                      <w:rFonts w:ascii="Times New Roman" w:hAnsi="Times New Roman" w:cs="Times New Roman"/>
                      <w:sz w:val="20"/>
                      <w:szCs w:val="20"/>
                    </w:rPr>
                  </w:pPr>
                  <w:r w:rsidRPr="00B619BD">
                    <w:rPr>
                      <w:rFonts w:ascii="Times New Roman" w:hAnsi="Times New Roman" w:cs="Times New Roman"/>
                      <w:sz w:val="20"/>
                      <w:szCs w:val="20"/>
                    </w:rPr>
                    <w:t>Use partnership principles, memorandums of understanding and/or code</w:t>
                  </w:r>
                  <w:r>
                    <w:rPr>
                      <w:rFonts w:ascii="Times New Roman" w:hAnsi="Times New Roman" w:cs="Times New Roman"/>
                      <w:sz w:val="20"/>
                      <w:szCs w:val="20"/>
                    </w:rPr>
                    <w:t>s</w:t>
                  </w:r>
                  <w:r w:rsidRPr="00B619BD">
                    <w:rPr>
                      <w:rFonts w:ascii="Times New Roman" w:hAnsi="Times New Roman" w:cs="Times New Roman"/>
                      <w:sz w:val="20"/>
                      <w:szCs w:val="20"/>
                    </w:rPr>
                    <w:t xml:space="preserve"> of conduct as </w:t>
                  </w:r>
                  <w:r>
                    <w:rPr>
                      <w:rFonts w:ascii="Times New Roman" w:hAnsi="Times New Roman" w:cs="Times New Roman"/>
                      <w:sz w:val="20"/>
                      <w:szCs w:val="20"/>
                    </w:rPr>
                    <w:t xml:space="preserve">a </w:t>
                  </w:r>
                  <w:r w:rsidRPr="00B619BD">
                    <w:rPr>
                      <w:rFonts w:ascii="Times New Roman" w:hAnsi="Times New Roman" w:cs="Times New Roman"/>
                      <w:sz w:val="20"/>
                      <w:szCs w:val="20"/>
                    </w:rPr>
                    <w:t>means of agre</w:t>
                  </w:r>
                  <w:r>
                    <w:rPr>
                      <w:rFonts w:ascii="Times New Roman" w:hAnsi="Times New Roman" w:cs="Times New Roman"/>
                      <w:sz w:val="20"/>
                      <w:szCs w:val="20"/>
                    </w:rPr>
                    <w:t>eing procedures and getting buy-</w:t>
                  </w:r>
                  <w:r w:rsidRPr="00B619BD">
                    <w:rPr>
                      <w:rFonts w:ascii="Times New Roman" w:hAnsi="Times New Roman" w:cs="Times New Roman"/>
                      <w:sz w:val="20"/>
                      <w:szCs w:val="20"/>
                    </w:rPr>
                    <w:t>in</w:t>
                  </w:r>
                  <w:r>
                    <w:rPr>
                      <w:rFonts w:ascii="Times New Roman" w:hAnsi="Times New Roman" w:cs="Times New Roman"/>
                      <w:sz w:val="20"/>
                      <w:szCs w:val="20"/>
                    </w:rPr>
                    <w:t xml:space="preserve"> </w:t>
                  </w:r>
                  <w:r w:rsidRPr="00B619BD">
                    <w:rPr>
                      <w:rFonts w:ascii="Times New Roman" w:hAnsi="Times New Roman" w:cs="Times New Roman"/>
                      <w:sz w:val="20"/>
                      <w:szCs w:val="20"/>
                    </w:rPr>
                    <w:t>to harmonization and alignment</w:t>
                  </w:r>
                </w:p>
                <w:p w:rsidR="00426D26" w:rsidRPr="00B619BD" w:rsidRDefault="00426D26" w:rsidP="005621DE">
                  <w:pPr>
                    <w:pStyle w:val="ListParagraph"/>
                    <w:numPr>
                      <w:ilvl w:val="0"/>
                      <w:numId w:val="27"/>
                    </w:numPr>
                    <w:spacing w:after="60" w:line="240" w:lineRule="auto"/>
                    <w:ind w:left="357" w:hanging="357"/>
                    <w:jc w:val="both"/>
                    <w:rPr>
                      <w:rFonts w:ascii="Times New Roman" w:hAnsi="Times New Roman" w:cs="Times New Roman"/>
                      <w:sz w:val="20"/>
                      <w:szCs w:val="20"/>
                    </w:rPr>
                  </w:pPr>
                  <w:r w:rsidRPr="00B619BD">
                    <w:rPr>
                      <w:rFonts w:ascii="Times New Roman" w:hAnsi="Times New Roman" w:cs="Times New Roman"/>
                      <w:sz w:val="20"/>
                      <w:szCs w:val="20"/>
                    </w:rPr>
                    <w:t xml:space="preserve">Aim for alignment first and then harmonization. Alignment will help in strengthening national policy and systems and once alignment is obtained, harmonization </w:t>
                  </w:r>
                  <w:r>
                    <w:rPr>
                      <w:rFonts w:ascii="Times New Roman" w:hAnsi="Times New Roman" w:cs="Times New Roman"/>
                      <w:sz w:val="20"/>
                      <w:szCs w:val="20"/>
                    </w:rPr>
                    <w:t xml:space="preserve">will </w:t>
                  </w:r>
                  <w:r w:rsidRPr="00B619BD">
                    <w:rPr>
                      <w:rFonts w:ascii="Times New Roman" w:hAnsi="Times New Roman" w:cs="Times New Roman"/>
                      <w:sz w:val="20"/>
                      <w:szCs w:val="20"/>
                    </w:rPr>
                    <w:t>follow.</w:t>
                  </w:r>
                </w:p>
                <w:p w:rsidR="00426D26" w:rsidRPr="00B619BD" w:rsidRDefault="00426D26" w:rsidP="005621DE">
                  <w:pPr>
                    <w:pStyle w:val="ListParagraph"/>
                    <w:numPr>
                      <w:ilvl w:val="0"/>
                      <w:numId w:val="27"/>
                    </w:numPr>
                    <w:spacing w:after="60" w:line="240" w:lineRule="auto"/>
                    <w:ind w:left="357" w:hanging="357"/>
                    <w:jc w:val="both"/>
                    <w:rPr>
                      <w:rFonts w:ascii="Times New Roman" w:hAnsi="Times New Roman" w:cs="Times New Roman"/>
                      <w:sz w:val="20"/>
                      <w:szCs w:val="20"/>
                    </w:rPr>
                  </w:pPr>
                  <w:r w:rsidRPr="00B619BD">
                    <w:rPr>
                      <w:rFonts w:ascii="Times New Roman" w:hAnsi="Times New Roman" w:cs="Times New Roman"/>
                      <w:sz w:val="20"/>
                      <w:szCs w:val="20"/>
                    </w:rPr>
                    <w:t>Develop mechanisms flexible enough to coordinate the differing needs and project cycles and procedures of international NGOs as well as donors and UN based assistance efforts – support to the ENR sector will often include examples of each of these type</w:t>
                  </w:r>
                  <w:r>
                    <w:rPr>
                      <w:rFonts w:ascii="Times New Roman" w:hAnsi="Times New Roman" w:cs="Times New Roman"/>
                      <w:sz w:val="20"/>
                      <w:szCs w:val="20"/>
                    </w:rPr>
                    <w:t>s of donor</w:t>
                  </w:r>
                  <w:r w:rsidRPr="00B619BD">
                    <w:rPr>
                      <w:rFonts w:ascii="Times New Roman" w:hAnsi="Times New Roman" w:cs="Times New Roman"/>
                      <w:sz w:val="20"/>
                      <w:szCs w:val="20"/>
                    </w:rPr>
                    <w:t xml:space="preserve">. </w:t>
                  </w:r>
                </w:p>
                <w:p w:rsidR="00426D26" w:rsidRPr="00B619BD" w:rsidRDefault="00426D26" w:rsidP="0007684F">
                  <w:pPr>
                    <w:pStyle w:val="ListParagraph"/>
                    <w:spacing w:after="0" w:line="240" w:lineRule="auto"/>
                    <w:ind w:left="360"/>
                    <w:jc w:val="both"/>
                    <w:rPr>
                      <w:rFonts w:ascii="Times New Roman" w:hAnsi="Times New Roman" w:cs="Times New Roman"/>
                      <w:sz w:val="20"/>
                      <w:szCs w:val="20"/>
                    </w:rPr>
                  </w:pPr>
                </w:p>
              </w:txbxContent>
            </v:textbox>
            <w10:wrap type="tight"/>
            <w10:anchorlock/>
          </v:shape>
        </w:pict>
      </w:r>
    </w:p>
    <w:p w:rsidR="00426D26" w:rsidRPr="005621DE" w:rsidRDefault="00426D26" w:rsidP="00117418">
      <w:pPr>
        <w:pStyle w:val="Heading2"/>
        <w:spacing w:before="240" w:after="240" w:line="240" w:lineRule="auto"/>
        <w:ind w:left="720" w:hanging="720"/>
        <w:rPr>
          <w:color w:val="000080"/>
          <w:sz w:val="28"/>
          <w:szCs w:val="28"/>
        </w:rPr>
      </w:pPr>
      <w:bookmarkStart w:id="116" w:name="_Toc262126457"/>
      <w:r w:rsidRPr="005621DE">
        <w:rPr>
          <w:color w:val="000080"/>
          <w:sz w:val="28"/>
          <w:szCs w:val="28"/>
        </w:rPr>
        <w:t>4.5</w:t>
      </w:r>
      <w:r w:rsidRPr="005621DE">
        <w:rPr>
          <w:color w:val="000080"/>
          <w:sz w:val="28"/>
          <w:szCs w:val="28"/>
        </w:rPr>
        <w:tab/>
        <w:t>Key issues related to external support to country led efforts to improve coordination</w:t>
      </w:r>
      <w:bookmarkEnd w:id="116"/>
    </w:p>
    <w:p w:rsidR="00426D26" w:rsidRPr="005621DE" w:rsidRDefault="00426D26" w:rsidP="00332164">
      <w:pPr>
        <w:spacing w:after="120" w:line="240" w:lineRule="auto"/>
        <w:rPr>
          <w:rFonts w:ascii="Times New Roman" w:hAnsi="Times New Roman" w:cs="Times New Roman"/>
          <w:b/>
          <w:bCs/>
          <w:color w:val="000080"/>
          <w:lang w:val="en-GB"/>
        </w:rPr>
      </w:pPr>
      <w:r w:rsidRPr="005621DE">
        <w:rPr>
          <w:rFonts w:ascii="Times New Roman" w:hAnsi="Times New Roman" w:cs="Times New Roman"/>
          <w:b/>
          <w:bCs/>
          <w:color w:val="000080"/>
          <w:lang w:val="en-GB"/>
        </w:rPr>
        <w:t>Internal donor coordination and the lead donor role</w:t>
      </w:r>
    </w:p>
    <w:p w:rsidR="00426D26" w:rsidRPr="00332164" w:rsidRDefault="00426D26" w:rsidP="00223E13">
      <w:pPr>
        <w:spacing w:after="120" w:line="240" w:lineRule="auto"/>
        <w:jc w:val="both"/>
        <w:rPr>
          <w:rFonts w:ascii="Times New Roman" w:hAnsi="Times New Roman" w:cs="Times New Roman"/>
          <w:lang w:val="en-GB"/>
        </w:rPr>
      </w:pPr>
      <w:r w:rsidRPr="00332164">
        <w:rPr>
          <w:rFonts w:ascii="Times New Roman" w:hAnsi="Times New Roman" w:cs="Times New Roman"/>
          <w:lang w:val="en-GB"/>
        </w:rPr>
        <w:t xml:space="preserve">A lead donor role simplifies the coordination between government and donors for both parties.    In some cases the lead donor role is rotated </w:t>
      </w:r>
      <w:r>
        <w:rPr>
          <w:rFonts w:ascii="Times New Roman" w:hAnsi="Times New Roman" w:cs="Times New Roman"/>
          <w:lang w:val="en-GB"/>
        </w:rPr>
        <w:t xml:space="preserve">annually </w:t>
      </w:r>
      <w:r w:rsidRPr="00332164">
        <w:rPr>
          <w:rFonts w:ascii="Times New Roman" w:hAnsi="Times New Roman" w:cs="Times New Roman"/>
          <w:lang w:val="en-GB"/>
        </w:rPr>
        <w:t>in a troika of the incoming, the lead donor and the outgoing. Whilst this gives some continuity there is also much to be said in a sector as complex as ENR for a lead donor presence of more than just one year. The skills and resources required from a lead donor are considerable. Where one donor is specialized in a certain sub-sector there might be good reasons for one or more donors to lead different areas of the sector. This can happen for example for ENR and climate change where different donors might be needed if for no other reason than to spread the burden.  A lead donor will need to be equipped not only with the technical skills to engage in a dialogue but also much broader political and communication skills. External support, especially where the technical aspects are complex, might be needed to support the lead donor.  The ENR sector because of the focus on civil society and the private sector will often involve the use of mixed modalities which is very demanding</w:t>
      </w:r>
      <w:r>
        <w:rPr>
          <w:rFonts w:ascii="Times New Roman" w:hAnsi="Times New Roman" w:cs="Times New Roman"/>
          <w:lang w:val="en-GB"/>
        </w:rPr>
        <w:t>,</w:t>
      </w:r>
      <w:r w:rsidRPr="00332164">
        <w:rPr>
          <w:rFonts w:ascii="Times New Roman" w:hAnsi="Times New Roman" w:cs="Times New Roman"/>
          <w:lang w:val="en-GB"/>
        </w:rPr>
        <w:t xml:space="preserve"> as oversight and management for each modality will be required. </w:t>
      </w:r>
    </w:p>
    <w:p w:rsidR="00426D26" w:rsidRPr="00332164" w:rsidRDefault="00426D26" w:rsidP="00223E13">
      <w:pPr>
        <w:spacing w:after="120" w:line="240" w:lineRule="auto"/>
        <w:jc w:val="both"/>
        <w:rPr>
          <w:rFonts w:ascii="Times New Roman" w:hAnsi="Times New Roman" w:cs="Times New Roman"/>
        </w:rPr>
      </w:pPr>
      <w:r w:rsidRPr="00332164">
        <w:rPr>
          <w:rFonts w:ascii="Times New Roman" w:hAnsi="Times New Roman" w:cs="Times New Roman"/>
          <w:lang w:val="en-GB"/>
        </w:rPr>
        <w:t>Ideally</w:t>
      </w:r>
      <w:r>
        <w:rPr>
          <w:rFonts w:ascii="Times New Roman" w:hAnsi="Times New Roman" w:cs="Times New Roman"/>
          <w:lang w:val="en-GB"/>
        </w:rPr>
        <w:t>,</w:t>
      </w:r>
      <w:r w:rsidRPr="00332164">
        <w:rPr>
          <w:rFonts w:ascii="Times New Roman" w:hAnsi="Times New Roman" w:cs="Times New Roman"/>
          <w:lang w:val="en-GB"/>
        </w:rPr>
        <w:t xml:space="preserve"> internal donor coordination would not be necessary as government coordination mechanisms would ensure that all coordination needs were met. In practice this can place an unnecessary burden on government as many subsidiary donor coordination issues can be internally sorted out leaving only the major matters to be taken up in a government-donor dialogue. The danger is that the donor coordination mechanism functions better than the government one and sector coordination starts to be led by the wrong forum. At the start of a sector approach particularly in the relatively dispersed ENR sector where many donors are active, sometimes in very limited ways, it will usually be an advantage for all concerned to have internal donor coordination. Government representatives can be invited and the agenda set to ensure it does not start to take over the government led coordination role. As the sector matures and donors become more harmonised the need for internal coordination will diminish.</w:t>
      </w:r>
    </w:p>
    <w:p w:rsidR="00426D26" w:rsidRPr="005621DE" w:rsidRDefault="00426D26" w:rsidP="001D2869">
      <w:pPr>
        <w:tabs>
          <w:tab w:val="num" w:pos="720"/>
        </w:tabs>
        <w:spacing w:after="120" w:line="240" w:lineRule="auto"/>
        <w:rPr>
          <w:rFonts w:ascii="Times New Roman" w:hAnsi="Times New Roman" w:cs="Times New Roman"/>
          <w:b/>
          <w:color w:val="000080"/>
        </w:rPr>
      </w:pPr>
      <w:r w:rsidRPr="005621DE">
        <w:rPr>
          <w:rFonts w:ascii="Times New Roman" w:hAnsi="Times New Roman" w:cs="Times New Roman"/>
          <w:b/>
          <w:color w:val="000080"/>
        </w:rPr>
        <w:t xml:space="preserve">Minimizing parallel coordination structures </w:t>
      </w:r>
    </w:p>
    <w:p w:rsidR="00426D26" w:rsidRPr="00FE73EA" w:rsidRDefault="00426D26" w:rsidP="00914C6E">
      <w:pPr>
        <w:tabs>
          <w:tab w:val="num" w:pos="1440"/>
        </w:tabs>
        <w:spacing w:after="120" w:line="240" w:lineRule="auto"/>
        <w:jc w:val="both"/>
        <w:rPr>
          <w:rFonts w:ascii="Times New Roman" w:hAnsi="Times New Roman" w:cs="Times New Roman"/>
        </w:rPr>
      </w:pPr>
      <w:r>
        <w:rPr>
          <w:rFonts w:ascii="Times New Roman" w:hAnsi="Times New Roman" w:cs="Times New Roman"/>
        </w:rPr>
        <w:t>Parallel coordination bodies such as project management units c</w:t>
      </w:r>
      <w:r w:rsidRPr="00FE73EA">
        <w:rPr>
          <w:rFonts w:ascii="Times New Roman" w:hAnsi="Times New Roman" w:cs="Times New Roman"/>
        </w:rPr>
        <w:t xml:space="preserve">ut across existing structures and </w:t>
      </w:r>
      <w:r>
        <w:rPr>
          <w:rFonts w:ascii="Times New Roman" w:hAnsi="Times New Roman" w:cs="Times New Roman"/>
        </w:rPr>
        <w:t xml:space="preserve">can </w:t>
      </w:r>
      <w:r w:rsidRPr="00FE73EA">
        <w:rPr>
          <w:rFonts w:ascii="Times New Roman" w:hAnsi="Times New Roman" w:cs="Times New Roman"/>
        </w:rPr>
        <w:t>confuse</w:t>
      </w:r>
      <w:r>
        <w:rPr>
          <w:rFonts w:ascii="Times New Roman" w:hAnsi="Times New Roman" w:cs="Times New Roman"/>
        </w:rPr>
        <w:t xml:space="preserve"> the division of roles and responsibilities. They are particularly common in the ENR sector because of the fragmentation of actors. But in reality, although providing an efficient vehicle in the short term, in the long run they can </w:t>
      </w:r>
      <w:r w:rsidRPr="00FE73EA">
        <w:rPr>
          <w:rFonts w:ascii="Times New Roman" w:hAnsi="Times New Roman" w:cs="Times New Roman"/>
        </w:rPr>
        <w:t>weaken rather than strengthen coordination</w:t>
      </w:r>
      <w:r>
        <w:rPr>
          <w:rFonts w:ascii="Times New Roman" w:hAnsi="Times New Roman" w:cs="Times New Roman"/>
        </w:rPr>
        <w:t>. They can also d</w:t>
      </w:r>
      <w:r w:rsidRPr="00FE73EA">
        <w:rPr>
          <w:rFonts w:ascii="Times New Roman" w:hAnsi="Times New Roman" w:cs="Times New Roman"/>
          <w:lang w:val="da-DK"/>
        </w:rPr>
        <w:t>ilute domestic</w:t>
      </w:r>
      <w:r>
        <w:rPr>
          <w:rFonts w:ascii="Times New Roman" w:hAnsi="Times New Roman" w:cs="Times New Roman"/>
          <w:lang w:val="da-DK"/>
        </w:rPr>
        <w:t xml:space="preserve"> accountability. </w:t>
      </w:r>
    </w:p>
    <w:p w:rsidR="00426D26" w:rsidRPr="00332164" w:rsidRDefault="00426D26" w:rsidP="00332164">
      <w:pPr>
        <w:spacing w:after="120" w:line="240" w:lineRule="auto"/>
        <w:rPr>
          <w:rFonts w:ascii="Times New Roman" w:hAnsi="Times New Roman" w:cs="Times New Roman"/>
        </w:rPr>
      </w:pPr>
    </w:p>
    <w:p w:rsidR="00426D26" w:rsidRPr="00332164" w:rsidRDefault="00426D26" w:rsidP="00332164">
      <w:pPr>
        <w:pStyle w:val="Heading1"/>
        <w:spacing w:before="0" w:after="120" w:line="240" w:lineRule="auto"/>
        <w:rPr>
          <w:rFonts w:ascii="Times New Roman" w:hAnsi="Times New Roman" w:cs="Times New Roman"/>
          <w:sz w:val="22"/>
          <w:szCs w:val="22"/>
          <w:lang w:val="en-GB"/>
        </w:rPr>
      </w:pPr>
    </w:p>
    <w:p w:rsidR="00426D26" w:rsidRPr="005621DE" w:rsidRDefault="00426D26" w:rsidP="00332164">
      <w:pPr>
        <w:pStyle w:val="Heading1"/>
        <w:spacing w:before="0" w:after="120" w:line="240" w:lineRule="auto"/>
        <w:rPr>
          <w:color w:val="auto"/>
          <w:sz w:val="36"/>
          <w:szCs w:val="36"/>
          <w:lang w:val="en-GB"/>
        </w:rPr>
      </w:pPr>
      <w:r w:rsidRPr="00332164">
        <w:rPr>
          <w:rFonts w:ascii="Times New Roman" w:hAnsi="Times New Roman" w:cs="Times New Roman"/>
          <w:sz w:val="22"/>
          <w:szCs w:val="22"/>
          <w:lang w:val="en-GB"/>
        </w:rPr>
        <w:br w:type="column"/>
      </w:r>
      <w:bookmarkStart w:id="117" w:name="_Toc256505869"/>
      <w:bookmarkStart w:id="118" w:name="_Toc262126458"/>
      <w:r w:rsidRPr="005621DE">
        <w:rPr>
          <w:color w:val="auto"/>
          <w:sz w:val="36"/>
          <w:szCs w:val="36"/>
          <w:lang w:val="en-GB"/>
        </w:rPr>
        <w:t>5.</w:t>
      </w:r>
      <w:r w:rsidRPr="005621DE">
        <w:rPr>
          <w:rFonts w:cs="Times New Roman"/>
          <w:color w:val="auto"/>
          <w:sz w:val="36"/>
          <w:szCs w:val="36"/>
          <w:lang w:val="en-GB"/>
        </w:rPr>
        <w:tab/>
      </w:r>
      <w:r w:rsidRPr="005621DE">
        <w:rPr>
          <w:color w:val="auto"/>
          <w:sz w:val="36"/>
          <w:szCs w:val="36"/>
          <w:lang w:val="en-GB"/>
        </w:rPr>
        <w:t>Institutions and capacities</w:t>
      </w:r>
      <w:bookmarkEnd w:id="117"/>
      <w:bookmarkEnd w:id="118"/>
    </w:p>
    <w:p w:rsidR="00426D26" w:rsidRPr="00803FC5" w:rsidRDefault="00426D26" w:rsidP="0094240D">
      <w:pPr>
        <w:rPr>
          <w:lang w:val="en-GB"/>
        </w:rPr>
      </w:pPr>
      <w:r>
        <w:rPr>
          <w:noProof/>
        </w:rPr>
        <w:pict>
          <v:roundrect id="_x0000_s1092" style="position:absolute;margin-left:253.5pt;margin-top:26.9pt;width:192pt;height:252pt;z-index:251636224" arcsize="10923f" fillcolor="#daeef3">
            <v:textbox style="mso-next-textbox:#_x0000_s1092">
              <w:txbxContent>
                <w:p w:rsidR="00426D26" w:rsidRPr="00A53FB1" w:rsidRDefault="00426D26" w:rsidP="00914C6E">
                  <w:pPr>
                    <w:spacing w:before="120" w:after="240" w:line="240" w:lineRule="auto"/>
                    <w:rPr>
                      <w:rFonts w:ascii="Cambria" w:hAnsi="Cambria" w:cs="Cambria"/>
                      <w:b/>
                      <w:bCs/>
                      <w:color w:val="4F81BD"/>
                      <w:lang w:val="en-GB"/>
                    </w:rPr>
                  </w:pPr>
                  <w:r w:rsidRPr="0094240D">
                    <w:rPr>
                      <w:rFonts w:ascii="Cambria" w:hAnsi="Cambria" w:cs="Cambria"/>
                      <w:b/>
                      <w:bCs/>
                      <w:color w:val="4F81BD"/>
                      <w:lang w:val="en-GB"/>
                    </w:rPr>
                    <w:t>This chapter describes three important themes concerning institutions and sector capacity that should be addressed within a sector programme:</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The multiple roles and mandates of environmental agencies</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Institutional mainstreaming</w:t>
                  </w:r>
                </w:p>
                <w:p w:rsidR="00426D26" w:rsidRPr="00A53FB1" w:rsidRDefault="00426D26" w:rsidP="005621DE">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Capacity building challenges</w:t>
                  </w:r>
                </w:p>
                <w:p w:rsidR="00426D26" w:rsidRPr="00F42ECF" w:rsidRDefault="00426D26" w:rsidP="00FF37CA"/>
              </w:txbxContent>
            </v:textbox>
            <w10:anchorlock/>
          </v:roundrect>
        </w:pict>
      </w:r>
      <w:r>
        <w:rPr>
          <w:noProof/>
        </w:rPr>
        <w:pict>
          <v:shape id="Picture 9" o:spid="_x0000_i1032" type="#_x0000_t75" style="width:221.25pt;height:299.25pt;visibility:visible">
            <v:imagedata r:id="rId13" o:title=""/>
          </v:shape>
        </w:pict>
      </w:r>
    </w:p>
    <w:p w:rsidR="00426D26" w:rsidRPr="0094240D" w:rsidRDefault="00426D26" w:rsidP="0094240D"/>
    <w:p w:rsidR="00426D26" w:rsidRPr="005621DE" w:rsidRDefault="00426D26" w:rsidP="0094240D">
      <w:pPr>
        <w:rPr>
          <w:color w:val="000080"/>
          <w:sz w:val="32"/>
          <w:szCs w:val="32"/>
          <w:lang w:val="en-GB"/>
        </w:rPr>
      </w:pPr>
      <w:bookmarkStart w:id="119" w:name="_Toc256505870"/>
      <w:r w:rsidRPr="005621DE">
        <w:rPr>
          <w:rFonts w:ascii="Cambria" w:hAnsi="Cambria" w:cs="Cambria"/>
          <w:b/>
          <w:bCs/>
          <w:color w:val="000080"/>
          <w:sz w:val="32"/>
          <w:szCs w:val="32"/>
          <w:lang w:val="en-GB"/>
        </w:rPr>
        <w:t>Assessment questions</w:t>
      </w:r>
      <w:bookmarkEnd w:id="119"/>
      <w:r w:rsidRPr="005621DE">
        <w:rPr>
          <w:color w:val="000080"/>
        </w:rPr>
        <w:t xml:space="preserve"> </w:t>
      </w:r>
      <w:r w:rsidRPr="005621DE">
        <w:rPr>
          <w:rStyle w:val="FootnoteReference"/>
          <w:rFonts w:cs="Calibri"/>
          <w:color w:val="000080"/>
          <w:sz w:val="24"/>
          <w:szCs w:val="24"/>
          <w:lang w:val="en-GB"/>
        </w:rPr>
        <w:footnoteReference w:id="12"/>
      </w:r>
    </w:p>
    <w:p w:rsidR="00426D26" w:rsidRPr="00803FC5" w:rsidRDefault="00426D26" w:rsidP="005621DE">
      <w:pPr>
        <w:numPr>
          <w:ilvl w:val="0"/>
          <w:numId w:val="87"/>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Is there evidence of institutional support for the sector at the highest levels of government, e.g. within the ministry of finance, office of the President?</w:t>
      </w:r>
    </w:p>
    <w:p w:rsidR="00426D26" w:rsidRPr="00803FC5" w:rsidRDefault="00426D26" w:rsidP="005621DE">
      <w:pPr>
        <w:numPr>
          <w:ilvl w:val="0"/>
          <w:numId w:val="87"/>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Is the performance of the environment sector institutions (as part of the civil service) reviewed or reported on by a central body such as the ministry of public services?</w:t>
      </w:r>
    </w:p>
    <w:p w:rsidR="00426D26" w:rsidRPr="00803FC5" w:rsidRDefault="00426D26" w:rsidP="005621DE">
      <w:pPr>
        <w:numPr>
          <w:ilvl w:val="0"/>
          <w:numId w:val="87"/>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 xml:space="preserve">Are the mandates of key ministries and </w:t>
      </w:r>
      <w:r>
        <w:rPr>
          <w:rFonts w:ascii="Times New Roman" w:hAnsi="Times New Roman" w:cs="Times New Roman"/>
          <w:lang w:val="en-GB"/>
        </w:rPr>
        <w:t>i</w:t>
      </w:r>
      <w:r w:rsidRPr="00803FC5">
        <w:rPr>
          <w:rFonts w:ascii="Times New Roman" w:hAnsi="Times New Roman" w:cs="Times New Roman"/>
          <w:lang w:val="en-GB"/>
        </w:rPr>
        <w:t xml:space="preserve">nstitutions </w:t>
      </w:r>
      <w:r>
        <w:rPr>
          <w:rFonts w:ascii="Times New Roman" w:hAnsi="Times New Roman" w:cs="Times New Roman"/>
          <w:lang w:val="en-GB"/>
        </w:rPr>
        <w:t xml:space="preserve">at the national and sub-national level </w:t>
      </w:r>
      <w:r w:rsidRPr="00803FC5">
        <w:rPr>
          <w:rFonts w:ascii="Times New Roman" w:hAnsi="Times New Roman" w:cs="Times New Roman"/>
          <w:lang w:val="en-GB"/>
        </w:rPr>
        <w:t>in the sector clear?</w:t>
      </w:r>
    </w:p>
    <w:p w:rsidR="00426D26" w:rsidRPr="00803FC5" w:rsidRDefault="00426D26" w:rsidP="005621DE">
      <w:pPr>
        <w:numPr>
          <w:ilvl w:val="0"/>
          <w:numId w:val="87"/>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Are the sector institutional structures compatible with their policy and strategy objectives and legal mandates?</w:t>
      </w:r>
    </w:p>
    <w:p w:rsidR="00426D26" w:rsidRPr="00803FC5" w:rsidRDefault="00426D26" w:rsidP="005621DE">
      <w:pPr>
        <w:numPr>
          <w:ilvl w:val="0"/>
          <w:numId w:val="87"/>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Is there effective human resources management and human resources development?</w:t>
      </w:r>
    </w:p>
    <w:p w:rsidR="00426D26" w:rsidRPr="00803FC5" w:rsidRDefault="00426D26" w:rsidP="005621DE">
      <w:pPr>
        <w:numPr>
          <w:ilvl w:val="0"/>
          <w:numId w:val="87"/>
        </w:numPr>
        <w:spacing w:before="80" w:after="40"/>
        <w:ind w:left="330"/>
        <w:jc w:val="both"/>
        <w:rPr>
          <w:rFonts w:ascii="Times New Roman" w:hAnsi="Times New Roman" w:cs="Times New Roman"/>
          <w:lang w:val="en-GB"/>
        </w:rPr>
      </w:pPr>
      <w:r w:rsidRPr="00803FC5">
        <w:rPr>
          <w:rFonts w:ascii="Times New Roman" w:hAnsi="Times New Roman" w:cs="Times New Roman"/>
          <w:lang w:val="en-GB"/>
        </w:rPr>
        <w:t xml:space="preserve">How effective is the generation, storage, retrieval and reporting of environment information? </w:t>
      </w:r>
    </w:p>
    <w:p w:rsidR="00426D26" w:rsidRDefault="00426D26" w:rsidP="00822541">
      <w:pPr>
        <w:pStyle w:val="Heading2"/>
        <w:spacing w:before="0"/>
        <w:rPr>
          <w:rFonts w:cs="Times New Roman"/>
          <w:lang w:val="en-GB"/>
        </w:rPr>
      </w:pPr>
    </w:p>
    <w:p w:rsidR="00426D26" w:rsidRDefault="00426D26" w:rsidP="00674E76">
      <w:pPr>
        <w:rPr>
          <w:lang w:val="en-GB"/>
        </w:rPr>
      </w:pPr>
    </w:p>
    <w:p w:rsidR="00426D26" w:rsidRPr="00674E76" w:rsidRDefault="00426D26" w:rsidP="00674E76">
      <w:pPr>
        <w:rPr>
          <w:lang w:val="en-GB"/>
        </w:rPr>
      </w:pPr>
    </w:p>
    <w:p w:rsidR="00426D26" w:rsidRPr="005621DE" w:rsidRDefault="00426D26" w:rsidP="00175917">
      <w:pPr>
        <w:pStyle w:val="Heading2"/>
        <w:spacing w:before="240" w:after="240" w:line="240" w:lineRule="auto"/>
        <w:rPr>
          <w:color w:val="000080"/>
          <w:sz w:val="28"/>
          <w:szCs w:val="28"/>
          <w:lang w:val="en-GB"/>
        </w:rPr>
      </w:pPr>
      <w:bookmarkStart w:id="120" w:name="_Toc256505871"/>
      <w:bookmarkStart w:id="121" w:name="_Toc262126459"/>
      <w:r w:rsidRPr="005621DE">
        <w:rPr>
          <w:color w:val="000080"/>
          <w:sz w:val="28"/>
          <w:szCs w:val="28"/>
          <w:lang w:val="en-GB"/>
        </w:rPr>
        <w:t>5.1</w:t>
      </w:r>
      <w:r w:rsidRPr="005621DE">
        <w:rPr>
          <w:color w:val="000080"/>
          <w:sz w:val="28"/>
          <w:szCs w:val="28"/>
          <w:lang w:val="en-GB"/>
        </w:rPr>
        <w:tab/>
        <w:t>The role and mandate of environmental institutions</w:t>
      </w:r>
      <w:bookmarkEnd w:id="120"/>
      <w:bookmarkEnd w:id="121"/>
    </w:p>
    <w:p w:rsidR="00426D26" w:rsidRDefault="00426D26" w:rsidP="00A31497">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Sector approaches are well suited to meeting the institutional challenges and building positively on the oppo</w:t>
      </w:r>
      <w:r>
        <w:rPr>
          <w:rFonts w:ascii="Times New Roman" w:hAnsi="Times New Roman" w:cs="Times New Roman"/>
          <w:lang w:val="en-GB"/>
        </w:rPr>
        <w:t xml:space="preserve">rtunities of the ENR sector.  </w:t>
      </w:r>
      <w:r w:rsidRPr="00803FC5">
        <w:rPr>
          <w:rFonts w:ascii="Times New Roman" w:hAnsi="Times New Roman" w:cs="Times New Roman"/>
          <w:lang w:val="en-GB"/>
        </w:rPr>
        <w:t>However, to establish an effective sector programme a thorough understanding of the institutional landscape of the sector is required</w:t>
      </w:r>
      <w:r>
        <w:rPr>
          <w:rFonts w:ascii="Times New Roman" w:hAnsi="Times New Roman" w:cs="Times New Roman"/>
          <w:lang w:val="en-GB"/>
        </w:rPr>
        <w:t xml:space="preserve">. </w:t>
      </w:r>
    </w:p>
    <w:p w:rsidR="00426D26" w:rsidRDefault="00426D26" w:rsidP="00A31497">
      <w:pPr>
        <w:spacing w:after="120" w:line="240" w:lineRule="auto"/>
        <w:jc w:val="both"/>
        <w:rPr>
          <w:rFonts w:ascii="Times New Roman" w:hAnsi="Times New Roman" w:cs="Times New Roman"/>
          <w:lang w:val="en-GB"/>
        </w:rPr>
      </w:pPr>
      <w:r w:rsidRPr="004E4DEF">
        <w:rPr>
          <w:rFonts w:ascii="Times New Roman" w:hAnsi="Times New Roman" w:cs="Times New Roman"/>
          <w:lang w:val="en-GB"/>
        </w:rPr>
        <w:t>Institutions in the ENR sector are commonly centralised, fragmented and unstable</w:t>
      </w:r>
      <w:r>
        <w:rPr>
          <w:rFonts w:ascii="Times New Roman" w:hAnsi="Times New Roman" w:cs="Times New Roman"/>
          <w:lang w:val="en-GB"/>
        </w:rPr>
        <w:t>. T</w:t>
      </w:r>
      <w:r w:rsidRPr="00803FC5">
        <w:rPr>
          <w:rFonts w:ascii="Times New Roman" w:hAnsi="Times New Roman" w:cs="Times New Roman"/>
          <w:lang w:val="en-GB"/>
        </w:rPr>
        <w:t>he ENR sector is made up of many institutions such as government ministries, agencies, parastatals, research institutes, formal and informal networks, environmental funds and regulatory authorities.   These organisations are often recently established or recently restructured and lack significant political influence.  They tend to be inadequately staffed and financed, often with limited representation at decentralised levels.  Overlapping mandates can cause confusion and conflict over resources.  Instability can lead to poor institutional memory, loss of momentum and low continuity of policy.</w:t>
      </w:r>
    </w:p>
    <w:p w:rsidR="00426D26" w:rsidRDefault="00426D26" w:rsidP="00A31497">
      <w:pPr>
        <w:spacing w:line="240" w:lineRule="auto"/>
        <w:jc w:val="both"/>
        <w:rPr>
          <w:rFonts w:ascii="Times New Roman" w:hAnsi="Times New Roman" w:cs="Times New Roman"/>
          <w:lang w:val="en-GB"/>
        </w:rPr>
      </w:pPr>
      <w:r w:rsidRPr="004E4DEF">
        <w:rPr>
          <w:rFonts w:ascii="Times New Roman" w:hAnsi="Times New Roman" w:cs="Times New Roman"/>
          <w:lang w:val="en-GB"/>
        </w:rPr>
        <w:t>However, there are also opportunities for these institutions</w:t>
      </w:r>
      <w:r>
        <w:rPr>
          <w:rFonts w:ascii="Times New Roman" w:hAnsi="Times New Roman" w:cs="Times New Roman"/>
          <w:lang w:val="en-GB"/>
        </w:rPr>
        <w:t xml:space="preserve">, as </w:t>
      </w:r>
      <w:r w:rsidRPr="00803FC5">
        <w:rPr>
          <w:rFonts w:ascii="Times New Roman" w:hAnsi="Times New Roman" w:cs="Times New Roman"/>
          <w:lang w:val="en-GB"/>
        </w:rPr>
        <w:t xml:space="preserve">they tend to be well linked internationally, possess some highly qualified individuals, and are charged with mandates that are of increasing political importance.  Global and regional commitments place national environmental institutions in the international arena, where they are exposed to approaches taken in other countries and so can compare and benchmark themselves against international best practice.   With increasing political attention being given to such issues as the contribution that environmental assets make to national wealth, and the role to be played in managing environmental services in adapting to and mitigating climate change, the influence and importance of environmental institutions can only grow. </w:t>
      </w:r>
    </w:p>
    <w:p w:rsidR="00426D26" w:rsidRDefault="00426D26" w:rsidP="00A31497">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sector approach demands that environmental institutions together with their partners, both in government and outside of government, should be considered as a whole. Not every agency can or should do every task.  At the same time key functional areas should not be isolated and will often require the collaboration of several organisations. </w:t>
      </w:r>
    </w:p>
    <w:p w:rsidR="00426D26" w:rsidRPr="00803FC5" w:rsidRDefault="00426D26" w:rsidP="00A31497">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Experience with sector approaches in ENR suggests that:</w:t>
      </w:r>
    </w:p>
    <w:p w:rsidR="00426D26" w:rsidRPr="00803FC5" w:rsidRDefault="00426D26" w:rsidP="005621DE">
      <w:pPr>
        <w:pStyle w:val="ListParagraph"/>
        <w:numPr>
          <w:ilvl w:val="0"/>
          <w:numId w:val="32"/>
        </w:numPr>
        <w:spacing w:after="40" w:line="240" w:lineRule="auto"/>
        <w:ind w:left="357" w:hanging="357"/>
        <w:jc w:val="both"/>
        <w:rPr>
          <w:rFonts w:ascii="Times New Roman" w:hAnsi="Times New Roman" w:cs="Times New Roman"/>
          <w:lang w:val="en-GB"/>
        </w:rPr>
      </w:pPr>
      <w:r w:rsidRPr="005621DE">
        <w:rPr>
          <w:rFonts w:ascii="Times New Roman" w:hAnsi="Times New Roman" w:cs="Times New Roman"/>
          <w:b/>
          <w:bCs/>
          <w:color w:val="000080"/>
          <w:lang w:val="en-GB"/>
        </w:rPr>
        <w:t>There is no one blue print for how to structure the sector</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 different countries combine environment and natural resources in different ways. There are many viable options, and it is common to see environment as a ministry in its own right (e.g. the Ministry of Natural Resources and Environment in Vietnam), or in combination with forestry (as in South Africa), mineral resources (Kenya), water (Uganda), or as an agency with coordination duties (as in Egypt). Every country has important differences in the separation of public and private sector functions, experiences of how effectively parastatals have worked, differing levels of decentralization and varying potentials for mainstreaming.  The most effective sector structures will therefore be those which are tailored to the country. </w:t>
      </w:r>
    </w:p>
    <w:p w:rsidR="00426D26" w:rsidRPr="00803FC5" w:rsidRDefault="00426D26" w:rsidP="005621DE">
      <w:pPr>
        <w:pStyle w:val="ListParagraph"/>
        <w:numPr>
          <w:ilvl w:val="0"/>
          <w:numId w:val="32"/>
        </w:numPr>
        <w:spacing w:after="40" w:line="240" w:lineRule="auto"/>
        <w:ind w:left="357" w:hanging="357"/>
        <w:jc w:val="both"/>
        <w:rPr>
          <w:rFonts w:ascii="Times New Roman" w:hAnsi="Times New Roman" w:cs="Times New Roman"/>
          <w:lang w:val="en-GB"/>
        </w:rPr>
      </w:pPr>
      <w:r w:rsidRPr="005621DE">
        <w:rPr>
          <w:rFonts w:ascii="Times New Roman" w:hAnsi="Times New Roman" w:cs="Times New Roman"/>
          <w:b/>
          <w:bCs/>
          <w:color w:val="000080"/>
          <w:lang w:val="en-GB"/>
        </w:rPr>
        <w:t xml:space="preserve">The ENR Sector is dynamic and subject to change </w:t>
      </w:r>
      <w:r w:rsidRPr="005621DE">
        <w:rPr>
          <w:rFonts w:ascii="Times New Roman" w:hAnsi="Times New Roman" w:cs="Times New Roman"/>
          <w:color w:val="000080"/>
          <w:lang w:val="en-GB"/>
        </w:rPr>
        <w:t>–</w:t>
      </w:r>
      <w:r w:rsidRPr="00803FC5">
        <w:rPr>
          <w:rFonts w:ascii="Times New Roman" w:hAnsi="Times New Roman" w:cs="Times New Roman"/>
          <w:lang w:val="en-GB"/>
        </w:rPr>
        <w:t xml:space="preserve"> the sheer number and complexity of actors and the variety of viable options for structuring the sector means that the sector structure and grouping of environmental agencies often changes.  Such changes depend on a variety of factors, including how well individual organisations are perceived to be performing; the views of incoming administrations following elections; and issues of a political nature.  Well-established ministries such as health and education are more stable and less subject to change. Whilst changes can be disruptive they can also be an opportunity to institute new reforms.  Being subject to change, it is important that sector capacity is built around core functions that can in principle be shifted between organisations.</w:t>
      </w:r>
    </w:p>
    <w:p w:rsidR="00426D26" w:rsidRPr="00803FC5" w:rsidRDefault="00426D26" w:rsidP="00643951">
      <w:pPr>
        <w:pStyle w:val="ListParagraph"/>
        <w:numPr>
          <w:ilvl w:val="0"/>
          <w:numId w:val="32"/>
        </w:numPr>
        <w:spacing w:after="120" w:line="240" w:lineRule="auto"/>
        <w:jc w:val="both"/>
        <w:rPr>
          <w:rFonts w:ascii="Times New Roman" w:hAnsi="Times New Roman" w:cs="Times New Roman"/>
          <w:lang w:val="en-GB"/>
        </w:rPr>
      </w:pPr>
      <w:r w:rsidRPr="005621DE">
        <w:rPr>
          <w:rFonts w:ascii="Times New Roman" w:hAnsi="Times New Roman" w:cs="Times New Roman"/>
          <w:b/>
          <w:bCs/>
          <w:color w:val="000080"/>
          <w:lang w:val="en-GB"/>
        </w:rPr>
        <w:t>Inter-linkages between actors are important</w:t>
      </w:r>
      <w:r w:rsidRPr="005621DE">
        <w:rPr>
          <w:rFonts w:ascii="Times New Roman" w:hAnsi="Times New Roman" w:cs="Times New Roman"/>
          <w:color w:val="000080"/>
          <w:lang w:val="en-GB"/>
        </w:rPr>
        <w:t xml:space="preserve"> –</w:t>
      </w:r>
      <w:r w:rsidRPr="00803FC5">
        <w:rPr>
          <w:rFonts w:ascii="Times New Roman" w:hAnsi="Times New Roman" w:cs="Times New Roman"/>
          <w:lang w:val="en-GB"/>
        </w:rPr>
        <w:t xml:space="preserve"> No matter how well the sector is structured, the complexity of the sector and its demands on multi-actor action will always require a close inter-linkage between actors. This implies that many functions will be concurrent between different institutions, making it all the more important to develop a culture of cooperation rather than competition.</w:t>
      </w:r>
    </w:p>
    <w:p w:rsidR="00426D26" w:rsidRPr="00803FC5" w:rsidRDefault="00426D26" w:rsidP="00A31497">
      <w:pPr>
        <w:spacing w:after="240" w:line="240" w:lineRule="auto"/>
        <w:jc w:val="both"/>
        <w:rPr>
          <w:rFonts w:ascii="Times New Roman" w:hAnsi="Times New Roman" w:cs="Times New Roman"/>
          <w:lang w:val="en-GB"/>
        </w:rPr>
      </w:pPr>
      <w:r w:rsidRPr="00803FC5">
        <w:rPr>
          <w:rFonts w:ascii="Times New Roman" w:hAnsi="Times New Roman" w:cs="Times New Roman"/>
          <w:lang w:val="en-GB"/>
        </w:rPr>
        <w:t>A sector approach will not normally (or necessarily) involve a restructuring of a sector. Efforts should focus on increasing the capacity of key institutions to implement their core functions effectively and ensuring adequate coordination between the organizations involved. These different institutional functions, which need to be brought together within a sector programme, are summarized in Table 3:</w:t>
      </w:r>
    </w:p>
    <w:p w:rsidR="00426D26" w:rsidRPr="005621DE" w:rsidRDefault="00426D26" w:rsidP="00A15630">
      <w:pPr>
        <w:spacing w:before="120" w:after="0" w:line="240" w:lineRule="auto"/>
        <w:rPr>
          <w:rFonts w:ascii="Arial" w:hAnsi="Arial" w:cs="Arial"/>
          <w:color w:val="000080"/>
          <w:sz w:val="20"/>
          <w:szCs w:val="20"/>
          <w:lang w:val="en-GB"/>
        </w:rPr>
      </w:pPr>
      <w:r w:rsidRPr="005621DE">
        <w:rPr>
          <w:rFonts w:ascii="Arial" w:hAnsi="Arial" w:cs="Arial"/>
          <w:b/>
          <w:bCs/>
          <w:color w:val="000080"/>
          <w:sz w:val="20"/>
          <w:szCs w:val="20"/>
          <w:lang w:val="en-GB"/>
        </w:rPr>
        <w:t xml:space="preserve">Table 3. Institutional functions brought together within a sector programme </w:t>
      </w:r>
      <w:r w:rsidRPr="005621DE">
        <w:rPr>
          <w:rFonts w:ascii="Arial" w:hAnsi="Arial" w:cs="Arial"/>
          <w:color w:val="000080"/>
          <w:sz w:val="20"/>
          <w:szCs w:val="20"/>
          <w:lang w:val="en-GB"/>
        </w:rPr>
        <w:t xml:space="preserve">  </w:t>
      </w:r>
    </w:p>
    <w:tbl>
      <w:tblPr>
        <w:tblpPr w:leftFromText="180" w:rightFromText="180" w:vertAnchor="text" w:horzAnchor="margin" w:tblpXSpec="center" w:tblpY="162"/>
        <w:tblW w:w="9151" w:type="dxa"/>
        <w:tblBorders>
          <w:insideH w:val="single" w:sz="8" w:space="0" w:color="FF6600"/>
          <w:insideV w:val="single" w:sz="8" w:space="0" w:color="FF6600"/>
        </w:tblBorders>
        <w:tblLook w:val="00A0"/>
      </w:tblPr>
      <w:tblGrid>
        <w:gridCol w:w="3384"/>
        <w:gridCol w:w="2383"/>
        <w:gridCol w:w="3384"/>
      </w:tblGrid>
      <w:tr w:rsidR="00426D26" w:rsidRPr="00A53FB1" w:rsidTr="00976AED">
        <w:trPr>
          <w:trHeight w:val="720"/>
        </w:trPr>
        <w:tc>
          <w:tcPr>
            <w:tcW w:w="3384"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Type of ENR institution – actor perspective (examples)</w:t>
            </w:r>
          </w:p>
        </w:tc>
        <w:tc>
          <w:tcPr>
            <w:tcW w:w="2383"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Typical core functions</w:t>
            </w:r>
          </w:p>
        </w:tc>
        <w:tc>
          <w:tcPr>
            <w:tcW w:w="3384" w:type="dxa"/>
          </w:tcPr>
          <w:p w:rsidR="00426D26" w:rsidRPr="00976AED" w:rsidRDefault="00426D26" w:rsidP="00976AED">
            <w:pPr>
              <w:spacing w:after="0" w:line="240" w:lineRule="auto"/>
              <w:jc w:val="center"/>
              <w:rPr>
                <w:rFonts w:ascii="Times New Roman" w:hAnsi="Times New Roman" w:cs="Times New Roman"/>
                <w:b/>
                <w:bCs/>
                <w:lang w:val="en-GB"/>
              </w:rPr>
            </w:pPr>
            <w:r w:rsidRPr="00976AED">
              <w:rPr>
                <w:rFonts w:ascii="Times New Roman" w:hAnsi="Times New Roman" w:cs="Times New Roman"/>
                <w:b/>
                <w:bCs/>
                <w:lang w:val="en-GB"/>
              </w:rPr>
              <w:t>Potential contribution of a sector approach</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Ministries of Environment</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Ministry of Water &amp; Environment (Uganda)</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Ministry of Environment and Mineral Resources (Kenya)</w:t>
            </w:r>
          </w:p>
          <w:p w:rsidR="00426D26" w:rsidRPr="00A53FB1" w:rsidRDefault="00426D26" w:rsidP="00A53FB1">
            <w:pPr>
              <w:spacing w:after="0" w:line="240" w:lineRule="auto"/>
              <w:rPr>
                <w:rFonts w:ascii="Times New Roman" w:hAnsi="Times New Roman" w:cs="Times New Roman"/>
                <w:sz w:val="20"/>
                <w:szCs w:val="20"/>
                <w:lang w:val="en-GB"/>
              </w:rPr>
            </w:pP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Policy setting</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Environmental oversight</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Brings all the stakeholders together in a structured way  for policy consultation events</w:t>
            </w:r>
          </w:p>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Enables Ministries of Environment to be more effective in leadership of the sector</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Environmental management Authorities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NEMC - National Environmental Management Council (Tanzania)</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VEPA – Vietnam Environmental Protection Agency</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Regulatory function</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Implement environmental law</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Enables the regulatory agencies to identify competent environmental authorities to whom regulatory duties can be delegated</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Parastatal organizations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National Forestry Authority (Uganda)</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Cleaner Production Centre (Kenya)</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Specialised functions e.g. management of state tree plantations</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Ensures that parastatal organisations are part of the sector oversight and act in coordination with other actors</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Regional organizations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Mekong River Commission</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Acid disposition monitoring network East Asia.</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Regional Governance</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Regional monitoring and information exchange</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Transboundary planning </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Brings in closer coordination between regional and national bodies</w:t>
            </w:r>
          </w:p>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Facilitates information exchange</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Sector Ministries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Ministry of transport</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b/>
                <w:bCs/>
                <w:sz w:val="20"/>
                <w:szCs w:val="20"/>
                <w:lang w:val="en-GB"/>
              </w:rPr>
            </w:pPr>
            <w:r w:rsidRPr="00A53FB1">
              <w:rPr>
                <w:rFonts w:ascii="Times New Roman" w:hAnsi="Times New Roman" w:cs="Times New Roman"/>
                <w:sz w:val="20"/>
                <w:szCs w:val="20"/>
                <w:lang w:val="en-GB"/>
              </w:rPr>
              <w:t>Ministry of Tourism</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Ensure environmental performance in the sector </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Administrate EIAs within their sector area </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Improves prospects for mainstreaming and mobilising resources and capacities of sector ministries and agencies</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Sub-national organisations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Provincial and district environmental committee (Kenya)</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Environmental management units (Egypt) </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Department of Natural Resources and Environment (Vietnam)</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Delegated responsibilities for environmental monitoring and inspection</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Ensures that environmental policy is sensitive to and reflects local concerns</w:t>
            </w:r>
          </w:p>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Ensures better coordination between national and local levels in implementation of policy</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Environmental Funds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Environmental Protection Fund (Egypt)</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b/>
                <w:bCs/>
                <w:sz w:val="20"/>
                <w:szCs w:val="20"/>
                <w:lang w:val="en-GB"/>
              </w:rPr>
            </w:pPr>
            <w:r w:rsidRPr="00A53FB1">
              <w:rPr>
                <w:rFonts w:ascii="Times New Roman" w:hAnsi="Times New Roman" w:cs="Times New Roman"/>
                <w:sz w:val="20"/>
                <w:szCs w:val="20"/>
                <w:lang w:val="en-GB"/>
              </w:rPr>
              <w:t>Fonama (Bolivia)</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Mobilise funding from public and private sources</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Provide finance for specific environmental projects</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Brings a coherent overview to the funding available to the sector</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Environmental Research Organisations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Water Research Commission (South Africa)</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National Environmental Engineering Research Institute (India)</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Research, generate knowledge  and disseminate information  </w:t>
            </w:r>
          </w:p>
        </w:tc>
        <w:tc>
          <w:tcPr>
            <w:tcW w:w="3384" w:type="dxa"/>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Require a feedback from users to maintain relevancy of research agenda</w:t>
            </w:r>
          </w:p>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Need a policy champion within government</w:t>
            </w:r>
          </w:p>
        </w:tc>
      </w:tr>
      <w:tr w:rsidR="00426D26" w:rsidRPr="00A53FB1" w:rsidTr="00976AED">
        <w:tc>
          <w:tcPr>
            <w:tcW w:w="3384" w:type="dxa"/>
          </w:tcPr>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Civil society organisations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NGOs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Mass organisations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Consumer groups</w:t>
            </w: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Citizen watchdog </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Policy advocacy</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Implement environmental projects (improve environment, safeguard livelihoods)</w:t>
            </w:r>
          </w:p>
        </w:tc>
        <w:tc>
          <w:tcPr>
            <w:tcW w:w="3384" w:type="dxa"/>
            <w:vMerge w:val="restart"/>
          </w:tcPr>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Integrates the efforts and capacity of civil society/ private sector  in policy implementation</w:t>
            </w:r>
          </w:p>
          <w:p w:rsidR="00426D26" w:rsidRPr="00A53FB1" w:rsidRDefault="00426D26" w:rsidP="005621DE">
            <w:pPr>
              <w:pStyle w:val="ListParagraph"/>
              <w:numPr>
                <w:ilvl w:val="0"/>
                <w:numId w:val="41"/>
              </w:numPr>
              <w:spacing w:after="0" w:line="240" w:lineRule="auto"/>
              <w:ind w:left="317" w:hanging="284"/>
              <w:rPr>
                <w:rFonts w:ascii="Times New Roman" w:hAnsi="Times New Roman" w:cs="Times New Roman"/>
                <w:sz w:val="20"/>
                <w:szCs w:val="20"/>
                <w:lang w:val="en-GB"/>
              </w:rPr>
            </w:pPr>
            <w:r w:rsidRPr="00A53FB1">
              <w:rPr>
                <w:rFonts w:ascii="Times New Roman" w:hAnsi="Times New Roman" w:cs="Times New Roman"/>
                <w:sz w:val="20"/>
                <w:szCs w:val="20"/>
                <w:lang w:val="en-GB"/>
              </w:rPr>
              <w:t>Ensures that civil society/private sector  viewpoints are taken into account in policy formulation</w:t>
            </w:r>
          </w:p>
        </w:tc>
      </w:tr>
      <w:tr w:rsidR="00426D26" w:rsidRPr="00A53FB1" w:rsidTr="00976AED">
        <w:tc>
          <w:tcPr>
            <w:tcW w:w="3384" w:type="dxa"/>
          </w:tcPr>
          <w:p w:rsidR="00426D26" w:rsidRPr="00A53FB1" w:rsidRDefault="00426D26" w:rsidP="00A53FB1">
            <w:pPr>
              <w:tabs>
                <w:tab w:val="right" w:pos="3294"/>
              </w:tabs>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Private sector</w:t>
            </w:r>
            <w:r w:rsidRPr="00A53FB1">
              <w:rPr>
                <w:rFonts w:ascii="Times New Roman" w:hAnsi="Times New Roman" w:cs="Times New Roman"/>
                <w:b/>
                <w:bCs/>
                <w:sz w:val="20"/>
                <w:szCs w:val="20"/>
                <w:lang w:val="en-GB"/>
              </w:rPr>
              <w:tab/>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National chambers of Industry</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Industrial Unions</w:t>
            </w:r>
          </w:p>
          <w:p w:rsidR="00426D26" w:rsidRPr="00A53FB1" w:rsidRDefault="00426D26" w:rsidP="005621DE">
            <w:pPr>
              <w:pStyle w:val="ListParagraph"/>
              <w:numPr>
                <w:ilvl w:val="0"/>
                <w:numId w:val="31"/>
              </w:numPr>
              <w:spacing w:after="0" w:line="240" w:lineRule="auto"/>
              <w:ind w:left="142" w:hanging="142"/>
              <w:rPr>
                <w:rFonts w:ascii="Times New Roman" w:hAnsi="Times New Roman" w:cs="Times New Roman"/>
                <w:sz w:val="20"/>
                <w:szCs w:val="20"/>
                <w:lang w:val="en-GB"/>
              </w:rPr>
            </w:pPr>
            <w:r w:rsidRPr="00A53FB1">
              <w:rPr>
                <w:rFonts w:ascii="Times New Roman" w:hAnsi="Times New Roman" w:cs="Times New Roman"/>
                <w:sz w:val="20"/>
                <w:szCs w:val="20"/>
                <w:lang w:val="en-GB"/>
              </w:rPr>
              <w:t>Farmer unions/ associations</w:t>
            </w:r>
          </w:p>
          <w:p w:rsidR="00426D26" w:rsidRPr="00A53FB1" w:rsidRDefault="00426D26" w:rsidP="00A53FB1">
            <w:pPr>
              <w:spacing w:after="0" w:line="240" w:lineRule="auto"/>
              <w:rPr>
                <w:rFonts w:ascii="Times New Roman" w:hAnsi="Times New Roman" w:cs="Times New Roman"/>
                <w:sz w:val="20"/>
                <w:szCs w:val="20"/>
                <w:lang w:val="en-GB"/>
              </w:rPr>
            </w:pPr>
          </w:p>
        </w:tc>
        <w:tc>
          <w:tcPr>
            <w:tcW w:w="238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Adhering to environmental standards</w:t>
            </w:r>
          </w:p>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Developing markets for environmental services</w:t>
            </w:r>
          </w:p>
        </w:tc>
        <w:tc>
          <w:tcPr>
            <w:tcW w:w="3384" w:type="dxa"/>
            <w:vMerge/>
          </w:tcPr>
          <w:p w:rsidR="00426D26" w:rsidRPr="00A53FB1" w:rsidRDefault="00426D26" w:rsidP="00A53FB1">
            <w:pPr>
              <w:spacing w:after="0" w:line="240" w:lineRule="auto"/>
              <w:rPr>
                <w:rFonts w:ascii="Times New Roman" w:hAnsi="Times New Roman" w:cs="Times New Roman"/>
                <w:sz w:val="20"/>
                <w:szCs w:val="20"/>
                <w:lang w:val="en-GB"/>
              </w:rPr>
            </w:pPr>
          </w:p>
        </w:tc>
      </w:tr>
    </w:tbl>
    <w:p w:rsidR="00426D26" w:rsidRPr="00803FC5" w:rsidRDefault="00426D26" w:rsidP="003D0230">
      <w:pPr>
        <w:pStyle w:val="Heading2"/>
        <w:spacing w:before="0" w:line="240" w:lineRule="auto"/>
        <w:rPr>
          <w:rFonts w:cs="Times New Roman"/>
          <w:sz w:val="28"/>
          <w:szCs w:val="28"/>
          <w:lang w:val="en-GB"/>
        </w:rPr>
      </w:pPr>
    </w:p>
    <w:p w:rsidR="00426D26" w:rsidRPr="00803FC5" w:rsidRDefault="00426D26" w:rsidP="005C3A26">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Parastatals are a common feature of the environment sector. Parastatals can fill a gap between the public and private sector for areas where there are natural monopolies. They are also often used to bypass long term and persistent constraints of poor public sector administration and performance e.g. low salaries that cannot attract highly competent and experienced staff. In some cases, parastatals are formed in the hope that they can sell goods and services and recover their costs whilst also performing an important public sector role. These expectations have often proven to be illusory. </w:t>
      </w:r>
    </w:p>
    <w:p w:rsidR="00426D26" w:rsidRPr="00803FC5" w:rsidRDefault="00426D26" w:rsidP="005C3A26">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Experience of parastatals in the ENR sector is mixed. In some cases, free of public sector control and shielded from market forces, they are used by powerful interests for their own ends. Being neither part of the civil service nor the private sector they have often been under regulated. Yet there are also examples of good performance of parastatals which have contributed to sector capacity especially where there is the potential for significant revenues e.g. the Kenya Wildlife Service in Kenya or the Minerals Commission in Ghana.</w:t>
      </w:r>
    </w:p>
    <w:p w:rsidR="00426D26" w:rsidRPr="00803FC5" w:rsidRDefault="00426D26" w:rsidP="005C3A26">
      <w:pPr>
        <w:spacing w:after="120" w:line="240" w:lineRule="auto"/>
        <w:jc w:val="both"/>
        <w:rPr>
          <w:rFonts w:ascii="Times New Roman" w:hAnsi="Times New Roman" w:cs="Times New Roman"/>
          <w:lang w:val="en-GB"/>
        </w:rPr>
      </w:pPr>
      <w:r>
        <w:rPr>
          <w:noProof/>
        </w:rPr>
        <w:pict>
          <v:shape id="_x0000_s1093" type="#_x0000_t202" style="position:absolute;left:0;text-align:left;margin-left:-2.05pt;margin-top:9.45pt;width:452.95pt;height:233.35pt;z-index:251618816" fillcolor="#fc9" strokecolor="#f60">
            <v:textbox style="mso-next-textbox:#_x0000_s1093">
              <w:txbxContent>
                <w:p w:rsidR="00426D26" w:rsidRPr="003753B9" w:rsidRDefault="00426D26" w:rsidP="003753B9">
                  <w:pPr>
                    <w:spacing w:before="120" w:after="120"/>
                    <w:rPr>
                      <w:rFonts w:ascii="Times New Roman" w:hAnsi="Times New Roman" w:cs="Times New Roman"/>
                      <w:b/>
                      <w:bCs/>
                    </w:rPr>
                  </w:pPr>
                  <w:r w:rsidRPr="003753B9">
                    <w:rPr>
                      <w:rFonts w:ascii="Times New Roman" w:hAnsi="Times New Roman" w:cs="Times New Roman"/>
                      <w:b/>
                      <w:bCs/>
                    </w:rPr>
                    <w:t>Box 26. Hints and How to Tips on clarifying the roles and divisions of responsibilities as part of implementing a sector approach</w:t>
                  </w:r>
                </w:p>
                <w:p w:rsidR="00426D26" w:rsidRPr="0086411A" w:rsidRDefault="00426D26" w:rsidP="003753B9">
                  <w:pPr>
                    <w:pStyle w:val="ListParagraph"/>
                    <w:numPr>
                      <w:ilvl w:val="0"/>
                      <w:numId w:val="37"/>
                    </w:numPr>
                    <w:spacing w:after="60" w:line="240" w:lineRule="auto"/>
                    <w:ind w:left="284" w:hanging="284"/>
                    <w:jc w:val="both"/>
                    <w:rPr>
                      <w:rFonts w:ascii="Times New Roman" w:hAnsi="Times New Roman" w:cs="Times New Roman"/>
                      <w:sz w:val="20"/>
                      <w:szCs w:val="20"/>
                    </w:rPr>
                  </w:pPr>
                  <w:r w:rsidRPr="0086411A">
                    <w:rPr>
                      <w:rFonts w:ascii="Times New Roman" w:hAnsi="Times New Roman" w:cs="Times New Roman"/>
                      <w:sz w:val="20"/>
                      <w:szCs w:val="20"/>
                      <w:lang w:val="en-GB"/>
                    </w:rPr>
                    <w:t xml:space="preserve">Ensure that all core functions (delegated or otherwise) are adequately resourced and that no agency is left with a mandate that is unfunded. </w:t>
                  </w:r>
                </w:p>
                <w:p w:rsidR="00426D26" w:rsidRPr="00CC07D4" w:rsidRDefault="00426D26" w:rsidP="003753B9">
                  <w:pPr>
                    <w:pStyle w:val="ListParagraph"/>
                    <w:numPr>
                      <w:ilvl w:val="0"/>
                      <w:numId w:val="37"/>
                    </w:numPr>
                    <w:spacing w:after="60" w:line="240" w:lineRule="auto"/>
                    <w:ind w:left="284" w:hanging="284"/>
                    <w:jc w:val="both"/>
                    <w:rPr>
                      <w:rFonts w:ascii="Times New Roman" w:hAnsi="Times New Roman" w:cs="Times New Roman"/>
                      <w:sz w:val="20"/>
                      <w:szCs w:val="20"/>
                    </w:rPr>
                  </w:pPr>
                  <w:r w:rsidRPr="00CC07D4">
                    <w:rPr>
                      <w:rFonts w:ascii="Times New Roman" w:hAnsi="Times New Roman" w:cs="Times New Roman"/>
                      <w:sz w:val="20"/>
                      <w:szCs w:val="20"/>
                    </w:rPr>
                    <w:t xml:space="preserve">Use an actor linkage matrix as part of </w:t>
                  </w:r>
                  <w:r>
                    <w:rPr>
                      <w:rFonts w:ascii="Times New Roman" w:hAnsi="Times New Roman" w:cs="Times New Roman"/>
                      <w:sz w:val="20"/>
                      <w:szCs w:val="20"/>
                    </w:rPr>
                    <w:t xml:space="preserve">any </w:t>
                  </w:r>
                  <w:r w:rsidRPr="00CC07D4">
                    <w:rPr>
                      <w:rFonts w:ascii="Times New Roman" w:hAnsi="Times New Roman" w:cs="Times New Roman"/>
                      <w:sz w:val="20"/>
                      <w:szCs w:val="20"/>
                    </w:rPr>
                    <w:t xml:space="preserve">stakeholder analysis </w:t>
                  </w:r>
                  <w:r>
                    <w:rPr>
                      <w:rFonts w:ascii="Times New Roman" w:hAnsi="Times New Roman" w:cs="Times New Roman"/>
                      <w:sz w:val="20"/>
                      <w:szCs w:val="20"/>
                    </w:rPr>
                    <w:t xml:space="preserve">to </w:t>
                  </w:r>
                  <w:r w:rsidRPr="00CC07D4">
                    <w:rPr>
                      <w:rFonts w:ascii="Times New Roman" w:hAnsi="Times New Roman" w:cs="Times New Roman"/>
                      <w:sz w:val="20"/>
                      <w:szCs w:val="20"/>
                    </w:rPr>
                    <w:t>map out information flows and incentives for collaboration</w:t>
                  </w:r>
                  <w:r>
                    <w:rPr>
                      <w:rFonts w:ascii="Times New Roman" w:hAnsi="Times New Roman" w:cs="Times New Roman"/>
                      <w:sz w:val="20"/>
                      <w:szCs w:val="20"/>
                    </w:rPr>
                    <w:t>.</w:t>
                  </w:r>
                </w:p>
                <w:p w:rsidR="00426D26" w:rsidRPr="00803FC5" w:rsidRDefault="00426D26" w:rsidP="003753B9">
                  <w:pPr>
                    <w:pStyle w:val="ListParagraph"/>
                    <w:numPr>
                      <w:ilvl w:val="0"/>
                      <w:numId w:val="37"/>
                    </w:numPr>
                    <w:spacing w:after="60" w:line="240" w:lineRule="auto"/>
                    <w:ind w:left="284" w:hanging="284"/>
                    <w:jc w:val="both"/>
                    <w:rPr>
                      <w:rFonts w:ascii="Times New Roman" w:hAnsi="Times New Roman" w:cs="Times New Roman"/>
                      <w:lang w:val="en-GB"/>
                    </w:rPr>
                  </w:pPr>
                  <w:r w:rsidRPr="00A31497">
                    <w:rPr>
                      <w:rFonts w:ascii="Times New Roman" w:hAnsi="Times New Roman" w:cs="Times New Roman"/>
                      <w:sz w:val="20"/>
                      <w:szCs w:val="20"/>
                      <w:lang w:val="en-GB"/>
                    </w:rPr>
                    <w:t>Confirm and ensur</w:t>
                  </w:r>
                  <w:r>
                    <w:rPr>
                      <w:rFonts w:ascii="Times New Roman" w:hAnsi="Times New Roman" w:cs="Times New Roman"/>
                      <w:sz w:val="20"/>
                      <w:szCs w:val="20"/>
                      <w:lang w:val="en-GB"/>
                    </w:rPr>
                    <w:t>e</w:t>
                  </w:r>
                  <w:r w:rsidRPr="00A31497">
                    <w:rPr>
                      <w:rFonts w:ascii="Times New Roman" w:hAnsi="Times New Roman" w:cs="Times New Roman"/>
                      <w:sz w:val="20"/>
                      <w:szCs w:val="20"/>
                      <w:lang w:val="en-GB"/>
                    </w:rPr>
                    <w:t xml:space="preserve"> commitment by formalizing delineation of shared functions through inter-institutional memorandums of understanding</w:t>
                  </w:r>
                  <w:r w:rsidRPr="00803FC5">
                    <w:rPr>
                      <w:rFonts w:ascii="Times New Roman" w:hAnsi="Times New Roman" w:cs="Times New Roman"/>
                      <w:lang w:val="en-GB"/>
                    </w:rPr>
                    <w:t xml:space="preserve">. </w:t>
                  </w:r>
                </w:p>
                <w:p w:rsidR="00426D26" w:rsidRPr="00A31497" w:rsidRDefault="00426D26" w:rsidP="003753B9">
                  <w:pPr>
                    <w:pStyle w:val="ListParagraph"/>
                    <w:numPr>
                      <w:ilvl w:val="0"/>
                      <w:numId w:val="37"/>
                    </w:numPr>
                    <w:spacing w:after="60" w:line="240" w:lineRule="auto"/>
                    <w:ind w:left="284" w:hanging="284"/>
                    <w:jc w:val="both"/>
                    <w:rPr>
                      <w:rFonts w:ascii="Times New Roman" w:hAnsi="Times New Roman" w:cs="Times New Roman"/>
                      <w:sz w:val="20"/>
                      <w:szCs w:val="20"/>
                      <w:lang w:val="en-GB"/>
                    </w:rPr>
                  </w:pPr>
                  <w:r w:rsidRPr="00A31497">
                    <w:rPr>
                      <w:rFonts w:ascii="Times New Roman" w:hAnsi="Times New Roman" w:cs="Times New Roman"/>
                      <w:sz w:val="20"/>
                      <w:szCs w:val="20"/>
                      <w:lang w:val="en-GB"/>
                    </w:rPr>
                    <w:t>Encourag</w:t>
                  </w:r>
                  <w:r>
                    <w:rPr>
                      <w:rFonts w:ascii="Times New Roman" w:hAnsi="Times New Roman" w:cs="Times New Roman"/>
                      <w:sz w:val="20"/>
                      <w:szCs w:val="20"/>
                      <w:lang w:val="en-GB"/>
                    </w:rPr>
                    <w:t>e</w:t>
                  </w:r>
                  <w:r w:rsidRPr="00A31497">
                    <w:rPr>
                      <w:rFonts w:ascii="Times New Roman" w:hAnsi="Times New Roman" w:cs="Times New Roman"/>
                      <w:sz w:val="20"/>
                      <w:szCs w:val="20"/>
                      <w:lang w:val="en-GB"/>
                    </w:rPr>
                    <w:t>, within the national framework of decentralization, that environmental functions are carried out at the lowest appropriate level.</w:t>
                  </w:r>
                </w:p>
                <w:p w:rsidR="00426D26" w:rsidRPr="00A31497" w:rsidRDefault="00426D26" w:rsidP="003753B9">
                  <w:pPr>
                    <w:pStyle w:val="ListParagraph"/>
                    <w:numPr>
                      <w:ilvl w:val="0"/>
                      <w:numId w:val="37"/>
                    </w:numPr>
                    <w:spacing w:after="60" w:line="240" w:lineRule="auto"/>
                    <w:ind w:left="284" w:hanging="284"/>
                    <w:jc w:val="both"/>
                    <w:rPr>
                      <w:rFonts w:ascii="Times New Roman" w:hAnsi="Times New Roman" w:cs="Times New Roman"/>
                      <w:sz w:val="20"/>
                      <w:szCs w:val="20"/>
                      <w:lang w:val="en-GB"/>
                    </w:rPr>
                  </w:pPr>
                  <w:r w:rsidRPr="00A31497">
                    <w:rPr>
                      <w:rFonts w:ascii="Times New Roman" w:hAnsi="Times New Roman" w:cs="Times New Roman"/>
                      <w:sz w:val="20"/>
                      <w:szCs w:val="20"/>
                      <w:lang w:val="en-GB"/>
                    </w:rPr>
                    <w:t>Maximis</w:t>
                  </w:r>
                  <w:r>
                    <w:rPr>
                      <w:rFonts w:ascii="Times New Roman" w:hAnsi="Times New Roman" w:cs="Times New Roman"/>
                      <w:sz w:val="20"/>
                      <w:szCs w:val="20"/>
                      <w:lang w:val="en-GB"/>
                    </w:rPr>
                    <w:t>e</w:t>
                  </w:r>
                  <w:r w:rsidRPr="00A31497">
                    <w:rPr>
                      <w:rFonts w:ascii="Times New Roman" w:hAnsi="Times New Roman" w:cs="Times New Roman"/>
                      <w:sz w:val="20"/>
                      <w:szCs w:val="20"/>
                      <w:lang w:val="en-GB"/>
                    </w:rPr>
                    <w:t xml:space="preserve"> available resources by delegating as many functions as appropriate to civil society, the private sector and the agencies of other sectors e.g. health, transport. The environmental law of many countries (e.g. Law 4/90 of Egypt or the Environmental Management Compliance Act law in Kenya) uses the concept of delegation to competent environmental authorities to spread the responsibility and ensure that detailed regulation is </w:t>
                  </w:r>
                  <w:r>
                    <w:rPr>
                      <w:rFonts w:ascii="Times New Roman" w:hAnsi="Times New Roman" w:cs="Times New Roman"/>
                      <w:sz w:val="20"/>
                      <w:szCs w:val="20"/>
                      <w:lang w:val="en-GB"/>
                    </w:rPr>
                    <w:t xml:space="preserve">carried out </w:t>
                  </w:r>
                  <w:r w:rsidRPr="00A31497">
                    <w:rPr>
                      <w:rFonts w:ascii="Times New Roman" w:hAnsi="Times New Roman" w:cs="Times New Roman"/>
                      <w:sz w:val="20"/>
                      <w:szCs w:val="20"/>
                      <w:lang w:val="en-GB"/>
                    </w:rPr>
                    <w:t>by agencies that have the technical competence and/or are located near to the potential sources of pollution.</w:t>
                  </w:r>
                </w:p>
              </w:txbxContent>
            </v:textbox>
            <w10:anchorlock/>
          </v:shape>
        </w:pict>
      </w:r>
    </w:p>
    <w:p w:rsidR="00426D26" w:rsidRPr="00803FC5" w:rsidRDefault="00426D26">
      <w:pPr>
        <w:rPr>
          <w:lang w:val="en-GB"/>
        </w:rPr>
      </w:pPr>
    </w:p>
    <w:p w:rsidR="00426D26" w:rsidRPr="00803FC5" w:rsidRDefault="00426D26">
      <w:pPr>
        <w:rPr>
          <w:lang w:val="en-GB"/>
        </w:rPr>
      </w:pPr>
    </w:p>
    <w:p w:rsidR="00426D26" w:rsidRPr="00803FC5" w:rsidRDefault="00426D26">
      <w:pPr>
        <w:rPr>
          <w:lang w:val="en-GB"/>
        </w:rPr>
      </w:pPr>
    </w:p>
    <w:p w:rsidR="00426D26" w:rsidRPr="00803FC5" w:rsidRDefault="00426D26">
      <w:pPr>
        <w:rPr>
          <w:lang w:val="en-GB"/>
        </w:rPr>
      </w:pPr>
    </w:p>
    <w:p w:rsidR="00426D26" w:rsidRPr="00803FC5" w:rsidRDefault="00426D26">
      <w:pPr>
        <w:rPr>
          <w:lang w:val="en-GB"/>
        </w:rPr>
      </w:pPr>
    </w:p>
    <w:p w:rsidR="00426D26" w:rsidRPr="00803FC5" w:rsidRDefault="00426D26">
      <w:pPr>
        <w:rPr>
          <w:lang w:val="en-GB"/>
        </w:rPr>
      </w:pPr>
    </w:p>
    <w:p w:rsidR="00426D26" w:rsidRPr="00803FC5" w:rsidRDefault="00426D26">
      <w:pPr>
        <w:rPr>
          <w:lang w:val="en-GB"/>
        </w:rPr>
      </w:pPr>
    </w:p>
    <w:p w:rsidR="00426D26" w:rsidRPr="00803FC5" w:rsidRDefault="00426D26" w:rsidP="002E5773">
      <w:pPr>
        <w:spacing w:after="0"/>
        <w:rPr>
          <w:lang w:val="en-GB"/>
        </w:rPr>
      </w:pPr>
    </w:p>
    <w:p w:rsidR="00426D26" w:rsidRPr="00803FC5" w:rsidRDefault="00426D26" w:rsidP="002E5773">
      <w:pPr>
        <w:spacing w:after="0"/>
        <w:rPr>
          <w:lang w:val="en-GB"/>
        </w:rPr>
      </w:pPr>
    </w:p>
    <w:p w:rsidR="00426D26" w:rsidRPr="00803FC5" w:rsidRDefault="00426D26" w:rsidP="002E5773">
      <w:pPr>
        <w:spacing w:after="0"/>
        <w:rPr>
          <w:lang w:val="en-GB"/>
        </w:rPr>
      </w:pPr>
    </w:p>
    <w:p w:rsidR="00426D26" w:rsidRPr="00803FC5" w:rsidRDefault="00426D26" w:rsidP="002E5773">
      <w:pPr>
        <w:spacing w:after="0"/>
        <w:rPr>
          <w:lang w:val="en-GB"/>
        </w:rPr>
      </w:pPr>
    </w:p>
    <w:p w:rsidR="00426D26" w:rsidRPr="003753B9" w:rsidRDefault="00426D26" w:rsidP="00E00A83">
      <w:pPr>
        <w:pStyle w:val="Heading2"/>
        <w:spacing w:before="240" w:after="240" w:line="240" w:lineRule="auto"/>
        <w:rPr>
          <w:color w:val="000080"/>
          <w:sz w:val="28"/>
          <w:szCs w:val="28"/>
          <w:lang w:val="en-GB"/>
        </w:rPr>
      </w:pPr>
      <w:bookmarkStart w:id="122" w:name="_Toc262126460"/>
      <w:r w:rsidRPr="003753B9">
        <w:rPr>
          <w:color w:val="000080"/>
          <w:sz w:val="28"/>
          <w:szCs w:val="28"/>
          <w:lang w:val="en-GB"/>
        </w:rPr>
        <w:t>5.2</w:t>
      </w:r>
      <w:r w:rsidRPr="003753B9">
        <w:rPr>
          <w:color w:val="000080"/>
          <w:sz w:val="28"/>
          <w:szCs w:val="28"/>
          <w:lang w:val="en-GB"/>
        </w:rPr>
        <w:tab/>
        <w:t>Institutional mainstreaming</w:t>
      </w:r>
      <w:bookmarkEnd w:id="122"/>
    </w:p>
    <w:p w:rsidR="00426D26" w:rsidRPr="00803FC5" w:rsidRDefault="00426D26" w:rsidP="005C3A26">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It has long been recognized in the ENR sector that environmental goals can only be achieved by mainstreaming environmental concerns into other sectors of government, the private sector and civil society.  Sector approaches aim to bring together those stakeholders whose cooperation is necessary to achieve sector goals. The sector approach is thus one of the drivers of mainstreaming. Sector approaches can serve to improve institutional mainstreaming in planning and implementation by:</w:t>
      </w:r>
    </w:p>
    <w:p w:rsidR="00426D26" w:rsidRPr="00803FC5" w:rsidRDefault="00426D26" w:rsidP="005621DE">
      <w:pPr>
        <w:pStyle w:val="ListParagraph"/>
        <w:numPr>
          <w:ilvl w:val="0"/>
          <w:numId w:val="33"/>
        </w:numPr>
        <w:spacing w:after="80" w:line="240" w:lineRule="auto"/>
        <w:ind w:left="357"/>
        <w:jc w:val="both"/>
        <w:rPr>
          <w:rFonts w:ascii="Times New Roman" w:hAnsi="Times New Roman" w:cs="Times New Roman"/>
          <w:lang w:val="en-GB"/>
        </w:rPr>
      </w:pPr>
      <w:r w:rsidRPr="003753B9">
        <w:rPr>
          <w:rFonts w:ascii="Times New Roman" w:hAnsi="Times New Roman" w:cs="Times New Roman"/>
          <w:b/>
          <w:bCs/>
          <w:color w:val="000080"/>
          <w:lang w:val="en-GB"/>
        </w:rPr>
        <w:t>Recognising a range of drivers of mainstreaming</w:t>
      </w:r>
      <w:r w:rsidRPr="003753B9">
        <w:rPr>
          <w:rFonts w:ascii="Times New Roman" w:hAnsi="Times New Roman" w:cs="Times New Roman"/>
          <w:color w:val="000080"/>
          <w:lang w:val="en-GB"/>
        </w:rPr>
        <w:t xml:space="preserve"> – </w:t>
      </w:r>
      <w:r w:rsidRPr="00803FC5">
        <w:rPr>
          <w:rFonts w:ascii="Times New Roman" w:hAnsi="Times New Roman" w:cs="Times New Roman"/>
          <w:lang w:val="en-GB"/>
        </w:rPr>
        <w:t xml:space="preserve">the sector approach, by considering the different institutional elements that make up a sector, recognizes that individual sector institutions have different drivers and incentives that affect the likely success of mainstreaming. </w:t>
      </w:r>
    </w:p>
    <w:p w:rsidR="00426D26" w:rsidRPr="0086411A" w:rsidRDefault="00426D26" w:rsidP="002E6F26">
      <w:pPr>
        <w:spacing w:after="80" w:line="240" w:lineRule="auto"/>
        <w:ind w:left="357"/>
        <w:jc w:val="both"/>
        <w:rPr>
          <w:rFonts w:ascii="Times New Roman" w:hAnsi="Times New Roman" w:cs="Times New Roman"/>
          <w:lang w:val="en-GB"/>
        </w:rPr>
      </w:pPr>
      <w:r w:rsidRPr="0086411A">
        <w:rPr>
          <w:rFonts w:ascii="Times New Roman" w:hAnsi="Times New Roman" w:cs="Times New Roman"/>
          <w:lang w:val="en-GB"/>
        </w:rPr>
        <w:t xml:space="preserve">The drivers for the private sector include: effective regulation that demands compliance; the potential for environmental business development; and consumer pressure for environmentally acceptable products.  </w:t>
      </w:r>
    </w:p>
    <w:p w:rsidR="00426D26" w:rsidRPr="0086411A" w:rsidRDefault="00426D26" w:rsidP="002E6F26">
      <w:pPr>
        <w:spacing w:after="80" w:line="240" w:lineRule="auto"/>
        <w:ind w:left="357"/>
        <w:jc w:val="both"/>
        <w:rPr>
          <w:rFonts w:ascii="Times New Roman" w:hAnsi="Times New Roman" w:cs="Times New Roman"/>
          <w:lang w:val="en-GB"/>
        </w:rPr>
      </w:pPr>
      <w:r w:rsidRPr="0086411A">
        <w:rPr>
          <w:rFonts w:ascii="Times New Roman" w:hAnsi="Times New Roman" w:cs="Times New Roman"/>
          <w:lang w:val="en-GB"/>
        </w:rPr>
        <w:t xml:space="preserve">Drivers for mainstreaming environment in civil society include: responding to value systems and public opinion; securing community livelihoods; representing residential interests in reducing pollution and locating polluting activities; and, attracting/retaining donors. </w:t>
      </w:r>
    </w:p>
    <w:p w:rsidR="00426D26" w:rsidRPr="0086411A" w:rsidRDefault="00426D26" w:rsidP="002E6F26">
      <w:pPr>
        <w:spacing w:after="80" w:line="240" w:lineRule="auto"/>
        <w:ind w:left="357"/>
        <w:jc w:val="both"/>
        <w:rPr>
          <w:rFonts w:ascii="Times New Roman" w:hAnsi="Times New Roman" w:cs="Times New Roman"/>
          <w:lang w:val="en-GB"/>
        </w:rPr>
      </w:pPr>
      <w:r w:rsidRPr="0086411A">
        <w:rPr>
          <w:rFonts w:ascii="Times New Roman" w:hAnsi="Times New Roman" w:cs="Times New Roman"/>
          <w:lang w:val="en-GB"/>
        </w:rPr>
        <w:t>In the public sector the drivers include: presence of a man</w:t>
      </w:r>
      <w:r>
        <w:rPr>
          <w:rFonts w:ascii="Times New Roman" w:hAnsi="Times New Roman" w:cs="Times New Roman"/>
          <w:lang w:val="en-GB"/>
        </w:rPr>
        <w:t xml:space="preserve">date and legal obligation to be </w:t>
      </w:r>
      <w:r w:rsidRPr="0086411A">
        <w:rPr>
          <w:rFonts w:ascii="Times New Roman" w:hAnsi="Times New Roman" w:cs="Times New Roman"/>
          <w:lang w:val="en-GB"/>
        </w:rPr>
        <w:t xml:space="preserve">responsible for the environment; public pressure for an improved environment; need to avert environmental disasters; and improved access to funding and resources. </w:t>
      </w:r>
    </w:p>
    <w:p w:rsidR="00426D26" w:rsidRPr="00803FC5" w:rsidRDefault="00426D26" w:rsidP="005621DE">
      <w:pPr>
        <w:pStyle w:val="ListParagraph"/>
        <w:numPr>
          <w:ilvl w:val="0"/>
          <w:numId w:val="33"/>
        </w:numPr>
        <w:spacing w:after="80" w:line="240" w:lineRule="auto"/>
        <w:ind w:left="357"/>
        <w:jc w:val="both"/>
        <w:rPr>
          <w:rFonts w:ascii="Times New Roman" w:hAnsi="Times New Roman" w:cs="Times New Roman"/>
          <w:lang w:val="en-GB"/>
        </w:rPr>
      </w:pPr>
      <w:r w:rsidRPr="003753B9">
        <w:rPr>
          <w:rFonts w:ascii="Times New Roman" w:hAnsi="Times New Roman" w:cs="Times New Roman"/>
          <w:b/>
          <w:bCs/>
          <w:color w:val="000080"/>
          <w:lang w:val="en-GB"/>
        </w:rPr>
        <w:t>Reducing the constraints on mainstreaming</w:t>
      </w:r>
      <w:r w:rsidRPr="003753B9">
        <w:rPr>
          <w:rFonts w:ascii="Times New Roman" w:hAnsi="Times New Roman" w:cs="Times New Roman"/>
          <w:color w:val="000080"/>
          <w:lang w:val="en-GB"/>
        </w:rPr>
        <w:t xml:space="preserve"> –</w:t>
      </w:r>
      <w:r w:rsidRPr="00803FC5">
        <w:rPr>
          <w:rFonts w:ascii="Times New Roman" w:hAnsi="Times New Roman" w:cs="Times New Roman"/>
          <w:lang w:val="en-GB"/>
        </w:rPr>
        <w:t xml:space="preserve"> constraints to mainstreaming include a focus on short term priorities; inadequate access to financial and human resources; confusion in the division of responsibilities; poor internal demand for mainstreaming; governance constraints that limit the accountability of a sector to integrate environmental concerns.  </w:t>
      </w:r>
    </w:p>
    <w:p w:rsidR="00426D26" w:rsidRPr="0086411A" w:rsidRDefault="00426D26" w:rsidP="0078334B">
      <w:pPr>
        <w:pStyle w:val="ListParagraph"/>
        <w:numPr>
          <w:ilvl w:val="0"/>
          <w:numId w:val="33"/>
        </w:numPr>
        <w:spacing w:after="120" w:line="240" w:lineRule="auto"/>
        <w:ind w:left="357" w:hanging="357"/>
        <w:jc w:val="both"/>
        <w:rPr>
          <w:rFonts w:ascii="Times New Roman" w:hAnsi="Times New Roman" w:cs="Times New Roman"/>
          <w:b/>
          <w:bCs/>
          <w:lang w:val="en-GB"/>
        </w:rPr>
      </w:pPr>
      <w:r w:rsidRPr="003753B9">
        <w:rPr>
          <w:rFonts w:ascii="Times New Roman" w:hAnsi="Times New Roman" w:cs="Times New Roman"/>
          <w:b/>
          <w:bCs/>
          <w:color w:val="000080"/>
          <w:lang w:val="en-GB"/>
        </w:rPr>
        <w:t>Making use of a variety of institutional tools for further mainstreaming</w:t>
      </w:r>
      <w:r w:rsidRPr="003753B9">
        <w:rPr>
          <w:rFonts w:ascii="Times New Roman" w:hAnsi="Times New Roman" w:cs="Times New Roman"/>
          <w:color w:val="000080"/>
          <w:lang w:val="en-GB"/>
        </w:rPr>
        <w:t xml:space="preserve"> – </w:t>
      </w:r>
      <w:r w:rsidRPr="0086411A">
        <w:rPr>
          <w:rFonts w:ascii="Times New Roman" w:hAnsi="Times New Roman" w:cs="Times New Roman"/>
          <w:lang w:val="en-GB"/>
        </w:rPr>
        <w:t xml:space="preserve">introducing environmental performance measures into public administration systems and the introduction of environmental indicators in sector monitoring frameworks will tend to increase accountability. Vietnam for example has introduced environmental indicators into its rural water and sanitation monitoring and evaluation system.  </w:t>
      </w:r>
    </w:p>
    <w:p w:rsidR="00426D26" w:rsidRDefault="00426D26" w:rsidP="00A15630">
      <w:pPr>
        <w:spacing w:after="0" w:line="240" w:lineRule="auto"/>
        <w:jc w:val="both"/>
        <w:rPr>
          <w:rFonts w:ascii="Times New Roman" w:hAnsi="Times New Roman" w:cs="Times New Roman"/>
          <w:b/>
          <w:bCs/>
          <w:lang w:val="en-GB"/>
        </w:rPr>
      </w:pPr>
    </w:p>
    <w:p w:rsidR="00426D26" w:rsidRPr="00803FC5" w:rsidRDefault="00426D26" w:rsidP="00A15630">
      <w:pPr>
        <w:spacing w:after="0" w:line="240" w:lineRule="auto"/>
        <w:jc w:val="both"/>
        <w:rPr>
          <w:rFonts w:ascii="Times New Roman" w:hAnsi="Times New Roman" w:cs="Times New Roman"/>
          <w:b/>
          <w:bCs/>
          <w:lang w:val="en-GB"/>
        </w:rPr>
      </w:pPr>
    </w:p>
    <w:p w:rsidR="00426D26" w:rsidRPr="003753B9" w:rsidRDefault="00426D26" w:rsidP="00A15630">
      <w:pPr>
        <w:spacing w:after="0" w:line="240" w:lineRule="auto"/>
        <w:jc w:val="both"/>
        <w:rPr>
          <w:rFonts w:ascii="Arial" w:hAnsi="Arial" w:cs="Arial"/>
          <w:b/>
          <w:bCs/>
          <w:color w:val="000080"/>
          <w:sz w:val="20"/>
          <w:szCs w:val="20"/>
          <w:lang w:val="en-GB"/>
        </w:rPr>
      </w:pPr>
      <w:r w:rsidRPr="003753B9">
        <w:rPr>
          <w:rFonts w:ascii="Arial" w:hAnsi="Arial" w:cs="Arial"/>
          <w:b/>
          <w:bCs/>
          <w:color w:val="000080"/>
          <w:sz w:val="20"/>
          <w:szCs w:val="20"/>
          <w:lang w:val="en-GB"/>
        </w:rPr>
        <w:t>Table 4.  An actor perspective on mainstreaming</w:t>
      </w:r>
    </w:p>
    <w:tbl>
      <w:tblPr>
        <w:tblpPr w:leftFromText="180" w:rightFromText="180" w:vertAnchor="text" w:horzAnchor="margin" w:tblpX="108" w:tblpY="374"/>
        <w:tblW w:w="0" w:type="auto"/>
        <w:tblBorders>
          <w:insideH w:val="single" w:sz="8" w:space="0" w:color="FF6600"/>
          <w:insideV w:val="single" w:sz="8" w:space="0" w:color="FF6600"/>
        </w:tblBorders>
        <w:tblLook w:val="00A0"/>
      </w:tblPr>
      <w:tblGrid>
        <w:gridCol w:w="1266"/>
        <w:gridCol w:w="3927"/>
        <w:gridCol w:w="3846"/>
      </w:tblGrid>
      <w:tr w:rsidR="00426D26" w:rsidRPr="003753B9" w:rsidTr="003753B9">
        <w:tc>
          <w:tcPr>
            <w:tcW w:w="1266" w:type="dxa"/>
            <w:tcBorders>
              <w:top w:val="nil"/>
            </w:tcBorders>
          </w:tcPr>
          <w:p w:rsidR="00426D26" w:rsidRPr="003753B9" w:rsidRDefault="00426D26" w:rsidP="003753B9">
            <w:pPr>
              <w:spacing w:after="0" w:line="240" w:lineRule="auto"/>
              <w:jc w:val="center"/>
              <w:rPr>
                <w:rFonts w:ascii="Times New Roman" w:hAnsi="Times New Roman" w:cs="Times New Roman"/>
                <w:b/>
                <w:bCs/>
                <w:lang w:val="en-GB"/>
              </w:rPr>
            </w:pPr>
            <w:r w:rsidRPr="003753B9">
              <w:rPr>
                <w:rFonts w:ascii="Times New Roman" w:hAnsi="Times New Roman" w:cs="Times New Roman"/>
                <w:b/>
                <w:bCs/>
                <w:lang w:val="en-GB"/>
              </w:rPr>
              <w:t>Actor</w:t>
            </w:r>
          </w:p>
        </w:tc>
        <w:tc>
          <w:tcPr>
            <w:tcW w:w="3927" w:type="dxa"/>
            <w:tcBorders>
              <w:top w:val="nil"/>
            </w:tcBorders>
          </w:tcPr>
          <w:p w:rsidR="00426D26" w:rsidRPr="003753B9" w:rsidRDefault="00426D26" w:rsidP="003753B9">
            <w:pPr>
              <w:spacing w:after="0" w:line="240" w:lineRule="auto"/>
              <w:jc w:val="center"/>
              <w:rPr>
                <w:rFonts w:ascii="Times New Roman" w:hAnsi="Times New Roman" w:cs="Times New Roman"/>
                <w:b/>
                <w:bCs/>
                <w:lang w:val="en-GB"/>
              </w:rPr>
            </w:pPr>
            <w:r w:rsidRPr="003753B9">
              <w:rPr>
                <w:rFonts w:ascii="Times New Roman" w:hAnsi="Times New Roman" w:cs="Times New Roman"/>
                <w:b/>
                <w:bCs/>
                <w:lang w:val="en-GB"/>
              </w:rPr>
              <w:t>Drivers for mainstreaming ENR</w:t>
            </w:r>
          </w:p>
        </w:tc>
        <w:tc>
          <w:tcPr>
            <w:tcW w:w="3846" w:type="dxa"/>
            <w:tcBorders>
              <w:top w:val="nil"/>
            </w:tcBorders>
          </w:tcPr>
          <w:p w:rsidR="00426D26" w:rsidRPr="003753B9" w:rsidRDefault="00426D26" w:rsidP="003753B9">
            <w:pPr>
              <w:spacing w:after="0" w:line="240" w:lineRule="auto"/>
              <w:jc w:val="center"/>
              <w:rPr>
                <w:rFonts w:ascii="Times New Roman" w:hAnsi="Times New Roman" w:cs="Times New Roman"/>
                <w:b/>
                <w:bCs/>
                <w:lang w:val="en-GB"/>
              </w:rPr>
            </w:pPr>
            <w:r w:rsidRPr="003753B9">
              <w:rPr>
                <w:rFonts w:ascii="Times New Roman" w:hAnsi="Times New Roman" w:cs="Times New Roman"/>
                <w:b/>
                <w:bCs/>
                <w:lang w:val="en-GB"/>
              </w:rPr>
              <w:t>How to Hints – potential contribution of the sector approach</w:t>
            </w:r>
          </w:p>
        </w:tc>
      </w:tr>
      <w:tr w:rsidR="00426D26" w:rsidRPr="00A53FB1" w:rsidTr="003753B9">
        <w:tc>
          <w:tcPr>
            <w:tcW w:w="1266"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Public sector</w:t>
            </w:r>
          </w:p>
        </w:tc>
        <w:tc>
          <w:tcPr>
            <w:tcW w:w="3927" w:type="dxa"/>
          </w:tcPr>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presence of a mandate and legal obligation to be responsible for environment;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public pressure for an improved environment;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need to avert environmental disasters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 improved access to funding and resources</w:t>
            </w:r>
          </w:p>
        </w:tc>
        <w:tc>
          <w:tcPr>
            <w:tcW w:w="3846" w:type="dxa"/>
            <w:vMerge w:val="restart"/>
          </w:tcPr>
          <w:p w:rsidR="00426D26" w:rsidRPr="00A53FB1" w:rsidRDefault="00426D26" w:rsidP="00A53FB1">
            <w:pPr>
              <w:spacing w:after="0" w:line="240" w:lineRule="auto"/>
              <w:rPr>
                <w:rFonts w:ascii="Times New Roman" w:hAnsi="Times New Roman" w:cs="Times New Roman"/>
                <w:lang w:val="en-GB"/>
              </w:rPr>
            </w:pPr>
            <w:r w:rsidRPr="00A53FB1">
              <w:rPr>
                <w:rFonts w:ascii="Times New Roman" w:hAnsi="Times New Roman" w:cs="Times New Roman"/>
                <w:sz w:val="20"/>
                <w:szCs w:val="20"/>
                <w:lang w:val="en-GB"/>
              </w:rPr>
              <w:t>Sector approaches can</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lang w:val="en-GB"/>
              </w:rPr>
            </w:pPr>
            <w:r w:rsidRPr="00A53FB1">
              <w:rPr>
                <w:rFonts w:ascii="Times New Roman" w:hAnsi="Times New Roman" w:cs="Times New Roman"/>
                <w:sz w:val="20"/>
                <w:szCs w:val="20"/>
                <w:lang w:val="en-GB"/>
              </w:rPr>
              <w:t xml:space="preserve"> initiate efforts to harmonise  different legal instruments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lang w:val="en-GB"/>
              </w:rPr>
            </w:pPr>
            <w:r w:rsidRPr="00A53FB1">
              <w:rPr>
                <w:rFonts w:ascii="Times New Roman" w:hAnsi="Times New Roman" w:cs="Times New Roman"/>
                <w:sz w:val="20"/>
                <w:szCs w:val="20"/>
                <w:lang w:val="en-GB"/>
              </w:rPr>
              <w:t>ensure that legal and regulatory obligations are more effective and better understood by different institutions involved in the sector.</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Give  recognition to the long term importance of public opinion and advocacy,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Recognize and strengthen the role of civil society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 improve civil society’s access to information and influence</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lang w:val="en-GB"/>
              </w:rPr>
            </w:pPr>
            <w:r w:rsidRPr="00A53FB1">
              <w:rPr>
                <w:rFonts w:ascii="Times New Roman" w:hAnsi="Times New Roman" w:cs="Times New Roman"/>
                <w:sz w:val="20"/>
                <w:szCs w:val="20"/>
                <w:lang w:val="en-GB"/>
              </w:rPr>
              <w:t xml:space="preserve">bring to attention to how actions in one sector create problems in another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lang w:val="en-GB"/>
              </w:rPr>
            </w:pPr>
            <w:r w:rsidRPr="00A53FB1">
              <w:rPr>
                <w:rFonts w:ascii="Times New Roman" w:hAnsi="Times New Roman" w:cs="Times New Roman"/>
                <w:sz w:val="20"/>
                <w:szCs w:val="20"/>
                <w:lang w:val="en-GB"/>
              </w:rPr>
              <w:t>provide cross sectoral analysis that shows how environmental resources contribute to national wealth and sustainable development</w:t>
            </w:r>
          </w:p>
        </w:tc>
      </w:tr>
      <w:tr w:rsidR="00426D26" w:rsidRPr="00A53FB1" w:rsidTr="003753B9">
        <w:tc>
          <w:tcPr>
            <w:tcW w:w="1266"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Private Sector</w:t>
            </w:r>
          </w:p>
        </w:tc>
        <w:tc>
          <w:tcPr>
            <w:tcW w:w="3927" w:type="dxa"/>
          </w:tcPr>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effective regulation that demands compliance: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the potential of environmental business,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consumer pressure for environmentally acceptable products.  </w:t>
            </w:r>
          </w:p>
        </w:tc>
        <w:tc>
          <w:tcPr>
            <w:tcW w:w="3846" w:type="dxa"/>
            <w:vMerge/>
          </w:tcPr>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p>
        </w:tc>
      </w:tr>
      <w:tr w:rsidR="00426D26" w:rsidRPr="00A53FB1" w:rsidTr="003753B9">
        <w:tc>
          <w:tcPr>
            <w:tcW w:w="1266"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Civil society</w:t>
            </w:r>
          </w:p>
        </w:tc>
        <w:tc>
          <w:tcPr>
            <w:tcW w:w="3927" w:type="dxa"/>
          </w:tcPr>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responding to value systems and public opinion;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securing community livelihoods;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representing residential interests in reducing pollution and location of polluting activities,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attracting/retaining donors.</w:t>
            </w:r>
          </w:p>
        </w:tc>
        <w:tc>
          <w:tcPr>
            <w:tcW w:w="3846" w:type="dxa"/>
            <w:vMerge/>
          </w:tcPr>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p>
        </w:tc>
      </w:tr>
    </w:tbl>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Default="00426D26" w:rsidP="0079595C">
      <w:pPr>
        <w:spacing w:after="120" w:line="240" w:lineRule="auto"/>
        <w:jc w:val="both"/>
        <w:rPr>
          <w:rFonts w:ascii="Times New Roman" w:hAnsi="Times New Roman" w:cs="Times New Roman"/>
          <w:b/>
          <w:bCs/>
          <w:lang w:val="en-GB"/>
        </w:rPr>
      </w:pPr>
    </w:p>
    <w:p w:rsidR="00426D26" w:rsidRPr="003753B9" w:rsidRDefault="00426D26" w:rsidP="0079595C">
      <w:pPr>
        <w:spacing w:after="120" w:line="240" w:lineRule="auto"/>
        <w:jc w:val="both"/>
        <w:rPr>
          <w:rFonts w:ascii="Arial" w:hAnsi="Arial" w:cs="Arial"/>
          <w:b/>
          <w:bCs/>
          <w:color w:val="000080"/>
          <w:sz w:val="20"/>
          <w:szCs w:val="20"/>
          <w:lang w:val="en-GB"/>
        </w:rPr>
      </w:pPr>
      <w:r w:rsidRPr="003753B9">
        <w:rPr>
          <w:rFonts w:ascii="Arial" w:hAnsi="Arial" w:cs="Arial"/>
          <w:b/>
          <w:bCs/>
          <w:color w:val="000080"/>
          <w:sz w:val="20"/>
          <w:szCs w:val="20"/>
          <w:lang w:val="en-GB"/>
        </w:rPr>
        <w:t xml:space="preserve">Table 5. Typical constraints on mainstreaming </w:t>
      </w:r>
    </w:p>
    <w:tbl>
      <w:tblPr>
        <w:tblW w:w="0" w:type="auto"/>
        <w:tblInd w:w="108" w:type="dxa"/>
        <w:tblBorders>
          <w:insideH w:val="single" w:sz="8" w:space="0" w:color="FF6600"/>
          <w:insideV w:val="single" w:sz="8" w:space="0" w:color="FF6600"/>
        </w:tblBorders>
        <w:tblLook w:val="00A0"/>
      </w:tblPr>
      <w:tblGrid>
        <w:gridCol w:w="1634"/>
        <w:gridCol w:w="7443"/>
      </w:tblGrid>
      <w:tr w:rsidR="00426D26" w:rsidRPr="0078334B" w:rsidTr="003753B9">
        <w:tc>
          <w:tcPr>
            <w:tcW w:w="1629" w:type="dxa"/>
          </w:tcPr>
          <w:p w:rsidR="00426D26" w:rsidRPr="0078334B" w:rsidRDefault="00426D26" w:rsidP="0078334B">
            <w:pPr>
              <w:spacing w:after="0" w:line="240" w:lineRule="auto"/>
              <w:jc w:val="center"/>
              <w:rPr>
                <w:rFonts w:ascii="Times New Roman" w:hAnsi="Times New Roman" w:cs="Times New Roman"/>
                <w:b/>
                <w:bCs/>
                <w:lang w:val="en-GB"/>
              </w:rPr>
            </w:pPr>
            <w:r w:rsidRPr="0078334B">
              <w:rPr>
                <w:lang w:val="en-GB"/>
              </w:rPr>
              <w:br w:type="page"/>
            </w:r>
            <w:r w:rsidRPr="0078334B">
              <w:rPr>
                <w:rFonts w:ascii="Times New Roman" w:hAnsi="Times New Roman" w:cs="Times New Roman"/>
                <w:b/>
                <w:bCs/>
                <w:lang w:val="en-GB"/>
              </w:rPr>
              <w:t>Typical constraints for mainstreaming</w:t>
            </w:r>
          </w:p>
        </w:tc>
        <w:tc>
          <w:tcPr>
            <w:tcW w:w="7443" w:type="dxa"/>
          </w:tcPr>
          <w:p w:rsidR="00426D26" w:rsidRPr="0078334B" w:rsidRDefault="00426D26" w:rsidP="0078334B">
            <w:pPr>
              <w:spacing w:after="0" w:line="240" w:lineRule="auto"/>
              <w:jc w:val="center"/>
              <w:rPr>
                <w:rFonts w:ascii="Times New Roman" w:hAnsi="Times New Roman" w:cs="Times New Roman"/>
                <w:b/>
                <w:bCs/>
                <w:lang w:val="en-GB"/>
              </w:rPr>
            </w:pPr>
            <w:r w:rsidRPr="0078334B">
              <w:rPr>
                <w:rFonts w:ascii="Times New Roman" w:hAnsi="Times New Roman" w:cs="Times New Roman"/>
                <w:b/>
                <w:bCs/>
                <w:lang w:val="en-GB"/>
              </w:rPr>
              <w:t>How to Hints – Contribution of the sector approach</w:t>
            </w:r>
          </w:p>
        </w:tc>
      </w:tr>
      <w:tr w:rsidR="00426D26" w:rsidRPr="00A53FB1" w:rsidTr="003753B9">
        <w:tc>
          <w:tcPr>
            <w:tcW w:w="1629" w:type="dxa"/>
            <w:vAlign w:val="center"/>
          </w:tcPr>
          <w:p w:rsidR="00426D26" w:rsidRPr="00A53FB1" w:rsidRDefault="00426D26" w:rsidP="00A53FB1">
            <w:pPr>
              <w:autoSpaceDE w:val="0"/>
              <w:autoSpaceDN w:val="0"/>
              <w:adjustRightInd w:val="0"/>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Poor internal demand for mainstreaming</w:t>
            </w:r>
          </w:p>
        </w:tc>
        <w:tc>
          <w:tcPr>
            <w:tcW w:w="7443" w:type="dxa"/>
          </w:tcPr>
          <w:p w:rsidR="00426D26" w:rsidRDefault="00426D26" w:rsidP="00235566">
            <w:pPr>
              <w:pStyle w:val="ListParagraph"/>
              <w:spacing w:after="0" w:line="120" w:lineRule="auto"/>
              <w:ind w:left="176"/>
              <w:rPr>
                <w:rFonts w:ascii="Times New Roman" w:hAnsi="Times New Roman" w:cs="Times New Roman"/>
                <w:sz w:val="20"/>
                <w:szCs w:val="20"/>
                <w:lang w:val="en-GB"/>
              </w:rPr>
            </w:pP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An assessment of the sector will amongst other things examine the incentives  of different organisations to mainstream environment – this will help understand the present level of demand as well as suggest means for increasing internal demand. </w:t>
            </w: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Stakeholder involvement in policy formulation and the more inclusive approach of sector approaches will potentially help increase internal demand </w:t>
            </w:r>
          </w:p>
          <w:p w:rsidR="00426D26" w:rsidRDefault="00426D26" w:rsidP="005621DE">
            <w:pPr>
              <w:pStyle w:val="ListParagraph"/>
              <w:numPr>
                <w:ilvl w:val="0"/>
                <w:numId w:val="34"/>
              </w:numPr>
              <w:spacing w:after="4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The use of institutional tools such as environmental desks can also help to internalize demand through internal champions of the environment within line ministries and sector agencies.</w:t>
            </w:r>
          </w:p>
          <w:p w:rsidR="00426D26" w:rsidRPr="00A53FB1" w:rsidRDefault="00426D26" w:rsidP="002E6F26">
            <w:pPr>
              <w:pStyle w:val="ListParagraph"/>
              <w:spacing w:after="40" w:line="120" w:lineRule="auto"/>
              <w:ind w:left="176"/>
              <w:rPr>
                <w:rFonts w:ascii="Times New Roman" w:hAnsi="Times New Roman" w:cs="Times New Roman"/>
                <w:sz w:val="20"/>
                <w:szCs w:val="20"/>
                <w:lang w:val="en-GB"/>
              </w:rPr>
            </w:pPr>
          </w:p>
        </w:tc>
      </w:tr>
      <w:tr w:rsidR="00426D26" w:rsidRPr="00A53FB1" w:rsidTr="003753B9">
        <w:tc>
          <w:tcPr>
            <w:tcW w:w="1629" w:type="dxa"/>
            <w:vAlign w:val="center"/>
          </w:tcPr>
          <w:p w:rsidR="00426D26" w:rsidRPr="00A53FB1" w:rsidRDefault="00426D26" w:rsidP="00A53FB1">
            <w:pPr>
              <w:autoSpaceDE w:val="0"/>
              <w:autoSpaceDN w:val="0"/>
              <w:adjustRightInd w:val="0"/>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Institutional and financial capacity</w:t>
            </w:r>
          </w:p>
        </w:tc>
        <w:tc>
          <w:tcPr>
            <w:tcW w:w="7443" w:type="dxa"/>
          </w:tcPr>
          <w:p w:rsidR="00426D26" w:rsidRDefault="00426D26" w:rsidP="00235566">
            <w:pPr>
              <w:pStyle w:val="ListParagraph"/>
              <w:spacing w:after="0" w:line="120" w:lineRule="auto"/>
              <w:ind w:left="176"/>
              <w:rPr>
                <w:rFonts w:ascii="Times New Roman" w:hAnsi="Times New Roman" w:cs="Times New Roman"/>
                <w:sz w:val="20"/>
                <w:szCs w:val="20"/>
                <w:lang w:val="en-GB"/>
              </w:rPr>
            </w:pP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Sector approaches look beyond individual lead ENR organisations  to see where training and  awareness raising is needed in the sector to help to bridge the skills gap that constrains successful mainstreaming</w:t>
            </w:r>
          </w:p>
          <w:p w:rsidR="00426D26" w:rsidRDefault="00426D26" w:rsidP="005621DE">
            <w:pPr>
              <w:pStyle w:val="ListParagraph"/>
              <w:numPr>
                <w:ilvl w:val="0"/>
                <w:numId w:val="34"/>
              </w:numPr>
              <w:spacing w:after="4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Sector approaches to financial planning that integrates the needs across different organisations can help by putting attention on explicitly budgeting for mainstreaming tasks so that they are not unfunded</w:t>
            </w:r>
          </w:p>
          <w:p w:rsidR="00426D26" w:rsidRPr="00A53FB1" w:rsidRDefault="00426D26" w:rsidP="00235566">
            <w:pPr>
              <w:pStyle w:val="ListParagraph"/>
              <w:spacing w:after="40" w:line="120" w:lineRule="auto"/>
              <w:ind w:left="176"/>
              <w:rPr>
                <w:rFonts w:ascii="Times New Roman" w:hAnsi="Times New Roman" w:cs="Times New Roman"/>
                <w:sz w:val="20"/>
                <w:szCs w:val="20"/>
                <w:lang w:val="en-GB"/>
              </w:rPr>
            </w:pPr>
          </w:p>
        </w:tc>
      </w:tr>
      <w:tr w:rsidR="00426D26" w:rsidRPr="00A53FB1" w:rsidTr="003753B9">
        <w:tc>
          <w:tcPr>
            <w:tcW w:w="1629" w:type="dxa"/>
            <w:vAlign w:val="center"/>
          </w:tcPr>
          <w:p w:rsidR="00426D26" w:rsidRPr="00A53FB1" w:rsidRDefault="00426D26" w:rsidP="00A53FB1">
            <w:pPr>
              <w:autoSpaceDE w:val="0"/>
              <w:autoSpaceDN w:val="0"/>
              <w:adjustRightInd w:val="0"/>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Broader governance constraints</w:t>
            </w:r>
          </w:p>
        </w:tc>
        <w:tc>
          <w:tcPr>
            <w:tcW w:w="7443" w:type="dxa"/>
          </w:tcPr>
          <w:p w:rsidR="00426D26" w:rsidRDefault="00426D26" w:rsidP="00235566">
            <w:pPr>
              <w:pStyle w:val="ListParagraph"/>
              <w:spacing w:after="0" w:line="120" w:lineRule="auto"/>
              <w:ind w:left="176"/>
              <w:rPr>
                <w:rFonts w:ascii="Times New Roman" w:hAnsi="Times New Roman" w:cs="Times New Roman"/>
                <w:sz w:val="20"/>
                <w:szCs w:val="20"/>
                <w:lang w:val="en-GB"/>
              </w:rPr>
            </w:pPr>
          </w:p>
          <w:p w:rsidR="00426D26" w:rsidRPr="00A53FB1"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Sector approaches focus on dealing systematically with the enabling environment issues such as governance which can increase accountability for mainstreaming environment.</w:t>
            </w:r>
          </w:p>
          <w:p w:rsidR="00426D26" w:rsidRDefault="00426D26" w:rsidP="005621DE">
            <w:pPr>
              <w:pStyle w:val="ListParagraph"/>
              <w:numPr>
                <w:ilvl w:val="0"/>
                <w:numId w:val="34"/>
              </w:numPr>
              <w:spacing w:after="0" w:line="240" w:lineRule="auto"/>
              <w:ind w:left="176" w:hanging="176"/>
              <w:rPr>
                <w:rFonts w:ascii="Times New Roman" w:hAnsi="Times New Roman" w:cs="Times New Roman"/>
                <w:sz w:val="20"/>
                <w:szCs w:val="20"/>
                <w:lang w:val="en-GB"/>
              </w:rPr>
            </w:pPr>
            <w:r w:rsidRPr="00A53FB1">
              <w:rPr>
                <w:rFonts w:ascii="Times New Roman" w:hAnsi="Times New Roman" w:cs="Times New Roman"/>
                <w:sz w:val="20"/>
                <w:szCs w:val="20"/>
                <w:lang w:val="en-GB"/>
              </w:rPr>
              <w:t>A sector approach, by focusing on the achievement of end results, can bring more attention to compliance issues and the underlying governance mechanisms that influence monitoring and enforcement.</w:t>
            </w:r>
          </w:p>
          <w:p w:rsidR="00426D26" w:rsidRPr="00A53FB1" w:rsidRDefault="00426D26" w:rsidP="00235566">
            <w:pPr>
              <w:pStyle w:val="ListParagraph"/>
              <w:spacing w:after="0" w:line="120" w:lineRule="auto"/>
              <w:ind w:left="176"/>
              <w:rPr>
                <w:rFonts w:ascii="Times New Roman" w:hAnsi="Times New Roman" w:cs="Times New Roman"/>
                <w:sz w:val="20"/>
                <w:szCs w:val="20"/>
                <w:lang w:val="en-GB"/>
              </w:rPr>
            </w:pPr>
          </w:p>
        </w:tc>
      </w:tr>
    </w:tbl>
    <w:p w:rsidR="00426D26" w:rsidRPr="0078334B" w:rsidRDefault="00426D26">
      <w:pPr>
        <w:rPr>
          <w:rFonts w:ascii="Arial" w:hAnsi="Arial" w:cs="Arial"/>
          <w:color w:val="000080"/>
          <w:sz w:val="20"/>
          <w:szCs w:val="20"/>
          <w:lang w:val="en-GB"/>
        </w:rPr>
      </w:pPr>
    </w:p>
    <w:p w:rsidR="00426D26" w:rsidRPr="0078334B" w:rsidRDefault="00426D26" w:rsidP="00976AED">
      <w:pPr>
        <w:spacing w:after="120"/>
        <w:rPr>
          <w:rFonts w:ascii="Arial" w:hAnsi="Arial" w:cs="Arial"/>
          <w:b/>
          <w:bCs/>
          <w:color w:val="000080"/>
          <w:sz w:val="20"/>
          <w:szCs w:val="20"/>
          <w:lang w:val="en-GB"/>
        </w:rPr>
      </w:pPr>
      <w:r w:rsidRPr="0078334B">
        <w:rPr>
          <w:rFonts w:ascii="Arial" w:hAnsi="Arial" w:cs="Arial"/>
          <w:b/>
          <w:bCs/>
          <w:color w:val="000080"/>
          <w:sz w:val="20"/>
          <w:szCs w:val="20"/>
          <w:lang w:val="en-GB"/>
        </w:rPr>
        <w:t>Table 6. Institutional tools for mainstreaming</w:t>
      </w:r>
    </w:p>
    <w:tbl>
      <w:tblPr>
        <w:tblW w:w="0" w:type="auto"/>
        <w:tblInd w:w="108" w:type="dxa"/>
        <w:tblBorders>
          <w:insideH w:val="single" w:sz="8" w:space="0" w:color="FF6600"/>
          <w:insideV w:val="single" w:sz="8" w:space="0" w:color="FF6600"/>
        </w:tblBorders>
        <w:tblLook w:val="00A0"/>
      </w:tblPr>
      <w:tblGrid>
        <w:gridCol w:w="1843"/>
        <w:gridCol w:w="7229"/>
      </w:tblGrid>
      <w:tr w:rsidR="00426D26" w:rsidRPr="0078334B" w:rsidTr="0078334B">
        <w:trPr>
          <w:tblHeader/>
        </w:trPr>
        <w:tc>
          <w:tcPr>
            <w:tcW w:w="1843" w:type="dxa"/>
          </w:tcPr>
          <w:p w:rsidR="00426D26" w:rsidRPr="0078334B" w:rsidRDefault="00426D26" w:rsidP="0078334B">
            <w:pPr>
              <w:spacing w:after="0" w:line="240" w:lineRule="auto"/>
              <w:jc w:val="center"/>
              <w:rPr>
                <w:rFonts w:ascii="Times New Roman" w:hAnsi="Times New Roman" w:cs="Times New Roman"/>
                <w:b/>
                <w:bCs/>
                <w:lang w:val="en-GB"/>
              </w:rPr>
            </w:pPr>
            <w:r w:rsidRPr="0078334B">
              <w:rPr>
                <w:rFonts w:ascii="Times New Roman" w:hAnsi="Times New Roman" w:cs="Times New Roman"/>
                <w:b/>
                <w:bCs/>
                <w:lang w:val="en-GB"/>
              </w:rPr>
              <w:t>Institutional tools for mainstreaming</w:t>
            </w:r>
          </w:p>
        </w:tc>
        <w:tc>
          <w:tcPr>
            <w:tcW w:w="7229" w:type="dxa"/>
          </w:tcPr>
          <w:p w:rsidR="00426D26" w:rsidRPr="0078334B" w:rsidRDefault="00426D26" w:rsidP="0078334B">
            <w:pPr>
              <w:spacing w:after="0" w:line="240" w:lineRule="auto"/>
              <w:jc w:val="center"/>
              <w:rPr>
                <w:rFonts w:ascii="Times New Roman" w:hAnsi="Times New Roman" w:cs="Times New Roman"/>
                <w:b/>
                <w:bCs/>
                <w:lang w:val="en-GB"/>
              </w:rPr>
            </w:pPr>
            <w:r w:rsidRPr="0078334B">
              <w:rPr>
                <w:rFonts w:ascii="Times New Roman" w:hAnsi="Times New Roman" w:cs="Times New Roman"/>
                <w:b/>
                <w:bCs/>
                <w:lang w:val="en-GB"/>
              </w:rPr>
              <w:t>How to Hints – Contribution of the sector approach</w:t>
            </w:r>
          </w:p>
        </w:tc>
      </w:tr>
      <w:tr w:rsidR="00426D26" w:rsidRPr="00A53FB1" w:rsidTr="0078334B">
        <w:tc>
          <w:tcPr>
            <w:tcW w:w="184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Environmental desks/liaison </w:t>
            </w:r>
          </w:p>
        </w:tc>
        <w:tc>
          <w:tcPr>
            <w:tcW w:w="7229" w:type="dxa"/>
            <w:vMerge w:val="restart"/>
          </w:tcPr>
          <w:p w:rsidR="00426D26" w:rsidRPr="00A53FB1" w:rsidRDefault="00426D26" w:rsidP="00643951">
            <w:pPr>
              <w:pStyle w:val="ListParagraph"/>
              <w:numPr>
                <w:ilvl w:val="0"/>
                <w:numId w:val="35"/>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Inter-sectoral coordination can  show by comparison  which environmental units are , effective and less effective and help the environmental officers involved to learn from each other</w:t>
            </w:r>
          </w:p>
          <w:p w:rsidR="00426D26" w:rsidRPr="00A53FB1" w:rsidRDefault="00426D26" w:rsidP="00643951">
            <w:pPr>
              <w:pStyle w:val="ListParagraph"/>
              <w:numPr>
                <w:ilvl w:val="0"/>
                <w:numId w:val="35"/>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Training in how to select appropriate entrance points to influence policy, planning and implementation processes can be provided as part of a sector approach to ENR – recognizing that the beneficiaries of such training might be scattered across the sector and in line ministries rather than the ministry of environment. </w:t>
            </w:r>
          </w:p>
        </w:tc>
      </w:tr>
      <w:tr w:rsidR="00426D26" w:rsidRPr="00A53FB1" w:rsidTr="0078334B">
        <w:tc>
          <w:tcPr>
            <w:tcW w:w="184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Environmental units</w:t>
            </w:r>
          </w:p>
        </w:tc>
        <w:tc>
          <w:tcPr>
            <w:tcW w:w="7229" w:type="dxa"/>
            <w:vMerge/>
          </w:tcPr>
          <w:p w:rsidR="00426D26" w:rsidRPr="00A53FB1" w:rsidRDefault="00426D26" w:rsidP="00A53FB1">
            <w:pPr>
              <w:spacing w:after="0" w:line="240" w:lineRule="auto"/>
              <w:rPr>
                <w:rFonts w:ascii="Times New Roman" w:hAnsi="Times New Roman" w:cs="Times New Roman"/>
                <w:sz w:val="20"/>
                <w:szCs w:val="20"/>
                <w:lang w:val="en-GB"/>
              </w:rPr>
            </w:pPr>
          </w:p>
        </w:tc>
      </w:tr>
      <w:tr w:rsidR="00426D26" w:rsidRPr="00A53FB1" w:rsidTr="0078334B">
        <w:tc>
          <w:tcPr>
            <w:tcW w:w="184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Delegation to competent authorities</w:t>
            </w:r>
          </w:p>
        </w:tc>
        <w:tc>
          <w:tcPr>
            <w:tcW w:w="7229" w:type="dxa"/>
          </w:tcPr>
          <w:p w:rsidR="00426D26" w:rsidRPr="00A53FB1" w:rsidRDefault="00426D26" w:rsidP="00643951">
            <w:pPr>
              <w:pStyle w:val="ListParagraph"/>
              <w:numPr>
                <w:ilvl w:val="0"/>
                <w:numId w:val="39"/>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Sector approaches aim to involve the competent environment authorities that can be delegated designated regulatory duties in accordance with the environmental law (e.g. through Law 4/94 in Egypt, NEMA act 2000? In Kenya, Environmental Assessment Act 2000 in Bhutan) </w:t>
            </w:r>
          </w:p>
        </w:tc>
      </w:tr>
      <w:tr w:rsidR="00426D26" w:rsidRPr="00A53FB1" w:rsidTr="0078334B">
        <w:tc>
          <w:tcPr>
            <w:tcW w:w="184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EIA/SEA / integrated coastal zone management// geographic – ecosystem based approaches / land use and spatial planning tools </w:t>
            </w:r>
          </w:p>
        </w:tc>
        <w:tc>
          <w:tcPr>
            <w:tcW w:w="7229" w:type="dxa"/>
          </w:tcPr>
          <w:p w:rsidR="00426D26" w:rsidRPr="00A53FB1" w:rsidRDefault="00426D26" w:rsidP="00643951">
            <w:pPr>
              <w:pStyle w:val="ListParagraph"/>
              <w:numPr>
                <w:ilvl w:val="0"/>
                <w:numId w:val="3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These stakeholder based tools help in triggering the conditions for shared responsibility for monitoring, control and surveillance.</w:t>
            </w:r>
          </w:p>
          <w:p w:rsidR="00426D26" w:rsidRPr="00A53FB1" w:rsidRDefault="00426D26" w:rsidP="00643951">
            <w:pPr>
              <w:pStyle w:val="ListParagraph"/>
              <w:numPr>
                <w:ilvl w:val="0"/>
                <w:numId w:val="3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Integrating environment in development planning guidelines and in crucial tools and routines such as spatial planning is potentially very powerful. The new SEA law in Indonesia (2009) explicitly incorporates environment into mainstream regional and local development plans of the Ministry of Home Affairs and the spatial planning tools of the Ministry of Public Works.  </w:t>
            </w:r>
          </w:p>
        </w:tc>
      </w:tr>
      <w:tr w:rsidR="00426D26" w:rsidRPr="00A53FB1" w:rsidTr="0078334B">
        <w:tc>
          <w:tcPr>
            <w:tcW w:w="1843" w:type="dxa"/>
          </w:tcPr>
          <w:p w:rsidR="00426D26" w:rsidRPr="00A53FB1" w:rsidRDefault="00426D26" w:rsidP="00A53FB1">
            <w:p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Use of public administration tools e.g. results orientated frameworks, performance </w:t>
            </w:r>
          </w:p>
        </w:tc>
        <w:tc>
          <w:tcPr>
            <w:tcW w:w="7229" w:type="dxa"/>
          </w:tcPr>
          <w:p w:rsidR="00426D26" w:rsidRPr="00A53FB1" w:rsidRDefault="00426D26" w:rsidP="00643951">
            <w:pPr>
              <w:pStyle w:val="ListParagraph"/>
              <w:numPr>
                <w:ilvl w:val="0"/>
                <w:numId w:val="40"/>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Sector approaches aim to coordinate sector activities with public administration reforms – performance contracts for senior civil servants in Kenya such as the permanent secretary of key line ministries offer an opportunity to introduce environmental targets as part of the sector performance measurement framework (Buhl-Nielsen, 2007)</w:t>
            </w:r>
          </w:p>
        </w:tc>
      </w:tr>
    </w:tbl>
    <w:p w:rsidR="00426D26" w:rsidRPr="00803FC5" w:rsidRDefault="00426D26">
      <w:pPr>
        <w:rPr>
          <w:lang w:val="en-GB"/>
        </w:rPr>
      </w:pPr>
    </w:p>
    <w:p w:rsidR="00426D26" w:rsidRPr="0078334B" w:rsidRDefault="00426D26" w:rsidP="00175917">
      <w:pPr>
        <w:pStyle w:val="Heading2"/>
        <w:spacing w:before="240" w:after="240" w:line="240" w:lineRule="auto"/>
        <w:rPr>
          <w:color w:val="000080"/>
          <w:sz w:val="28"/>
          <w:szCs w:val="28"/>
          <w:lang w:val="en-GB"/>
        </w:rPr>
      </w:pPr>
      <w:bookmarkStart w:id="123" w:name="_Toc256505873"/>
      <w:bookmarkStart w:id="124" w:name="_Toc262126461"/>
      <w:r w:rsidRPr="0078334B">
        <w:rPr>
          <w:color w:val="000080"/>
          <w:sz w:val="28"/>
          <w:szCs w:val="28"/>
          <w:lang w:val="en-GB"/>
        </w:rPr>
        <w:t>5.3</w:t>
      </w:r>
      <w:r w:rsidRPr="0078334B">
        <w:rPr>
          <w:color w:val="000080"/>
          <w:sz w:val="28"/>
          <w:szCs w:val="28"/>
          <w:lang w:val="en-GB"/>
        </w:rPr>
        <w:tab/>
        <w:t>Capacity building challenges</w:t>
      </w:r>
      <w:bookmarkEnd w:id="123"/>
      <w:bookmarkEnd w:id="124"/>
      <w:r w:rsidRPr="0078334B">
        <w:rPr>
          <w:color w:val="000080"/>
          <w:sz w:val="28"/>
          <w:szCs w:val="28"/>
          <w:lang w:val="en-GB"/>
        </w:rPr>
        <w:t xml:space="preserve"> </w:t>
      </w:r>
    </w:p>
    <w:p w:rsidR="00426D26" w:rsidRPr="00803FC5" w:rsidRDefault="00426D26" w:rsidP="006132F9">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 sector approach to capacity building implies:</w:t>
      </w:r>
    </w:p>
    <w:p w:rsidR="00426D26" w:rsidRPr="00803FC5" w:rsidRDefault="00426D26" w:rsidP="005621DE">
      <w:pPr>
        <w:pStyle w:val="ListParagraph"/>
        <w:numPr>
          <w:ilvl w:val="0"/>
          <w:numId w:val="36"/>
        </w:numPr>
        <w:spacing w:after="40" w:line="240" w:lineRule="auto"/>
        <w:ind w:left="357" w:hanging="357"/>
        <w:jc w:val="both"/>
        <w:rPr>
          <w:rFonts w:ascii="Times New Roman" w:hAnsi="Times New Roman" w:cs="Times New Roman"/>
          <w:lang w:val="en-GB"/>
        </w:rPr>
      </w:pPr>
      <w:r w:rsidRPr="0078334B">
        <w:rPr>
          <w:rFonts w:ascii="Times New Roman" w:hAnsi="Times New Roman" w:cs="Times New Roman"/>
          <w:b/>
          <w:bCs/>
          <w:color w:val="000080"/>
          <w:lang w:val="en-GB"/>
        </w:rPr>
        <w:t>Recognition that capacity has to be built across a wide range of actors</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 xml:space="preserve"> the ENR sector being technically and managerially complicated and dependent on the coordinated response of a variety of actors presents a high hurdle for capacity building efforts. Only a combined and ‘whole-of-sector’ approach is likely to meet the challenges.</w:t>
      </w:r>
    </w:p>
    <w:p w:rsidR="00426D26" w:rsidRPr="00803FC5" w:rsidRDefault="00426D26" w:rsidP="005621DE">
      <w:pPr>
        <w:pStyle w:val="ListParagraph"/>
        <w:numPr>
          <w:ilvl w:val="0"/>
          <w:numId w:val="36"/>
        </w:numPr>
        <w:spacing w:after="40" w:line="240" w:lineRule="auto"/>
        <w:ind w:left="357" w:hanging="357"/>
        <w:jc w:val="both"/>
        <w:rPr>
          <w:rFonts w:ascii="Times New Roman" w:hAnsi="Times New Roman" w:cs="Times New Roman"/>
          <w:lang w:val="en-GB"/>
        </w:rPr>
      </w:pPr>
      <w:r w:rsidRPr="0078334B">
        <w:rPr>
          <w:rFonts w:ascii="Times New Roman" w:hAnsi="Times New Roman" w:cs="Times New Roman"/>
          <w:b/>
          <w:bCs/>
          <w:color w:val="000080"/>
          <w:lang w:val="en-GB"/>
        </w:rPr>
        <w:t>Adoption of pragmatic strategies for addressing the enabling environment</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 xml:space="preserve"> deep rooted dysfunctional institutional practices and constraints in both the public and private sectors have to be addressed, or start to be addressed even if solutions are unlikely to be found in the short term. Capacity building efforts have to recogniz</w:t>
      </w:r>
      <w:r>
        <w:rPr>
          <w:rFonts w:ascii="Times New Roman" w:hAnsi="Times New Roman" w:cs="Times New Roman"/>
          <w:lang w:val="en-GB"/>
        </w:rPr>
        <w:t>e the institutional constraints</w:t>
      </w:r>
      <w:r w:rsidRPr="00803FC5">
        <w:rPr>
          <w:rFonts w:ascii="Times New Roman" w:hAnsi="Times New Roman" w:cs="Times New Roman"/>
          <w:lang w:val="en-GB"/>
        </w:rPr>
        <w:t xml:space="preserve"> and provide support constructively where they can. Where sector based capacity efforts cannot influence wider processes then the sector can take pragmatic action by scaling down ambitions until circumstances are more favourable.</w:t>
      </w:r>
    </w:p>
    <w:p w:rsidR="00426D26" w:rsidRPr="00803FC5" w:rsidRDefault="00426D26" w:rsidP="00643951">
      <w:pPr>
        <w:pStyle w:val="ListParagraph"/>
        <w:numPr>
          <w:ilvl w:val="0"/>
          <w:numId w:val="36"/>
        </w:numPr>
        <w:spacing w:after="120" w:line="240" w:lineRule="auto"/>
        <w:jc w:val="both"/>
        <w:rPr>
          <w:rFonts w:ascii="Times New Roman" w:hAnsi="Times New Roman" w:cs="Times New Roman"/>
          <w:lang w:val="en-GB"/>
        </w:rPr>
      </w:pPr>
      <w:r w:rsidRPr="0078334B">
        <w:rPr>
          <w:rFonts w:ascii="Times New Roman" w:hAnsi="Times New Roman" w:cs="Times New Roman"/>
          <w:b/>
          <w:bCs/>
          <w:color w:val="000080"/>
          <w:lang w:val="en-GB"/>
        </w:rPr>
        <w:t>Combining training and human resource development with efforts to improve governance and management performance</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 xml:space="preserve"> training of individuals will not lead to improved capacity if the governance and management of the organization that they work in is ineffectual. Competent management creates a learning environment, increases the demand for capacity and provides learning incentives by ensuring that there are tangible benefits arising from improved performance either in terms of sustained livelihoods, profitable business or enhanced career prospects. </w:t>
      </w:r>
    </w:p>
    <w:p w:rsidR="00426D26" w:rsidRPr="00803FC5" w:rsidRDefault="00426D26" w:rsidP="006132F9">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The sector approach encourages a long term view. Long term capacity and awareness can be built up in civil society through insertion of environment into the school curriculum. The capacity of future generations of professionals in technical disciplines such as engineering as well as economics and management can be increased through ensuring that vocational and tertiary education mainstreams environment in its curriculum. The capacity of future civil servants can be increased by similarly mainstreaming environmental concerns into the civil service training curriculum both at training centres and as part of in-service professional development. </w:t>
      </w:r>
    </w:p>
    <w:p w:rsidR="00426D26" w:rsidRPr="00803FC5" w:rsidRDefault="00426D26" w:rsidP="006132F9">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Capacity building challenges in the ENR sector are changing in response to increasing recognition that the limited resources of government need to be focused on that which only government can do and/or that which government can do best. This includes setting policy, regulating and providing public goods such as access to environmental information and, where relevant, correcting for market failures which themselves are often the result of inadequate information. An increasing tendency to outsource tasks to the private sector can help to increase available sector capacity but it also shifts the skill set required by government. Increasingly these tendencies combined with mainstreaming and decentralization mean that the demand at central level within environmental ministries is less for highly specialized technical skills and more for cross cutting, managerial and communication skills that can help in setting and monitoring of policy and for facilitating change. Many of the highly technical tasks such as providing laboratory services and in some cases even aspects of the environmental inspection and monitoring duties are being outsourced to the private sector. The sector approach by focusing on the full spectrum of core actors helps to ensure that capacity building is more holistic and addresses gaps in capacity at all levels. </w:t>
      </w:r>
    </w:p>
    <w:p w:rsidR="00426D26" w:rsidRPr="0078334B" w:rsidRDefault="00426D26" w:rsidP="00481F8B">
      <w:pPr>
        <w:spacing w:after="120" w:line="240" w:lineRule="auto"/>
        <w:rPr>
          <w:rFonts w:ascii="Times New Roman" w:hAnsi="Times New Roman" w:cs="Times New Roman"/>
          <w:color w:val="000080"/>
          <w:lang w:val="en-GB"/>
        </w:rPr>
      </w:pPr>
    </w:p>
    <w:p w:rsidR="00426D26" w:rsidRPr="0078334B" w:rsidRDefault="00426D26" w:rsidP="00175917">
      <w:pPr>
        <w:pStyle w:val="Heading2"/>
        <w:spacing w:after="240" w:line="240" w:lineRule="auto"/>
        <w:ind w:left="720" w:hanging="720"/>
        <w:rPr>
          <w:color w:val="000080"/>
          <w:sz w:val="28"/>
          <w:szCs w:val="28"/>
        </w:rPr>
      </w:pPr>
      <w:bookmarkStart w:id="125" w:name="_Toc262126462"/>
      <w:r w:rsidRPr="0078334B">
        <w:rPr>
          <w:color w:val="000080"/>
          <w:sz w:val="28"/>
          <w:szCs w:val="28"/>
        </w:rPr>
        <w:t>5.4</w:t>
      </w:r>
      <w:r w:rsidRPr="0078334B">
        <w:rPr>
          <w:color w:val="000080"/>
          <w:sz w:val="28"/>
          <w:szCs w:val="28"/>
        </w:rPr>
        <w:tab/>
        <w:t>Key issues related to external support to country led efforts to develop institutions and capacities</w:t>
      </w:r>
      <w:bookmarkEnd w:id="125"/>
    </w:p>
    <w:p w:rsidR="00426D26" w:rsidRPr="0078334B" w:rsidRDefault="00426D26" w:rsidP="00332164">
      <w:pPr>
        <w:spacing w:after="120" w:line="240" w:lineRule="auto"/>
        <w:rPr>
          <w:rFonts w:ascii="Times New Roman" w:hAnsi="Times New Roman" w:cs="Times New Roman"/>
          <w:b/>
          <w:bCs/>
          <w:color w:val="000080"/>
          <w:lang w:val="en-GB"/>
        </w:rPr>
      </w:pPr>
      <w:r w:rsidRPr="0078334B">
        <w:rPr>
          <w:rFonts w:ascii="Times New Roman" w:hAnsi="Times New Roman" w:cs="Times New Roman"/>
          <w:b/>
          <w:bCs/>
          <w:color w:val="000080"/>
          <w:lang w:val="en-GB"/>
        </w:rPr>
        <w:t>Engaging with multiple and non-state actors</w:t>
      </w:r>
    </w:p>
    <w:p w:rsidR="00426D26" w:rsidRPr="00332164" w:rsidRDefault="00426D26" w:rsidP="00175917">
      <w:pPr>
        <w:spacing w:after="120" w:line="240" w:lineRule="auto"/>
        <w:jc w:val="both"/>
        <w:rPr>
          <w:rFonts w:ascii="Times New Roman" w:hAnsi="Times New Roman" w:cs="Times New Roman"/>
          <w:lang w:val="en-GB"/>
        </w:rPr>
      </w:pPr>
      <w:r w:rsidRPr="00332164">
        <w:rPr>
          <w:rFonts w:ascii="Times New Roman" w:hAnsi="Times New Roman" w:cs="Times New Roman"/>
          <w:lang w:val="en-GB"/>
        </w:rPr>
        <w:t xml:space="preserve">A robust sector approach in the ENR sector requires that both the private sector and civil society are well organised and able to play their role. Under overall government leadership, donors are potentially well placed to support such developments at a time when the government has little spare capacity and an element of support independent of government is needed. Capacity building of already existing lead or umbrella organisations that represent civil society and private sector can yield long term benefits and because of the ENR sector’s dependence on these actors can accelerate the establishment of a sector approach. Donors should be very wary of supporting the creation of new organisations both because their ownership might be suspect if they are perceived as a vehicle for accessing resources but also because of the difficulty of sustaining them in the long term. </w:t>
      </w:r>
    </w:p>
    <w:p w:rsidR="00426D26" w:rsidRPr="00332164" w:rsidRDefault="00426D26" w:rsidP="00175917">
      <w:pPr>
        <w:spacing w:after="120" w:line="240" w:lineRule="auto"/>
        <w:jc w:val="both"/>
        <w:rPr>
          <w:rFonts w:ascii="Times New Roman" w:hAnsi="Times New Roman" w:cs="Times New Roman"/>
          <w:lang w:val="en-GB"/>
        </w:rPr>
      </w:pPr>
      <w:r w:rsidRPr="00332164">
        <w:rPr>
          <w:rFonts w:ascii="Times New Roman" w:hAnsi="Times New Roman" w:cs="Times New Roman"/>
          <w:lang w:val="en-GB"/>
        </w:rPr>
        <w:t>Donor support to the private sector and civil society will need to be guided by the practice in the partner country in question. In some circumstances, the government will have an active and well respected role in supporting the private sector to comply with regulatory standards and to respond to new environmental business opportunities. In such cases, support to the private sector can be provided through public channels. For example, support to introduce cleaner production can be provided via the Ministry of Trade and Industry if this ministry has a programme for supporting the adoption of cleaner production technologies. In other cases, there may be conflict of interests and industry will not accept support channelled via state apparatus.  An example of this situation is the fishing industry in South Africa, which prefers to see support channelled via its own trade federation. For civil society there are similar dilemmas and good examples of channelling support via government as well as using independent channels. In Kenya for instance, support to advocacy and action based NGOs is channelled via the Ministry of Planning through a Community Development Trust Fund. This fund has an environmental window specialising in supporting civil society groups involved in natural resource management. In other cases, an independent fund may be preferred e.g. many donors supporting civil society in the environmental sector in Bolivia provide assistance directly to an umbrella NGO. In other words, it is possible to channel through either government or independent channels depending on:</w:t>
      </w:r>
    </w:p>
    <w:p w:rsidR="00426D26" w:rsidRPr="00332164" w:rsidRDefault="00426D26" w:rsidP="005621DE">
      <w:pPr>
        <w:pStyle w:val="ListParagraph"/>
        <w:numPr>
          <w:ilvl w:val="0"/>
          <w:numId w:val="49"/>
        </w:numPr>
        <w:spacing w:after="40" w:line="240" w:lineRule="auto"/>
        <w:ind w:left="357" w:hanging="357"/>
        <w:jc w:val="both"/>
        <w:rPr>
          <w:rFonts w:ascii="Times New Roman" w:hAnsi="Times New Roman" w:cs="Times New Roman"/>
          <w:lang w:val="en-GB"/>
        </w:rPr>
      </w:pPr>
      <w:r w:rsidRPr="00332164">
        <w:rPr>
          <w:rFonts w:ascii="Times New Roman" w:hAnsi="Times New Roman" w:cs="Times New Roman"/>
          <w:lang w:val="en-GB"/>
        </w:rPr>
        <w:t xml:space="preserve">The practice and preferences of government, civil society and private sector. This will often depend on the maturity of the sector, the degree of trust and the nature of the activities e.g. civil society involved in high confrontation advocacy will not normally accept government sponsored assistance.  </w:t>
      </w:r>
    </w:p>
    <w:p w:rsidR="00426D26" w:rsidRPr="00332164" w:rsidRDefault="00426D26" w:rsidP="005621DE">
      <w:pPr>
        <w:pStyle w:val="ListParagraph"/>
        <w:numPr>
          <w:ilvl w:val="0"/>
          <w:numId w:val="49"/>
        </w:numPr>
        <w:spacing w:after="40" w:line="240" w:lineRule="auto"/>
        <w:ind w:left="357" w:hanging="357"/>
        <w:jc w:val="both"/>
        <w:rPr>
          <w:rFonts w:ascii="Times New Roman" w:hAnsi="Times New Roman" w:cs="Times New Roman"/>
          <w:lang w:val="en-GB"/>
        </w:rPr>
      </w:pPr>
      <w:r w:rsidRPr="00332164">
        <w:rPr>
          <w:rFonts w:ascii="Times New Roman" w:hAnsi="Times New Roman" w:cs="Times New Roman"/>
          <w:lang w:val="en-GB"/>
        </w:rPr>
        <w:t>Earlier experience of supporting civil society and/or the private sector.</w:t>
      </w:r>
    </w:p>
    <w:p w:rsidR="00426D26" w:rsidRPr="00332164" w:rsidRDefault="00426D26" w:rsidP="005621DE">
      <w:pPr>
        <w:pStyle w:val="ListParagraph"/>
        <w:numPr>
          <w:ilvl w:val="0"/>
          <w:numId w:val="49"/>
        </w:numPr>
        <w:spacing w:after="240" w:line="240" w:lineRule="auto"/>
        <w:ind w:left="357" w:hanging="357"/>
        <w:jc w:val="both"/>
        <w:rPr>
          <w:rFonts w:ascii="Times New Roman" w:hAnsi="Times New Roman" w:cs="Times New Roman"/>
          <w:lang w:val="en-GB"/>
        </w:rPr>
      </w:pPr>
      <w:r w:rsidRPr="00332164">
        <w:rPr>
          <w:rFonts w:ascii="Times New Roman" w:hAnsi="Times New Roman" w:cs="Times New Roman"/>
          <w:lang w:val="en-GB"/>
        </w:rPr>
        <w:t>The rules or preferences of the donor; the EC does not have a specific ruling but some donors have a strong preference for the one route or the other.</w:t>
      </w:r>
    </w:p>
    <w:p w:rsidR="00426D26" w:rsidRPr="0078334B" w:rsidRDefault="00426D26" w:rsidP="007A22A2">
      <w:pPr>
        <w:spacing w:after="120" w:line="240" w:lineRule="auto"/>
        <w:rPr>
          <w:rFonts w:ascii="Times New Roman" w:hAnsi="Times New Roman" w:cs="Times New Roman"/>
          <w:b/>
          <w:color w:val="000080"/>
        </w:rPr>
      </w:pPr>
      <w:r w:rsidRPr="0078334B">
        <w:rPr>
          <w:rFonts w:ascii="Times New Roman" w:hAnsi="Times New Roman" w:cs="Times New Roman"/>
          <w:b/>
          <w:color w:val="000080"/>
          <w:lang w:val="en-GB"/>
        </w:rPr>
        <w:t>Explore the scope for aligning and harmonising donor capacity development efforts</w:t>
      </w:r>
    </w:p>
    <w:p w:rsidR="00426D26" w:rsidRPr="00D47FE8" w:rsidRDefault="00426D26" w:rsidP="00914C6E">
      <w:pPr>
        <w:spacing w:after="240" w:line="240" w:lineRule="auto"/>
        <w:jc w:val="both"/>
        <w:rPr>
          <w:rFonts w:ascii="Times New Roman" w:hAnsi="Times New Roman" w:cs="Times New Roman"/>
        </w:rPr>
      </w:pPr>
      <w:r>
        <w:rPr>
          <w:rFonts w:ascii="Times New Roman" w:hAnsi="Times New Roman" w:cs="Times New Roman"/>
        </w:rPr>
        <w:t xml:space="preserve">Capacity development within the ENR sector and within the wider public administration framework is commonly supported by a variety of donors – often each having their own approach. There are significant opportunities for exploring the scope for helping to develop sector-wide capacity frameworks that will allow donors align to robust and practical strategies. In the absence of this, harmonization of approaches amongst donors supporting the ENR sector will bring many benefits. </w:t>
      </w:r>
      <w:r>
        <w:rPr>
          <w:rFonts w:ascii="Times New Roman" w:hAnsi="Times New Roman" w:cs="Times New Roman"/>
          <w:lang w:val="en-GB"/>
        </w:rPr>
        <w:t>Supporting the emergence of country led capacity development framework will require a close u</w:t>
      </w:r>
      <w:r w:rsidRPr="00D47FE8">
        <w:rPr>
          <w:rFonts w:ascii="Times New Roman" w:hAnsi="Times New Roman" w:cs="Times New Roman"/>
          <w:lang w:val="en-GB"/>
        </w:rPr>
        <w:t>nderstand</w:t>
      </w:r>
      <w:r>
        <w:rPr>
          <w:rFonts w:ascii="Times New Roman" w:hAnsi="Times New Roman" w:cs="Times New Roman"/>
          <w:lang w:val="en-GB"/>
        </w:rPr>
        <w:t>ing of</w:t>
      </w:r>
      <w:r w:rsidRPr="00D47FE8">
        <w:rPr>
          <w:rFonts w:ascii="Times New Roman" w:hAnsi="Times New Roman" w:cs="Times New Roman"/>
          <w:lang w:val="en-GB"/>
        </w:rPr>
        <w:t xml:space="preserve"> the political economy that shapes sector </w:t>
      </w:r>
      <w:r>
        <w:rPr>
          <w:rFonts w:ascii="Times New Roman" w:hAnsi="Times New Roman" w:cs="Times New Roman"/>
          <w:lang w:val="en-GB"/>
        </w:rPr>
        <w:t>development.</w:t>
      </w:r>
    </w:p>
    <w:p w:rsidR="00426D26" w:rsidRPr="0078334B" w:rsidRDefault="00426D26" w:rsidP="00914C6E">
      <w:pPr>
        <w:spacing w:after="120" w:line="240" w:lineRule="auto"/>
        <w:jc w:val="both"/>
        <w:rPr>
          <w:rFonts w:ascii="Times New Roman" w:hAnsi="Times New Roman" w:cs="Times New Roman"/>
          <w:b/>
          <w:color w:val="000080"/>
          <w:lang w:val="en-GB"/>
        </w:rPr>
      </w:pPr>
      <w:r w:rsidRPr="0078334B">
        <w:rPr>
          <w:rFonts w:ascii="Times New Roman" w:hAnsi="Times New Roman" w:cs="Times New Roman"/>
          <w:b/>
          <w:color w:val="000080"/>
          <w:lang w:val="en-GB"/>
        </w:rPr>
        <w:t xml:space="preserve">Improving the effectiveness of technical cooperation </w:t>
      </w:r>
    </w:p>
    <w:p w:rsidR="00426D26" w:rsidRDefault="00426D26" w:rsidP="00D47FE8">
      <w:pPr>
        <w:spacing w:after="0" w:line="240" w:lineRule="auto"/>
        <w:jc w:val="both"/>
        <w:rPr>
          <w:rFonts w:ascii="Times New Roman" w:hAnsi="Times New Roman" w:cs="Times New Roman"/>
          <w:lang w:val="en-GB"/>
        </w:rPr>
      </w:pPr>
      <w:r>
        <w:rPr>
          <w:rFonts w:ascii="Times New Roman" w:hAnsi="Times New Roman" w:cs="Times New Roman"/>
          <w:lang w:val="en-GB"/>
        </w:rPr>
        <w:t xml:space="preserve">Technical cooperation is significant part of donor assistance in the ENR sector and offers many possibilities for adding value to external assistance of a financial nature. Technical cooperation needs to be realistic and recognise that institutional barriers and constraints in the political economy will often affect the outcome of capacity development efforts. Where the demand for technical cooperation is genuine and well informed, support efforts are likely to work better. Donors should help county led processes for determining technical cooperation needs by ensuring that the results and outputs of such cooperation are clearly identified and that technical cooperation becomes results orientated rather than input orientated.  </w:t>
      </w:r>
    </w:p>
    <w:p w:rsidR="00426D26" w:rsidRPr="00803FC5" w:rsidRDefault="00426D26" w:rsidP="00D47FE8">
      <w:pPr>
        <w:spacing w:after="0" w:line="240" w:lineRule="auto"/>
        <w:jc w:val="both"/>
        <w:rPr>
          <w:rFonts w:ascii="Times New Roman" w:hAnsi="Times New Roman" w:cs="Times New Roman"/>
          <w:lang w:val="en-GB"/>
        </w:rPr>
      </w:pPr>
      <w:r>
        <w:rPr>
          <w:rFonts w:ascii="Times New Roman" w:hAnsi="Times New Roman" w:cs="Times New Roman"/>
          <w:lang w:val="en-GB"/>
        </w:rPr>
        <w:br w:type="page"/>
      </w:r>
    </w:p>
    <w:p w:rsidR="00426D26" w:rsidRPr="0078334B" w:rsidRDefault="00426D26" w:rsidP="00643951">
      <w:pPr>
        <w:pStyle w:val="Heading1"/>
        <w:numPr>
          <w:ilvl w:val="0"/>
          <w:numId w:val="61"/>
        </w:numPr>
        <w:spacing w:before="0"/>
        <w:rPr>
          <w:rFonts w:cs="Times New Roman"/>
          <w:color w:val="auto"/>
          <w:sz w:val="36"/>
          <w:szCs w:val="36"/>
          <w:lang w:val="en-GB"/>
        </w:rPr>
      </w:pPr>
      <w:bookmarkStart w:id="126" w:name="_Toc256505874"/>
      <w:r w:rsidRPr="0078334B">
        <w:rPr>
          <w:color w:val="auto"/>
          <w:sz w:val="36"/>
          <w:szCs w:val="36"/>
          <w:lang w:val="en-GB"/>
        </w:rPr>
        <w:t xml:space="preserve">  </w:t>
      </w:r>
      <w:bookmarkStart w:id="127" w:name="_Toc262126463"/>
      <w:r w:rsidRPr="0078334B">
        <w:rPr>
          <w:color w:val="auto"/>
          <w:sz w:val="36"/>
          <w:szCs w:val="36"/>
          <w:lang w:val="en-GB"/>
        </w:rPr>
        <w:t>Performance monitoring of sector programmes</w:t>
      </w:r>
      <w:bookmarkEnd w:id="126"/>
      <w:bookmarkEnd w:id="127"/>
    </w:p>
    <w:p w:rsidR="00426D26" w:rsidRPr="00F42ECF" w:rsidRDefault="00426D26" w:rsidP="00F42ECF">
      <w:pPr>
        <w:ind w:left="360"/>
        <w:rPr>
          <w:lang w:val="en-GB"/>
        </w:rPr>
      </w:pPr>
    </w:p>
    <w:p w:rsidR="00426D26" w:rsidRPr="00EA5C5C" w:rsidRDefault="00426D26" w:rsidP="00EA5C5C">
      <w:pPr>
        <w:rPr>
          <w:rFonts w:ascii="Cambria" w:hAnsi="Cambria" w:cs="Cambria"/>
          <w:b/>
          <w:bCs/>
          <w:color w:val="4F81BD"/>
          <w:sz w:val="28"/>
          <w:szCs w:val="28"/>
          <w:lang w:val="en-GB"/>
        </w:rPr>
      </w:pPr>
      <w:r>
        <w:rPr>
          <w:noProof/>
        </w:rPr>
        <w:pict>
          <v:roundrect id="_x0000_s1094" style="position:absolute;margin-left:252.5pt;margin-top:28.1pt;width:213.65pt;height:263.45pt;z-index:251637248" arcsize="10923f" fillcolor="#daeef3">
            <v:textbox style="mso-next-textbox:#_x0000_s1094">
              <w:txbxContent>
                <w:p w:rsidR="00426D26" w:rsidRPr="00A53FB1" w:rsidRDefault="00426D26" w:rsidP="00B95F60">
                  <w:pPr>
                    <w:spacing w:before="120" w:after="240" w:line="240" w:lineRule="auto"/>
                    <w:rPr>
                      <w:rFonts w:ascii="Cambria" w:hAnsi="Cambria" w:cs="Cambria"/>
                      <w:b/>
                      <w:bCs/>
                      <w:color w:val="4F81BD"/>
                      <w:lang w:val="en-GB"/>
                    </w:rPr>
                  </w:pPr>
                  <w:r w:rsidRPr="00A53FB1">
                    <w:rPr>
                      <w:rFonts w:ascii="Cambria" w:hAnsi="Cambria" w:cs="Cambria"/>
                      <w:b/>
                      <w:bCs/>
                      <w:color w:val="4F81BD"/>
                      <w:lang w:val="en-GB"/>
                    </w:rPr>
                    <w:t>This chapter outlines four aspects that are important to securing improved performance monitoring of sector programmes:</w:t>
                  </w:r>
                </w:p>
                <w:p w:rsidR="00426D26" w:rsidRPr="00A53FB1" w:rsidRDefault="00426D26" w:rsidP="0078334B">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Understanding the objectives of performance monitoring</w:t>
                  </w:r>
                </w:p>
                <w:p w:rsidR="00426D26" w:rsidRPr="00A53FB1" w:rsidRDefault="00426D26" w:rsidP="0078334B">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Linking inputs to outcomes and impact</w:t>
                  </w:r>
                </w:p>
                <w:p w:rsidR="00426D26" w:rsidRPr="00A53FB1" w:rsidRDefault="00426D26" w:rsidP="0078334B">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Securing inclusive performance monitoring</w:t>
                  </w:r>
                </w:p>
                <w:p w:rsidR="00426D26" w:rsidRPr="00A53FB1" w:rsidRDefault="00426D26" w:rsidP="0078334B">
                  <w:pPr>
                    <w:pStyle w:val="ListParagraph"/>
                    <w:numPr>
                      <w:ilvl w:val="0"/>
                      <w:numId w:val="55"/>
                    </w:numPr>
                    <w:spacing w:before="120" w:after="120" w:line="240" w:lineRule="auto"/>
                    <w:ind w:left="330"/>
                    <w:rPr>
                      <w:rFonts w:ascii="Cambria" w:hAnsi="Cambria" w:cs="Cambria"/>
                      <w:b/>
                      <w:bCs/>
                      <w:color w:val="4F81BD"/>
                      <w:lang w:val="en-GB"/>
                    </w:rPr>
                  </w:pPr>
                  <w:r w:rsidRPr="00A53FB1">
                    <w:rPr>
                      <w:rFonts w:ascii="Cambria" w:hAnsi="Cambria" w:cs="Cambria"/>
                      <w:b/>
                      <w:bCs/>
                      <w:color w:val="4F81BD"/>
                      <w:lang w:val="en-GB"/>
                    </w:rPr>
                    <w:t>Lessons learnt from establishing and maintaining M&amp;E systems</w:t>
                  </w:r>
                </w:p>
              </w:txbxContent>
            </v:textbox>
            <w10:anchorlock/>
          </v:roundrect>
        </w:pict>
      </w:r>
      <w:r w:rsidRPr="00A624D7">
        <w:rPr>
          <w:rFonts w:ascii="Cambria" w:hAnsi="Cambria" w:cs="Cambria"/>
          <w:b/>
          <w:noProof/>
          <w:color w:val="4F81BD"/>
          <w:sz w:val="28"/>
          <w:szCs w:val="28"/>
        </w:rPr>
        <w:pict>
          <v:shape id="Picture 10" o:spid="_x0000_i1033" type="#_x0000_t75" style="width:223.5pt;height:309.75pt;visibility:visible">
            <v:imagedata r:id="rId14" o:title=""/>
          </v:shape>
        </w:pict>
      </w:r>
      <w:bookmarkStart w:id="128" w:name="_Toc256505875"/>
    </w:p>
    <w:p w:rsidR="00426D26" w:rsidRPr="0078334B" w:rsidRDefault="00426D26" w:rsidP="00EA5C5C">
      <w:pPr>
        <w:rPr>
          <w:color w:val="000080"/>
          <w:lang w:val="en-GB"/>
        </w:rPr>
      </w:pPr>
      <w:r w:rsidRPr="0078334B">
        <w:rPr>
          <w:rFonts w:ascii="Cambria" w:hAnsi="Cambria" w:cs="Cambria"/>
          <w:b/>
          <w:bCs/>
          <w:color w:val="000080"/>
          <w:sz w:val="32"/>
          <w:szCs w:val="32"/>
          <w:lang w:val="en-GB"/>
        </w:rPr>
        <w:t>Assessment questions</w:t>
      </w:r>
      <w:bookmarkEnd w:id="128"/>
      <w:r w:rsidRPr="0078334B">
        <w:rPr>
          <w:color w:val="000080"/>
        </w:rPr>
        <w:t xml:space="preserve"> </w:t>
      </w:r>
      <w:r w:rsidRPr="0078334B">
        <w:rPr>
          <w:rStyle w:val="FootnoteReference"/>
          <w:rFonts w:cs="Calibri"/>
          <w:color w:val="000080"/>
          <w:sz w:val="24"/>
          <w:szCs w:val="24"/>
          <w:lang w:val="en-GB"/>
        </w:rPr>
        <w:footnoteReference w:id="13"/>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Is there clarity over the objectives for sector performance monitoring?</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What feedback loops exist between performance monitoring and sector performance?</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Is the performance monitoring framework producing information sector actors are calling for?</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Are there political concerns that might mitigate against improved performance monitoring?</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Have the links between sector inputs and outputs, outcomes and impacts been mapped?</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What resources are directed at securing monitoring information?</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What is the involvement of non-state actors in performance monitoring of the sector?</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Is the performance monitoring framework utilising existing monitoring measures?</w:t>
      </w:r>
    </w:p>
    <w:p w:rsidR="00426D26" w:rsidRPr="00803FC5" w:rsidRDefault="00426D26" w:rsidP="0078334B">
      <w:pPr>
        <w:pStyle w:val="ListParagraph"/>
        <w:numPr>
          <w:ilvl w:val="0"/>
          <w:numId w:val="88"/>
        </w:numPr>
        <w:spacing w:before="80" w:after="40" w:line="360" w:lineRule="auto"/>
        <w:ind w:left="330"/>
        <w:rPr>
          <w:rFonts w:ascii="Times New Roman" w:hAnsi="Times New Roman" w:cs="Times New Roman"/>
          <w:lang w:val="en-GB"/>
        </w:rPr>
      </w:pPr>
      <w:r w:rsidRPr="00803FC5">
        <w:rPr>
          <w:rFonts w:ascii="Times New Roman" w:hAnsi="Times New Roman" w:cs="Times New Roman"/>
          <w:lang w:val="en-GB"/>
        </w:rPr>
        <w:t>What can be learned from existing monitoring and evaluation systems?</w:t>
      </w:r>
    </w:p>
    <w:p w:rsidR="00426D26" w:rsidRDefault="00426D26" w:rsidP="00481EF4">
      <w:pPr>
        <w:pStyle w:val="ListParagraph"/>
        <w:rPr>
          <w:rFonts w:ascii="Times New Roman" w:hAnsi="Times New Roman" w:cs="Times New Roman"/>
          <w:lang w:val="en-GB"/>
        </w:rPr>
      </w:pPr>
    </w:p>
    <w:p w:rsidR="00426D26" w:rsidRPr="00803FC5" w:rsidRDefault="00426D26" w:rsidP="00481EF4">
      <w:pPr>
        <w:pStyle w:val="ListParagraph"/>
        <w:rPr>
          <w:rFonts w:ascii="Times New Roman" w:hAnsi="Times New Roman" w:cs="Times New Roman"/>
          <w:lang w:val="en-GB"/>
        </w:rPr>
      </w:pPr>
    </w:p>
    <w:p w:rsidR="00426D26" w:rsidRDefault="00426D26" w:rsidP="00822541">
      <w:pPr>
        <w:pStyle w:val="Heading2"/>
        <w:spacing w:before="240" w:after="120"/>
        <w:rPr>
          <w:rFonts w:cs="Times New Roman"/>
          <w:lang w:val="en-GB"/>
        </w:rPr>
      </w:pPr>
      <w:bookmarkStart w:id="129" w:name="_Toc256505876"/>
    </w:p>
    <w:p w:rsidR="00426D26" w:rsidRPr="0078334B" w:rsidRDefault="00426D26" w:rsidP="00175917">
      <w:pPr>
        <w:pStyle w:val="Heading2"/>
        <w:spacing w:before="240" w:after="240" w:line="240" w:lineRule="auto"/>
        <w:rPr>
          <w:color w:val="000080"/>
          <w:sz w:val="28"/>
          <w:szCs w:val="28"/>
          <w:lang w:val="en-GB"/>
        </w:rPr>
      </w:pPr>
      <w:bookmarkStart w:id="130" w:name="_Toc262126464"/>
      <w:r w:rsidRPr="0078334B">
        <w:rPr>
          <w:color w:val="000080"/>
          <w:sz w:val="28"/>
          <w:szCs w:val="28"/>
          <w:lang w:val="en-GB"/>
        </w:rPr>
        <w:t>6.1</w:t>
      </w:r>
      <w:r w:rsidRPr="0078334B">
        <w:rPr>
          <w:color w:val="000080"/>
          <w:sz w:val="28"/>
          <w:szCs w:val="28"/>
          <w:lang w:val="en-GB"/>
        </w:rPr>
        <w:tab/>
        <w:t>The objectives of performance monitoring</w:t>
      </w:r>
      <w:bookmarkEnd w:id="129"/>
      <w:bookmarkEnd w:id="130"/>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Performance monitoring is a key element of any sector programme.  However:</w:t>
      </w:r>
    </w:p>
    <w:p w:rsidR="00426D26" w:rsidRPr="00803FC5" w:rsidRDefault="00426D26" w:rsidP="0078334B">
      <w:pPr>
        <w:pStyle w:val="ListParagraph"/>
        <w:numPr>
          <w:ilvl w:val="0"/>
          <w:numId w:val="45"/>
        </w:numPr>
        <w:spacing w:after="80" w:line="240" w:lineRule="auto"/>
        <w:ind w:left="330" w:hanging="301"/>
        <w:jc w:val="both"/>
        <w:rPr>
          <w:rFonts w:ascii="Times New Roman" w:hAnsi="Times New Roman" w:cs="Times New Roman"/>
          <w:lang w:val="en-GB"/>
        </w:rPr>
      </w:pPr>
      <w:r w:rsidRPr="0078334B">
        <w:rPr>
          <w:rFonts w:ascii="Times New Roman" w:hAnsi="Times New Roman" w:cs="Times New Roman"/>
          <w:b/>
          <w:bCs/>
          <w:color w:val="000080"/>
          <w:lang w:val="en-GB"/>
        </w:rPr>
        <w:t>Performance monitoring is rarely well developed in the ENR sector</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 xml:space="preserve"> a sector programme therefore provides an important opportunity to build national capacity, in a way that is not possible if the focus remains on the actions of individual government departments.  </w:t>
      </w:r>
    </w:p>
    <w:p w:rsidR="00426D26" w:rsidRPr="00803FC5" w:rsidRDefault="00426D26" w:rsidP="0078334B">
      <w:pPr>
        <w:pStyle w:val="ListParagraph"/>
        <w:numPr>
          <w:ilvl w:val="0"/>
          <w:numId w:val="45"/>
        </w:numPr>
        <w:spacing w:after="80" w:line="240" w:lineRule="auto"/>
        <w:ind w:left="330" w:hanging="301"/>
        <w:jc w:val="both"/>
        <w:rPr>
          <w:rFonts w:ascii="Times New Roman" w:hAnsi="Times New Roman" w:cs="Times New Roman"/>
          <w:lang w:val="en-GB"/>
        </w:rPr>
      </w:pPr>
      <w:r w:rsidRPr="0078334B">
        <w:rPr>
          <w:rFonts w:ascii="Times New Roman" w:hAnsi="Times New Roman" w:cs="Times New Roman"/>
          <w:b/>
          <w:bCs/>
          <w:color w:val="000080"/>
          <w:lang w:val="en-GB"/>
        </w:rPr>
        <w:t>There needs to be sector wide clarity on the two objectives of performance monitoring</w:t>
      </w:r>
      <w:r w:rsidRPr="0078334B">
        <w:rPr>
          <w:rFonts w:ascii="Times New Roman" w:hAnsi="Times New Roman" w:cs="Times New Roman"/>
          <w:color w:val="000080"/>
          <w:lang w:val="en-GB"/>
        </w:rPr>
        <w:t xml:space="preserve"> – </w:t>
      </w:r>
      <w:r w:rsidRPr="00803FC5">
        <w:rPr>
          <w:rFonts w:ascii="Times New Roman" w:hAnsi="Times New Roman" w:cs="Times New Roman"/>
          <w:lang w:val="en-GB"/>
        </w:rPr>
        <w:t xml:space="preserve">such monitoring should lead to improvements in sector management </w:t>
      </w:r>
      <w:r w:rsidRPr="00803FC5">
        <w:rPr>
          <w:rFonts w:ascii="Times New Roman" w:hAnsi="Times New Roman" w:cs="Times New Roman"/>
          <w:i/>
          <w:iCs/>
          <w:u w:val="single"/>
          <w:lang w:val="en-GB"/>
        </w:rPr>
        <w:t>and</w:t>
      </w:r>
      <w:r w:rsidRPr="00803FC5">
        <w:rPr>
          <w:rFonts w:ascii="Times New Roman" w:hAnsi="Times New Roman" w:cs="Times New Roman"/>
          <w:i/>
          <w:iCs/>
          <w:lang w:val="en-GB"/>
        </w:rPr>
        <w:t xml:space="preserve"> </w:t>
      </w:r>
      <w:r w:rsidRPr="00803FC5">
        <w:rPr>
          <w:rFonts w:ascii="Times New Roman" w:hAnsi="Times New Roman" w:cs="Times New Roman"/>
          <w:lang w:val="en-GB"/>
        </w:rPr>
        <w:t xml:space="preserve">the enhanced accountability of sector actors. </w:t>
      </w:r>
    </w:p>
    <w:p w:rsidR="00426D26" w:rsidRPr="00803FC5" w:rsidRDefault="00426D26" w:rsidP="0078334B">
      <w:pPr>
        <w:pStyle w:val="ListParagraph"/>
        <w:numPr>
          <w:ilvl w:val="0"/>
          <w:numId w:val="45"/>
        </w:numPr>
        <w:spacing w:after="80" w:line="240" w:lineRule="auto"/>
        <w:ind w:left="330" w:hanging="301"/>
        <w:jc w:val="both"/>
        <w:rPr>
          <w:rFonts w:ascii="Times New Roman" w:hAnsi="Times New Roman" w:cs="Times New Roman"/>
          <w:lang w:val="en-GB"/>
        </w:rPr>
      </w:pPr>
      <w:r w:rsidRPr="00F87B9F">
        <w:rPr>
          <w:rFonts w:ascii="Times New Roman" w:hAnsi="Times New Roman" w:cs="Times New Roman"/>
          <w:b/>
          <w:bCs/>
          <w:color w:val="000080"/>
          <w:lang w:val="en-GB"/>
        </w:rPr>
        <w:t>Perf</w:t>
      </w:r>
      <w:r w:rsidRPr="0078334B">
        <w:rPr>
          <w:rFonts w:ascii="Times New Roman" w:hAnsi="Times New Roman" w:cs="Times New Roman"/>
          <w:b/>
          <w:bCs/>
          <w:color w:val="000080"/>
          <w:lang w:val="en-GB"/>
        </w:rPr>
        <w:t xml:space="preserve">ormance monitoring is not the same as environmental monitoring </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although at the impact level there is convergence in indicators.</w:t>
      </w:r>
    </w:p>
    <w:p w:rsidR="00426D26" w:rsidRPr="00803FC5" w:rsidRDefault="00426D26" w:rsidP="0078334B">
      <w:pPr>
        <w:pStyle w:val="ListParagraph"/>
        <w:numPr>
          <w:ilvl w:val="0"/>
          <w:numId w:val="45"/>
        </w:numPr>
        <w:spacing w:after="120" w:line="240" w:lineRule="auto"/>
        <w:ind w:left="330" w:hanging="301"/>
        <w:jc w:val="both"/>
        <w:rPr>
          <w:rFonts w:ascii="Times New Roman" w:hAnsi="Times New Roman" w:cs="Times New Roman"/>
          <w:lang w:val="en-GB"/>
        </w:rPr>
      </w:pPr>
      <w:r w:rsidRPr="0078334B">
        <w:rPr>
          <w:rFonts w:ascii="Times New Roman" w:hAnsi="Times New Roman" w:cs="Times New Roman"/>
          <w:b/>
          <w:bCs/>
          <w:color w:val="000080"/>
          <w:lang w:val="en-GB"/>
        </w:rPr>
        <w:t>Monitoring objectives can be made explicit through the process of developing a performance assessment framework –</w:t>
      </w:r>
      <w:r w:rsidRPr="00803FC5">
        <w:rPr>
          <w:rFonts w:ascii="Times New Roman" w:hAnsi="Times New Roman" w:cs="Times New Roman"/>
          <w:b/>
          <w:bCs/>
          <w:lang w:val="en-GB"/>
        </w:rPr>
        <w:t xml:space="preserve"> </w:t>
      </w:r>
      <w:r w:rsidRPr="00803FC5">
        <w:rPr>
          <w:rFonts w:ascii="Times New Roman" w:hAnsi="Times New Roman" w:cs="Times New Roman"/>
          <w:lang w:val="en-GB"/>
        </w:rPr>
        <w:t>the development of which requires the involvement of all sector stakeholders, under the leadership of government.</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Recent environmental policy has led to significant revisions of the institutional architecture of the ENR sector in many countries. However, performance monitoring has tended to lag behind technical concerns associated with environmental monitoring. The objectives of performance monitoring remain unclear to many stakeholders in the ENR sector and this has had the effect of a continuing lack of commitment to such monitoring. </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Performance monitoring has two main objectives: improved sector management and enhanced domestic accountability (Table 7).  Both of these objectives remain challenging in the ENR sector.  For example, in terms of accountability, ENR issues rarely feature in annual budget statements and few environmental agencies report their institutional performance through the publication of a timely annual report.  The development of a sector programme represents an important opportunity to build capacity in these areas.</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It is important to distinguish between national environmental monitoring (with its technical focus) and performance monitoring (with its institutional focus).  They are separate processes, although they do come together at the impact level of assessment, where strong sector performance should result in improved environmental outcomes.  </w:t>
      </w:r>
    </w:p>
    <w:p w:rsidR="00426D26" w:rsidRPr="00803FC5" w:rsidRDefault="00426D26" w:rsidP="00B01B08">
      <w:pPr>
        <w:spacing w:after="240" w:line="240" w:lineRule="auto"/>
        <w:jc w:val="both"/>
        <w:rPr>
          <w:rFonts w:ascii="Times New Roman" w:hAnsi="Times New Roman" w:cs="Times New Roman"/>
          <w:lang w:val="en-GB"/>
        </w:rPr>
      </w:pPr>
      <w:r w:rsidRPr="00803FC5">
        <w:rPr>
          <w:rFonts w:ascii="Times New Roman" w:hAnsi="Times New Roman" w:cs="Times New Roman"/>
          <w:lang w:val="en-GB"/>
        </w:rPr>
        <w:t>A new analytical framework, the performance assessment framework (PAF), has been developed to help monitor sector programmes.  The EC Guidelines on Support to Sector Programmes defines a PAF as ‘</w:t>
      </w:r>
      <w:r w:rsidRPr="00803FC5">
        <w:rPr>
          <w:rFonts w:ascii="Times New Roman" w:hAnsi="Times New Roman" w:cs="Times New Roman"/>
          <w:i/>
          <w:iCs/>
          <w:lang w:val="en-GB"/>
        </w:rPr>
        <w:t>a set of regular performance measurements which enable managers and stakeholders to reliably assess progress in achieving a set of outcomes reflecting all key dimensions of the system being monitored.</w:t>
      </w:r>
      <w:r w:rsidRPr="00803FC5">
        <w:rPr>
          <w:rFonts w:ascii="Times New Roman" w:hAnsi="Times New Roman" w:cs="Times New Roman"/>
          <w:lang w:val="en-GB"/>
        </w:rPr>
        <w:t xml:space="preserve">’ This framework represents a natural progression from the earlier logframes that measured the performance of project-level activities.  The importance of the PAF is its link between sector policy objectives and explicit performance indicators by which sector progress can be assessed.  The selection of these indictors is a critical and often contentious area of programme implementation. </w:t>
      </w:r>
    </w:p>
    <w:p w:rsidR="00426D26" w:rsidRDefault="00426D26" w:rsidP="00F0013E">
      <w:pPr>
        <w:spacing w:after="120" w:line="240" w:lineRule="auto"/>
        <w:jc w:val="both"/>
        <w:rPr>
          <w:rFonts w:ascii="Arial" w:hAnsi="Arial" w:cs="Arial"/>
          <w:b/>
          <w:bCs/>
          <w:color w:val="000080"/>
          <w:sz w:val="20"/>
          <w:szCs w:val="20"/>
          <w:lang w:val="en-GB"/>
        </w:rPr>
      </w:pPr>
    </w:p>
    <w:p w:rsidR="00426D26" w:rsidRPr="0078334B" w:rsidRDefault="00426D26" w:rsidP="00F0013E">
      <w:pPr>
        <w:spacing w:after="120" w:line="240" w:lineRule="auto"/>
        <w:jc w:val="both"/>
        <w:rPr>
          <w:rFonts w:ascii="Arial" w:hAnsi="Arial" w:cs="Arial"/>
          <w:color w:val="000080"/>
          <w:sz w:val="20"/>
          <w:szCs w:val="20"/>
          <w:lang w:val="en-GB"/>
        </w:rPr>
      </w:pPr>
      <w:r w:rsidRPr="0078334B">
        <w:rPr>
          <w:rFonts w:ascii="Arial" w:hAnsi="Arial" w:cs="Arial"/>
          <w:b/>
          <w:bCs/>
          <w:color w:val="000080"/>
          <w:sz w:val="20"/>
          <w:szCs w:val="20"/>
          <w:lang w:val="en-GB"/>
        </w:rPr>
        <w:t>Table 7.  The twin objectives of performance monitoring</w:t>
      </w:r>
      <w:r w:rsidRPr="0078334B">
        <w:rPr>
          <w:rFonts w:ascii="Arial" w:hAnsi="Arial" w:cs="Arial"/>
          <w:color w:val="000080"/>
          <w:sz w:val="20"/>
          <w:szCs w:val="20"/>
          <w:lang w:val="en-GB"/>
        </w:rPr>
        <w:t xml:space="preserve"> </w:t>
      </w:r>
    </w:p>
    <w:tbl>
      <w:tblPr>
        <w:tblW w:w="0" w:type="auto"/>
        <w:tblBorders>
          <w:insideH w:val="single" w:sz="6" w:space="0" w:color="FF6600"/>
          <w:insideV w:val="single" w:sz="6" w:space="0" w:color="FF6600"/>
        </w:tblBorders>
        <w:tblLook w:val="01E0"/>
      </w:tblPr>
      <w:tblGrid>
        <w:gridCol w:w="1800"/>
        <w:gridCol w:w="3587"/>
        <w:gridCol w:w="3738"/>
      </w:tblGrid>
      <w:tr w:rsidR="00426D26" w:rsidRPr="0078334B" w:rsidTr="00061BA0">
        <w:trPr>
          <w:trHeight w:val="20"/>
        </w:trPr>
        <w:tc>
          <w:tcPr>
            <w:tcW w:w="9125" w:type="dxa"/>
            <w:gridSpan w:val="3"/>
          </w:tcPr>
          <w:p w:rsidR="00426D26" w:rsidRPr="0078334B" w:rsidRDefault="00426D26" w:rsidP="00D4072C">
            <w:pPr>
              <w:spacing w:after="20" w:line="240" w:lineRule="atLeast"/>
              <w:rPr>
                <w:rFonts w:ascii="Times New Roman" w:hAnsi="Times New Roman" w:cs="Times New Roman"/>
                <w:b/>
                <w:bCs/>
                <w:lang w:val="en-GB"/>
              </w:rPr>
            </w:pPr>
            <w:r w:rsidRPr="0078334B">
              <w:rPr>
                <w:rFonts w:ascii="Times New Roman" w:hAnsi="Times New Roman" w:cs="Times New Roman"/>
                <w:b/>
                <w:bCs/>
                <w:lang w:val="en-GB"/>
              </w:rPr>
              <w:t>Monitoring for Management</w:t>
            </w:r>
          </w:p>
        </w:tc>
      </w:tr>
      <w:tr w:rsidR="00426D26" w:rsidRPr="00A53FB1" w:rsidTr="00061BA0">
        <w:trPr>
          <w:trHeight w:val="20"/>
        </w:trPr>
        <w:tc>
          <w:tcPr>
            <w:tcW w:w="1800"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In support of….</w:t>
            </w:r>
          </w:p>
        </w:tc>
        <w:tc>
          <w:tcPr>
            <w:tcW w:w="3587"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(Day-to-day) programme implementation</w:t>
            </w:r>
          </w:p>
        </w:tc>
        <w:tc>
          <w:tcPr>
            <w:tcW w:w="3738"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(Long term) development planning</w:t>
            </w:r>
          </w:p>
        </w:tc>
      </w:tr>
      <w:tr w:rsidR="00426D26" w:rsidRPr="00A53FB1" w:rsidTr="00061BA0">
        <w:trPr>
          <w:trHeight w:val="20"/>
        </w:trPr>
        <w:tc>
          <w:tcPr>
            <w:tcW w:w="1800"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Data answers…</w:t>
            </w:r>
          </w:p>
        </w:tc>
        <w:tc>
          <w:tcPr>
            <w:tcW w:w="3587"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Is the work-programme for the sector implemented as planned?</w:t>
            </w:r>
          </w:p>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 xml:space="preserve">Are funds disbursed against activities as per budget plan? </w:t>
            </w:r>
          </w:p>
        </w:tc>
        <w:tc>
          <w:tcPr>
            <w:tcW w:w="3738"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 xml:space="preserve">Does support lead to the implementation of the sector vision? </w:t>
            </w:r>
          </w:p>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 xml:space="preserve">Is the sector strategy on track and does it deliver the sector policy? </w:t>
            </w:r>
          </w:p>
        </w:tc>
      </w:tr>
      <w:tr w:rsidR="00426D26" w:rsidRPr="00A53FB1" w:rsidTr="00061BA0">
        <w:trPr>
          <w:trHeight w:val="20"/>
        </w:trPr>
        <w:tc>
          <w:tcPr>
            <w:tcW w:w="1800"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Data informs the…</w:t>
            </w:r>
          </w:p>
        </w:tc>
        <w:tc>
          <w:tcPr>
            <w:tcW w:w="3587"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Annual work programme &amp; budget</w:t>
            </w:r>
          </w:p>
        </w:tc>
        <w:tc>
          <w:tcPr>
            <w:tcW w:w="3738"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Sector policy &amp; strategic plan; sector budget with a medium term perspective</w:t>
            </w:r>
          </w:p>
        </w:tc>
      </w:tr>
      <w:tr w:rsidR="00426D26" w:rsidRPr="0078334B" w:rsidTr="00061BA0">
        <w:trPr>
          <w:trHeight w:val="20"/>
        </w:trPr>
        <w:tc>
          <w:tcPr>
            <w:tcW w:w="9125" w:type="dxa"/>
            <w:gridSpan w:val="3"/>
          </w:tcPr>
          <w:p w:rsidR="00426D26" w:rsidRPr="0078334B" w:rsidRDefault="00426D26" w:rsidP="00D4072C">
            <w:pPr>
              <w:spacing w:after="20" w:line="240" w:lineRule="atLeast"/>
              <w:rPr>
                <w:rFonts w:ascii="Times New Roman" w:hAnsi="Times New Roman" w:cs="Times New Roman"/>
                <w:b/>
                <w:bCs/>
                <w:lang w:val="en-GB"/>
              </w:rPr>
            </w:pPr>
            <w:r w:rsidRPr="0078334B">
              <w:rPr>
                <w:rFonts w:ascii="Times New Roman" w:hAnsi="Times New Roman" w:cs="Times New Roman"/>
                <w:b/>
                <w:bCs/>
                <w:lang w:val="en-GB"/>
              </w:rPr>
              <w:t xml:space="preserve">Monitoring for Accountability </w:t>
            </w:r>
          </w:p>
        </w:tc>
      </w:tr>
      <w:tr w:rsidR="00426D26" w:rsidRPr="00A53FB1" w:rsidTr="00061BA0">
        <w:trPr>
          <w:trHeight w:val="20"/>
        </w:trPr>
        <w:tc>
          <w:tcPr>
            <w:tcW w:w="1800"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In support of…</w:t>
            </w:r>
          </w:p>
        </w:tc>
        <w:tc>
          <w:tcPr>
            <w:tcW w:w="3587"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Domestic accountability</w:t>
            </w:r>
          </w:p>
        </w:tc>
        <w:tc>
          <w:tcPr>
            <w:tcW w:w="3738"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Mutual accountability with international partners</w:t>
            </w:r>
          </w:p>
        </w:tc>
      </w:tr>
      <w:tr w:rsidR="00426D26" w:rsidRPr="00A53FB1" w:rsidTr="00061BA0">
        <w:trPr>
          <w:trHeight w:val="20"/>
        </w:trPr>
        <w:tc>
          <w:tcPr>
            <w:tcW w:w="1800"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Data answers…</w:t>
            </w:r>
          </w:p>
        </w:tc>
        <w:tc>
          <w:tcPr>
            <w:tcW w:w="3587" w:type="dxa"/>
          </w:tcPr>
          <w:p w:rsidR="00426D26" w:rsidRPr="00A53FB1" w:rsidRDefault="00426D26" w:rsidP="00D4072C">
            <w:pPr>
              <w:spacing w:after="40" w:line="240" w:lineRule="atLeast"/>
              <w:jc w:val="both"/>
              <w:rPr>
                <w:rFonts w:ascii="Times New Roman" w:hAnsi="Times New Roman" w:cs="Times New Roman"/>
                <w:sz w:val="18"/>
                <w:szCs w:val="18"/>
                <w:lang w:val="en-GB"/>
              </w:rPr>
            </w:pPr>
            <w:r w:rsidRPr="00A53FB1">
              <w:rPr>
                <w:rFonts w:ascii="Times New Roman" w:hAnsi="Times New Roman" w:cs="Times New Roman"/>
                <w:sz w:val="18"/>
                <w:szCs w:val="18"/>
                <w:lang w:val="en-GB"/>
              </w:rPr>
              <w:t>Has government honoured its political manifesto? Has government delivered, or supported delivery of, goods and services as per policy?</w:t>
            </w:r>
          </w:p>
        </w:tc>
        <w:tc>
          <w:tcPr>
            <w:tcW w:w="3738"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 xml:space="preserve">Are donor aid disbursements reliable and on time? Does government meet agreed sector performance targets? </w:t>
            </w:r>
          </w:p>
        </w:tc>
      </w:tr>
      <w:tr w:rsidR="00426D26" w:rsidRPr="00A53FB1" w:rsidTr="00061BA0">
        <w:trPr>
          <w:trHeight w:val="20"/>
        </w:trPr>
        <w:tc>
          <w:tcPr>
            <w:tcW w:w="1800"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Data informs the…</w:t>
            </w:r>
          </w:p>
        </w:tc>
        <w:tc>
          <w:tcPr>
            <w:tcW w:w="3587" w:type="dxa"/>
          </w:tcPr>
          <w:p w:rsidR="00426D26" w:rsidRPr="00A53FB1" w:rsidRDefault="00426D26" w:rsidP="00D4072C">
            <w:pPr>
              <w:spacing w:after="40"/>
              <w:jc w:val="both"/>
              <w:rPr>
                <w:rFonts w:ascii="Times New Roman" w:hAnsi="Times New Roman" w:cs="Times New Roman"/>
                <w:sz w:val="18"/>
                <w:szCs w:val="18"/>
                <w:lang w:val="en-GB"/>
              </w:rPr>
            </w:pPr>
            <w:r w:rsidRPr="00A53FB1">
              <w:rPr>
                <w:rFonts w:ascii="Times New Roman" w:hAnsi="Times New Roman" w:cs="Times New Roman"/>
                <w:sz w:val="18"/>
                <w:szCs w:val="18"/>
                <w:lang w:val="en-GB"/>
              </w:rPr>
              <w:t>Public debate (press, media, parliament)</w:t>
            </w:r>
          </w:p>
        </w:tc>
        <w:tc>
          <w:tcPr>
            <w:tcW w:w="3738" w:type="dxa"/>
          </w:tcPr>
          <w:p w:rsidR="00426D26" w:rsidRPr="00A53FB1" w:rsidRDefault="00426D26" w:rsidP="00D4072C">
            <w:pPr>
              <w:spacing w:after="40" w:line="240" w:lineRule="atLeast"/>
              <w:rPr>
                <w:rFonts w:ascii="Times New Roman" w:hAnsi="Times New Roman" w:cs="Times New Roman"/>
                <w:sz w:val="18"/>
                <w:szCs w:val="18"/>
                <w:lang w:val="en-GB"/>
              </w:rPr>
            </w:pPr>
            <w:r w:rsidRPr="00A53FB1">
              <w:rPr>
                <w:rFonts w:ascii="Times New Roman" w:hAnsi="Times New Roman" w:cs="Times New Roman"/>
                <w:sz w:val="18"/>
                <w:szCs w:val="18"/>
                <w:lang w:val="en-GB"/>
              </w:rPr>
              <w:t>Government-donor negotiations</w:t>
            </w:r>
          </w:p>
        </w:tc>
      </w:tr>
    </w:tbl>
    <w:p w:rsidR="00426D26" w:rsidRPr="0078334B" w:rsidRDefault="00426D26" w:rsidP="00845325">
      <w:pPr>
        <w:spacing w:before="120" w:after="120"/>
        <w:jc w:val="both"/>
        <w:rPr>
          <w:rFonts w:ascii="Times New Roman" w:hAnsi="Times New Roman" w:cs="Times New Roman"/>
          <w:i/>
          <w:sz w:val="18"/>
          <w:szCs w:val="18"/>
          <w:lang w:val="en-GB"/>
        </w:rPr>
      </w:pPr>
      <w:r w:rsidRPr="0078334B">
        <w:rPr>
          <w:rFonts w:ascii="Times New Roman" w:hAnsi="Times New Roman" w:cs="Times New Roman"/>
          <w:b/>
          <w:bCs/>
          <w:i/>
          <w:sz w:val="18"/>
          <w:szCs w:val="18"/>
          <w:lang w:val="en-GB"/>
        </w:rPr>
        <w:t>Adapted from:</w:t>
      </w:r>
      <w:r w:rsidRPr="0078334B">
        <w:rPr>
          <w:rFonts w:ascii="Times New Roman" w:hAnsi="Times New Roman" w:cs="Times New Roman"/>
          <w:i/>
          <w:sz w:val="18"/>
          <w:szCs w:val="18"/>
          <w:lang w:val="en-GB"/>
        </w:rPr>
        <w:t xml:space="preserve">  EC Reference Document 5.  Sector approaches in agriculture and rural development. Table 5, p.56.</w:t>
      </w:r>
    </w:p>
    <w:p w:rsidR="00426D26" w:rsidRDefault="00426D26" w:rsidP="00845325">
      <w:pPr>
        <w:spacing w:after="120"/>
        <w:jc w:val="both"/>
        <w:rPr>
          <w:lang w:val="en-GB"/>
        </w:rPr>
      </w:pPr>
    </w:p>
    <w:p w:rsidR="00426D26" w:rsidRDefault="00426D26" w:rsidP="00845325">
      <w:pPr>
        <w:spacing w:after="120"/>
        <w:jc w:val="both"/>
        <w:rPr>
          <w:lang w:val="en-GB"/>
        </w:rPr>
      </w:pPr>
      <w:r>
        <w:rPr>
          <w:noProof/>
        </w:rPr>
        <w:pict>
          <v:shape id="_x0000_s1095" type="#_x0000_t202" style="position:absolute;left:0;text-align:left;margin-left:0;margin-top:19.75pt;width:455pt;height:3in;z-index:251628032" fillcolor="#fc9" strokecolor="#f60">
            <v:textbox style="mso-next-textbox:#_x0000_s1095">
              <w:txbxContent>
                <w:p w:rsidR="00426D26" w:rsidRPr="00061BA0" w:rsidRDefault="00426D26" w:rsidP="00D46185">
                  <w:pPr>
                    <w:pStyle w:val="Heading4"/>
                    <w:spacing w:before="120" w:after="120"/>
                    <w:rPr>
                      <w:rFonts w:ascii="Times New Roman" w:hAnsi="Times New Roman" w:cs="Times New Roman"/>
                      <w:i w:val="0"/>
                      <w:iCs w:val="0"/>
                      <w:color w:val="auto"/>
                    </w:rPr>
                  </w:pPr>
                  <w:r w:rsidRPr="00061BA0">
                    <w:rPr>
                      <w:rFonts w:ascii="Times New Roman" w:hAnsi="Times New Roman" w:cs="Times New Roman"/>
                      <w:i w:val="0"/>
                      <w:iCs w:val="0"/>
                      <w:color w:val="auto"/>
                    </w:rPr>
                    <w:t>Box 27. Hints and How to Tips to help clarify the objectives of performance monitoring</w:t>
                  </w:r>
                </w:p>
                <w:p w:rsidR="00426D26" w:rsidRPr="00057697" w:rsidRDefault="00426D26" w:rsidP="00061BA0">
                  <w:pPr>
                    <w:pStyle w:val="ListParagraph"/>
                    <w:numPr>
                      <w:ilvl w:val="0"/>
                      <w:numId w:val="53"/>
                    </w:numPr>
                    <w:spacing w:after="60"/>
                    <w:ind w:left="329" w:hanging="357"/>
                    <w:jc w:val="both"/>
                    <w:rPr>
                      <w:rFonts w:ascii="Times New Roman" w:hAnsi="Times New Roman" w:cs="Times New Roman"/>
                      <w:sz w:val="20"/>
                      <w:szCs w:val="20"/>
                    </w:rPr>
                  </w:pPr>
                  <w:r w:rsidRPr="00057697">
                    <w:rPr>
                      <w:rFonts w:ascii="Times New Roman" w:hAnsi="Times New Roman" w:cs="Times New Roman"/>
                      <w:sz w:val="20"/>
                      <w:szCs w:val="20"/>
                      <w:lang w:val="en-GB"/>
                    </w:rPr>
                    <w:t>Emphasise</w:t>
                  </w:r>
                  <w:r w:rsidRPr="00057697">
                    <w:rPr>
                      <w:rFonts w:ascii="Times New Roman" w:hAnsi="Times New Roman" w:cs="Times New Roman"/>
                      <w:sz w:val="20"/>
                      <w:szCs w:val="20"/>
                    </w:rPr>
                    <w:t xml:space="preserve"> the important distinction between performance monitoring of the ENR sector and environmental monitoring.</w:t>
                  </w:r>
                </w:p>
                <w:p w:rsidR="00426D26" w:rsidRPr="00057697" w:rsidRDefault="00426D26" w:rsidP="00061BA0">
                  <w:pPr>
                    <w:pStyle w:val="ListParagraph"/>
                    <w:numPr>
                      <w:ilvl w:val="0"/>
                      <w:numId w:val="53"/>
                    </w:numPr>
                    <w:spacing w:after="60"/>
                    <w:ind w:left="329" w:hanging="357"/>
                    <w:jc w:val="both"/>
                    <w:rPr>
                      <w:rFonts w:ascii="Times New Roman" w:hAnsi="Times New Roman" w:cs="Times New Roman"/>
                      <w:sz w:val="20"/>
                      <w:szCs w:val="20"/>
                    </w:rPr>
                  </w:pPr>
                  <w:r w:rsidRPr="00057697">
                    <w:rPr>
                      <w:rFonts w:ascii="Times New Roman" w:hAnsi="Times New Roman" w:cs="Times New Roman"/>
                      <w:sz w:val="20"/>
                      <w:szCs w:val="20"/>
                    </w:rPr>
                    <w:t xml:space="preserve">Promote the benefits of performance monitoring, in terms of increased efficiency, effectiveness and accountability with all sector stakeholders. </w:t>
                  </w:r>
                </w:p>
                <w:p w:rsidR="00426D26" w:rsidRPr="00057697" w:rsidRDefault="00426D26" w:rsidP="00061BA0">
                  <w:pPr>
                    <w:pStyle w:val="ListParagraph"/>
                    <w:numPr>
                      <w:ilvl w:val="0"/>
                      <w:numId w:val="53"/>
                    </w:numPr>
                    <w:spacing w:after="60"/>
                    <w:ind w:left="329" w:hanging="357"/>
                    <w:jc w:val="both"/>
                    <w:rPr>
                      <w:rFonts w:ascii="Times New Roman" w:hAnsi="Times New Roman" w:cs="Times New Roman"/>
                      <w:sz w:val="20"/>
                      <w:szCs w:val="20"/>
                      <w:lang w:val="en-GB"/>
                    </w:rPr>
                  </w:pPr>
                  <w:r w:rsidRPr="00057697">
                    <w:rPr>
                      <w:rFonts w:ascii="Times New Roman" w:hAnsi="Times New Roman" w:cs="Times New Roman"/>
                      <w:sz w:val="20"/>
                      <w:szCs w:val="20"/>
                    </w:rPr>
                    <w:t>Learn lessons from similar performance monitoring schemes in other sectors within country and from ENR sectors in</w:t>
                  </w:r>
                  <w:r w:rsidRPr="00057697">
                    <w:rPr>
                      <w:rFonts w:ascii="Times New Roman" w:hAnsi="Times New Roman" w:cs="Times New Roman"/>
                      <w:sz w:val="20"/>
                      <w:szCs w:val="20"/>
                      <w:lang w:val="en-GB"/>
                    </w:rPr>
                    <w:t xml:space="preserve"> </w:t>
                  </w:r>
                  <w:r w:rsidRPr="00057697">
                    <w:rPr>
                      <w:rFonts w:ascii="Times New Roman" w:hAnsi="Times New Roman" w:cs="Times New Roman"/>
                      <w:sz w:val="20"/>
                      <w:szCs w:val="20"/>
                    </w:rPr>
                    <w:t>countries</w:t>
                  </w:r>
                  <w:r>
                    <w:rPr>
                      <w:rFonts w:ascii="Times New Roman" w:hAnsi="Times New Roman" w:cs="Times New Roman"/>
                      <w:sz w:val="20"/>
                      <w:szCs w:val="20"/>
                    </w:rPr>
                    <w:t xml:space="preserve"> facing similar environmental challenges</w:t>
                  </w:r>
                  <w:r w:rsidRPr="00057697">
                    <w:rPr>
                      <w:rFonts w:ascii="Times New Roman" w:hAnsi="Times New Roman" w:cs="Times New Roman"/>
                      <w:sz w:val="20"/>
                      <w:szCs w:val="20"/>
                    </w:rPr>
                    <w:t>.</w:t>
                  </w:r>
                </w:p>
                <w:p w:rsidR="00426D26" w:rsidRPr="00057697" w:rsidRDefault="00426D26" w:rsidP="00061BA0">
                  <w:pPr>
                    <w:pStyle w:val="ListParagraph"/>
                    <w:numPr>
                      <w:ilvl w:val="0"/>
                      <w:numId w:val="53"/>
                    </w:numPr>
                    <w:spacing w:after="60"/>
                    <w:ind w:left="329" w:hanging="357"/>
                    <w:jc w:val="both"/>
                    <w:rPr>
                      <w:rFonts w:ascii="Times New Roman" w:hAnsi="Times New Roman" w:cs="Times New Roman"/>
                      <w:sz w:val="20"/>
                      <w:szCs w:val="20"/>
                    </w:rPr>
                  </w:pPr>
                  <w:r w:rsidRPr="00057697">
                    <w:rPr>
                      <w:rFonts w:ascii="Times New Roman" w:hAnsi="Times New Roman" w:cs="Times New Roman"/>
                      <w:sz w:val="20"/>
                      <w:szCs w:val="20"/>
                    </w:rPr>
                    <w:t>Use existing processes, such as annual State of the Environment reports, to build capacity for performance monitoring.</w:t>
                  </w:r>
                </w:p>
                <w:p w:rsidR="00426D26" w:rsidRPr="00057697" w:rsidRDefault="00426D26" w:rsidP="00061BA0">
                  <w:pPr>
                    <w:pStyle w:val="ListParagraph"/>
                    <w:numPr>
                      <w:ilvl w:val="0"/>
                      <w:numId w:val="53"/>
                    </w:numPr>
                    <w:spacing w:after="60"/>
                    <w:ind w:left="329" w:hanging="357"/>
                    <w:jc w:val="both"/>
                    <w:rPr>
                      <w:rFonts w:ascii="Times New Roman" w:hAnsi="Times New Roman" w:cs="Times New Roman"/>
                      <w:sz w:val="20"/>
                      <w:szCs w:val="20"/>
                    </w:rPr>
                  </w:pPr>
                  <w:r w:rsidRPr="00057697">
                    <w:rPr>
                      <w:rFonts w:ascii="Times New Roman" w:hAnsi="Times New Roman" w:cs="Times New Roman"/>
                      <w:sz w:val="20"/>
                      <w:szCs w:val="20"/>
                    </w:rPr>
                    <w:t>Use analytical tools, such as strategic environmental assessments, to strengthen the performance monitoring framework by identifying key indicators of change.</w:t>
                  </w:r>
                </w:p>
                <w:p w:rsidR="00426D26" w:rsidRPr="00057697" w:rsidRDefault="00426D26" w:rsidP="0078334B">
                  <w:pPr>
                    <w:pStyle w:val="ListParagraph"/>
                    <w:numPr>
                      <w:ilvl w:val="0"/>
                      <w:numId w:val="53"/>
                    </w:numPr>
                    <w:ind w:left="330"/>
                    <w:jc w:val="both"/>
                    <w:rPr>
                      <w:rFonts w:ascii="Times New Roman" w:hAnsi="Times New Roman" w:cs="Times New Roman"/>
                      <w:sz w:val="20"/>
                      <w:szCs w:val="20"/>
                    </w:rPr>
                  </w:pPr>
                  <w:r w:rsidRPr="00057697">
                    <w:rPr>
                      <w:rFonts w:ascii="Times New Roman" w:hAnsi="Times New Roman" w:cs="Times New Roman"/>
                      <w:sz w:val="20"/>
                      <w:szCs w:val="20"/>
                    </w:rPr>
                    <w:t xml:space="preserve">Use selected indicators from any Performance Assessment Framework (PAF) associated with donor support, to help identify areas requiring specific, strategic reform.  </w:t>
                  </w:r>
                </w:p>
              </w:txbxContent>
            </v:textbox>
            <w10:anchorlock/>
          </v:shape>
        </w:pict>
      </w:r>
    </w:p>
    <w:p w:rsidR="00426D26" w:rsidRPr="00803FC5" w:rsidRDefault="00426D26" w:rsidP="00BE441D">
      <w:pPr>
        <w:spacing w:after="120"/>
        <w:jc w:val="both"/>
        <w:rPr>
          <w:lang w:val="en-GB"/>
        </w:rPr>
      </w:pPr>
      <w:r>
        <w:rPr>
          <w:noProof/>
        </w:rPr>
        <w:pict>
          <v:shape id="_x0000_s1096" type="#_x0000_t202" style="position:absolute;left:0;text-align:left;margin-left:0;margin-top:250.3pt;width:455pt;height:270.75pt;z-index:251619840" fillcolor="#fc9" strokecolor="#f60">
            <v:textbox style="mso-next-textbox:#_x0000_s1096">
              <w:txbxContent>
                <w:p w:rsidR="00426D26" w:rsidRPr="0078334B" w:rsidRDefault="00426D26" w:rsidP="00061BA0">
                  <w:pPr>
                    <w:spacing w:before="120" w:after="240" w:line="240" w:lineRule="auto"/>
                    <w:ind w:left="770" w:hanging="770"/>
                    <w:rPr>
                      <w:rFonts w:ascii="Times New Roman" w:hAnsi="Times New Roman" w:cs="Times New Roman"/>
                      <w:b/>
                      <w:bCs/>
                    </w:rPr>
                  </w:pPr>
                  <w:r w:rsidRPr="0078334B">
                    <w:rPr>
                      <w:rFonts w:ascii="Times New Roman" w:hAnsi="Times New Roman" w:cs="Times New Roman"/>
                      <w:b/>
                      <w:bCs/>
                    </w:rPr>
                    <w:t>Box 28. Experience with developing the performance assessment framework for the Ghana Natural Resources and Environmental Governance sector programme</w:t>
                  </w:r>
                </w:p>
                <w:p w:rsidR="00426D26" w:rsidRDefault="00426D26" w:rsidP="0043582A">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This case study describes how a sector performance assessment framework (PAF) can be developed collaboratively with all sector stakeholders and defined at the sub-sector level.</w:t>
                  </w:r>
                </w:p>
                <w:p w:rsidR="00426D26" w:rsidRPr="006132F9" w:rsidRDefault="00426D26" w:rsidP="00F12E20">
                  <w:pPr>
                    <w:spacing w:after="120" w:line="240" w:lineRule="auto"/>
                    <w:jc w:val="both"/>
                    <w:rPr>
                      <w:rFonts w:ascii="Times New Roman" w:hAnsi="Times New Roman" w:cs="Times New Roman"/>
                      <w:sz w:val="20"/>
                      <w:szCs w:val="20"/>
                      <w:lang w:val="en-GB" w:eastAsia="en-GB"/>
                    </w:rPr>
                  </w:pPr>
                  <w:r>
                    <w:rPr>
                      <w:rFonts w:ascii="Times New Roman" w:hAnsi="Times New Roman" w:cs="Times New Roman"/>
                      <w:sz w:val="20"/>
                      <w:szCs w:val="20"/>
                      <w:lang w:val="en-GB"/>
                    </w:rPr>
                    <w:t>In Ghana, the p</w:t>
                  </w:r>
                  <w:r w:rsidRPr="006132F9">
                    <w:rPr>
                      <w:rFonts w:ascii="Times New Roman" w:hAnsi="Times New Roman" w:cs="Times New Roman"/>
                      <w:sz w:val="20"/>
                      <w:szCs w:val="20"/>
                      <w:lang w:val="en-GB"/>
                    </w:rPr>
                    <w:t xml:space="preserve">reparation of the </w:t>
                  </w:r>
                  <w:r>
                    <w:rPr>
                      <w:rFonts w:ascii="Times New Roman" w:hAnsi="Times New Roman" w:cs="Times New Roman"/>
                      <w:sz w:val="20"/>
                      <w:szCs w:val="20"/>
                      <w:lang w:val="en-GB"/>
                    </w:rPr>
                    <w:t>PAF</w:t>
                  </w:r>
                  <w:r w:rsidRPr="006132F9">
                    <w:rPr>
                      <w:rFonts w:ascii="Times New Roman" w:hAnsi="Times New Roman" w:cs="Times New Roman"/>
                      <w:sz w:val="20"/>
                      <w:szCs w:val="20"/>
                      <w:lang w:val="en-GB"/>
                    </w:rPr>
                    <w:t xml:space="preserve"> began with </w:t>
                  </w:r>
                  <w:r>
                    <w:rPr>
                      <w:rFonts w:ascii="Times New Roman" w:hAnsi="Times New Roman" w:cs="Times New Roman"/>
                      <w:sz w:val="20"/>
                      <w:szCs w:val="20"/>
                      <w:lang w:val="en-GB"/>
                    </w:rPr>
                    <w:t xml:space="preserve">initial discussions between </w:t>
                  </w:r>
                  <w:r w:rsidRPr="006132F9">
                    <w:rPr>
                      <w:rFonts w:ascii="Times New Roman" w:hAnsi="Times New Roman" w:cs="Times New Roman"/>
                      <w:sz w:val="20"/>
                      <w:szCs w:val="20"/>
                      <w:lang w:val="en-GB"/>
                    </w:rPr>
                    <w:t>government and its development partners.  This was followed by government-led stakeholder consultations, which were considered an important step as there had been disagreements between key stakeholders in the past (notably civil society and industry). These consultations built on pre-existing multi-stakeholder dialogue processes, including those that had been developed around the country’s poverty reduction strategy and the strategic environmental assessment of that strategy.</w:t>
                  </w:r>
                  <w:r>
                    <w:rPr>
                      <w:rFonts w:ascii="Times New Roman" w:hAnsi="Times New Roman" w:cs="Times New Roman"/>
                      <w:sz w:val="20"/>
                      <w:szCs w:val="20"/>
                      <w:lang w:val="en-GB"/>
                    </w:rPr>
                    <w:t xml:space="preserve"> It was agreed that t</w:t>
                  </w:r>
                  <w:r w:rsidRPr="006132F9">
                    <w:rPr>
                      <w:rFonts w:ascii="Times New Roman" w:hAnsi="Times New Roman" w:cs="Times New Roman"/>
                      <w:sz w:val="20"/>
                      <w:szCs w:val="20"/>
                      <w:lang w:val="en-GB"/>
                    </w:rPr>
                    <w:t xml:space="preserve">he PAF </w:t>
                  </w:r>
                  <w:r>
                    <w:rPr>
                      <w:rFonts w:ascii="Times New Roman" w:hAnsi="Times New Roman" w:cs="Times New Roman"/>
                      <w:sz w:val="20"/>
                      <w:szCs w:val="20"/>
                      <w:lang w:val="en-GB"/>
                    </w:rPr>
                    <w:t xml:space="preserve">should be </w:t>
                  </w:r>
                  <w:r w:rsidRPr="006132F9">
                    <w:rPr>
                      <w:rFonts w:ascii="Times New Roman" w:hAnsi="Times New Roman" w:cs="Times New Roman"/>
                      <w:sz w:val="20"/>
                      <w:szCs w:val="20"/>
                      <w:lang w:val="en-GB"/>
                    </w:rPr>
                    <w:t xml:space="preserve">a forward rolling three-year planning instrument, which would supplement existing policy and planning documents. Separate matrices were developed for the three sub-sectors of the sector programme: forestry and wildlife; mining; and environmental protection. Policy objectives were defined with a baseline position and subsequent targets, each with its own means of verification, so that progress towards each objective could be measured.  The </w:t>
                  </w:r>
                  <w:r w:rsidRPr="006132F9">
                    <w:rPr>
                      <w:rFonts w:ascii="Times New Roman" w:hAnsi="Times New Roman" w:cs="Times New Roman"/>
                      <w:sz w:val="20"/>
                      <w:szCs w:val="20"/>
                      <w:lang w:val="en-GB" w:eastAsia="en-GB"/>
                    </w:rPr>
                    <w:t xml:space="preserve">sub-sectors all gave specific attention in the programme matrix to the need to upgrade their M&amp;E systems. Common commitments included improvements with regards to capacity building, communication, public access, and public expenditure tracking. </w:t>
                  </w:r>
                </w:p>
                <w:p w:rsidR="00426D26" w:rsidRPr="0078334B" w:rsidRDefault="00426D26" w:rsidP="007927D8">
                  <w:pPr>
                    <w:spacing w:after="0" w:line="240" w:lineRule="auto"/>
                    <w:outlineLvl w:val="0"/>
                    <w:rPr>
                      <w:rFonts w:ascii="Times New Roman" w:hAnsi="Times New Roman" w:cs="Times New Roman"/>
                      <w:i/>
                      <w:sz w:val="20"/>
                      <w:szCs w:val="20"/>
                    </w:rPr>
                  </w:pPr>
                  <w:bookmarkStart w:id="131" w:name="_Toc256505878"/>
                  <w:bookmarkStart w:id="132" w:name="_Toc262116770"/>
                  <w:bookmarkStart w:id="133" w:name="_Toc262126465"/>
                  <w:r w:rsidRPr="0078334B">
                    <w:rPr>
                      <w:rFonts w:ascii="Times New Roman" w:hAnsi="Times New Roman" w:cs="Times New Roman"/>
                      <w:i/>
                      <w:sz w:val="20"/>
                      <w:szCs w:val="20"/>
                    </w:rPr>
                    <w:t>Ghana Natural Resources and Environment Governance (NREG) Program. Joint Evaluation Mission (</w:t>
                  </w:r>
                  <w:r w:rsidRPr="0078334B">
                    <w:rPr>
                      <w:rFonts w:ascii="Times New Roman" w:hAnsi="Times New Roman" w:cs="Times New Roman"/>
                      <w:i/>
                      <w:iCs/>
                      <w:sz w:val="20"/>
                      <w:szCs w:val="20"/>
                    </w:rPr>
                    <w:t>RNE/DFID/AFD/EC/WB).</w:t>
                  </w:r>
                  <w:r w:rsidRPr="0078334B">
                    <w:rPr>
                      <w:rFonts w:ascii="Times New Roman" w:hAnsi="Times New Roman" w:cs="Times New Roman"/>
                      <w:i/>
                      <w:sz w:val="20"/>
                      <w:szCs w:val="20"/>
                    </w:rPr>
                    <w:t xml:space="preserve"> January, 7</w:t>
                  </w:r>
                  <w:r w:rsidRPr="0078334B">
                    <w:rPr>
                      <w:rFonts w:ascii="Times New Roman" w:hAnsi="Times New Roman" w:cs="Times New Roman"/>
                      <w:i/>
                      <w:sz w:val="20"/>
                      <w:szCs w:val="20"/>
                      <w:vertAlign w:val="superscript"/>
                    </w:rPr>
                    <w:t>th</w:t>
                  </w:r>
                  <w:r w:rsidRPr="0078334B">
                    <w:rPr>
                      <w:rFonts w:ascii="Times New Roman" w:hAnsi="Times New Roman" w:cs="Times New Roman"/>
                      <w:i/>
                      <w:sz w:val="20"/>
                      <w:szCs w:val="20"/>
                    </w:rPr>
                    <w:t xml:space="preserve"> – 18</w:t>
                  </w:r>
                  <w:r w:rsidRPr="0078334B">
                    <w:rPr>
                      <w:rFonts w:ascii="Times New Roman" w:hAnsi="Times New Roman" w:cs="Times New Roman"/>
                      <w:i/>
                      <w:sz w:val="20"/>
                      <w:szCs w:val="20"/>
                      <w:vertAlign w:val="superscript"/>
                    </w:rPr>
                    <w:t>th</w:t>
                  </w:r>
                  <w:r w:rsidRPr="0078334B">
                    <w:rPr>
                      <w:rFonts w:ascii="Times New Roman" w:hAnsi="Times New Roman" w:cs="Times New Roman"/>
                      <w:i/>
                      <w:sz w:val="20"/>
                      <w:szCs w:val="20"/>
                    </w:rPr>
                    <w:t xml:space="preserve">, 2008, </w:t>
                  </w:r>
                  <w:r w:rsidRPr="0078334B">
                    <w:rPr>
                      <w:rFonts w:ascii="Times New Roman" w:hAnsi="Times New Roman" w:cs="Times New Roman"/>
                      <w:i/>
                      <w:sz w:val="20"/>
                      <w:szCs w:val="20"/>
                      <w:lang w:val="en-GB"/>
                    </w:rPr>
                    <w:t>Aide-Mémoire</w:t>
                  </w:r>
                  <w:bookmarkEnd w:id="131"/>
                  <w:bookmarkEnd w:id="132"/>
                  <w:bookmarkEnd w:id="133"/>
                </w:p>
                <w:p w:rsidR="00426D26" w:rsidRPr="007927D8" w:rsidRDefault="00426D26" w:rsidP="00845325">
                  <w:pPr>
                    <w:pStyle w:val="Numberedparagraph"/>
                    <w:numPr>
                      <w:ilvl w:val="0"/>
                      <w:numId w:val="0"/>
                    </w:numPr>
                    <w:spacing w:after="120"/>
                    <w:rPr>
                      <w:rFonts w:ascii="Times New Roman" w:hAnsi="Times New Roman" w:cs="Times New Roman"/>
                      <w:sz w:val="20"/>
                      <w:szCs w:val="20"/>
                    </w:rPr>
                  </w:pPr>
                </w:p>
                <w:p w:rsidR="00426D26" w:rsidRPr="007927D8" w:rsidRDefault="00426D26" w:rsidP="00845325">
                  <w:pPr>
                    <w:pStyle w:val="Heading1"/>
                    <w:spacing w:before="240"/>
                    <w:rPr>
                      <w:rFonts w:ascii="Times New Roman" w:hAnsi="Times New Roman" w:cs="Times New Roman"/>
                      <w:b w:val="0"/>
                      <w:bCs w:val="0"/>
                      <w:sz w:val="20"/>
                      <w:szCs w:val="20"/>
                    </w:rPr>
                  </w:pPr>
                </w:p>
                <w:p w:rsidR="00426D26" w:rsidRPr="007927D8" w:rsidRDefault="00426D26" w:rsidP="00845325">
                  <w:pPr>
                    <w:rPr>
                      <w:rFonts w:ascii="Times New Roman" w:hAnsi="Times New Roman" w:cs="Times New Roman"/>
                      <w:sz w:val="20"/>
                      <w:szCs w:val="20"/>
                    </w:rPr>
                  </w:pPr>
                </w:p>
              </w:txbxContent>
            </v:textbox>
            <w10:anchorlock/>
          </v:shape>
        </w:pict>
      </w:r>
      <w:r w:rsidRPr="00803FC5">
        <w:rPr>
          <w:lang w:val="en-GB"/>
        </w:rPr>
        <w:br w:type="column"/>
      </w:r>
    </w:p>
    <w:p w:rsidR="00426D26" w:rsidRPr="0078334B" w:rsidRDefault="00426D26" w:rsidP="00175917">
      <w:pPr>
        <w:pStyle w:val="Heading2"/>
        <w:spacing w:before="240" w:after="240" w:line="240" w:lineRule="auto"/>
        <w:rPr>
          <w:color w:val="000080"/>
          <w:sz w:val="28"/>
          <w:szCs w:val="28"/>
          <w:lang w:val="en-GB"/>
        </w:rPr>
      </w:pPr>
      <w:bookmarkStart w:id="134" w:name="_Toc256505877"/>
      <w:bookmarkStart w:id="135" w:name="_Toc262126466"/>
      <w:r w:rsidRPr="0078334B">
        <w:rPr>
          <w:color w:val="000080"/>
          <w:sz w:val="28"/>
          <w:szCs w:val="28"/>
          <w:lang w:val="en-GB"/>
        </w:rPr>
        <w:t>6.2</w:t>
      </w:r>
      <w:r w:rsidRPr="0078334B">
        <w:rPr>
          <w:color w:val="000080"/>
          <w:sz w:val="28"/>
          <w:szCs w:val="28"/>
          <w:lang w:val="en-GB"/>
        </w:rPr>
        <w:tab/>
        <w:t>Linking sector approach inputs and outcomes</w:t>
      </w:r>
      <w:bookmarkEnd w:id="134"/>
      <w:bookmarkEnd w:id="135"/>
      <w:r w:rsidRPr="0078334B">
        <w:rPr>
          <w:color w:val="000080"/>
          <w:sz w:val="28"/>
          <w:szCs w:val="28"/>
          <w:lang w:val="en-GB"/>
        </w:rPr>
        <w:t xml:space="preserve"> </w:t>
      </w:r>
    </w:p>
    <w:p w:rsidR="00426D26" w:rsidRPr="00803FC5" w:rsidRDefault="00426D26" w:rsidP="00402E8D">
      <w:pPr>
        <w:spacing w:after="120" w:line="240" w:lineRule="auto"/>
        <w:jc w:val="both"/>
        <w:rPr>
          <w:rFonts w:ascii="Times New Roman" w:hAnsi="Times New Roman" w:cs="Times New Roman"/>
          <w:b/>
          <w:bCs/>
          <w:lang w:val="en-GB"/>
        </w:rPr>
      </w:pPr>
      <w:r w:rsidRPr="00803FC5">
        <w:rPr>
          <w:rFonts w:ascii="Times New Roman" w:hAnsi="Times New Roman" w:cs="Times New Roman"/>
          <w:lang w:val="en-GB"/>
        </w:rPr>
        <w:t>Clear and verifiable indicators form the foundation of a well functioning monitoring a</w:t>
      </w:r>
      <w:r>
        <w:rPr>
          <w:rFonts w:ascii="Times New Roman" w:hAnsi="Times New Roman" w:cs="Times New Roman"/>
          <w:lang w:val="en-GB"/>
        </w:rPr>
        <w:t>nd evaluation system, yet d</w:t>
      </w:r>
      <w:r w:rsidRPr="00803FC5">
        <w:rPr>
          <w:rFonts w:ascii="Times New Roman" w:hAnsi="Times New Roman" w:cs="Times New Roman"/>
          <w:lang w:val="en-GB"/>
        </w:rPr>
        <w:t xml:space="preserve">etermining appropriate indicators for measuring the performance of the ENR sector </w:t>
      </w:r>
      <w:r>
        <w:rPr>
          <w:rFonts w:ascii="Times New Roman" w:hAnsi="Times New Roman" w:cs="Times New Roman"/>
          <w:lang w:val="en-GB"/>
        </w:rPr>
        <w:t>is often a challenge. E</w:t>
      </w:r>
      <w:r w:rsidRPr="00803FC5">
        <w:rPr>
          <w:rFonts w:ascii="Times New Roman" w:hAnsi="Times New Roman" w:cs="Times New Roman"/>
          <w:lang w:val="en-GB"/>
        </w:rPr>
        <w:t>xtraneous factors often influence the outcome of environmental policies.  Even where the policy impact can be identified in general terms, quantitative information may not be readily available.</w:t>
      </w:r>
      <w:r>
        <w:rPr>
          <w:rFonts w:ascii="Times New Roman" w:hAnsi="Times New Roman" w:cs="Times New Roman"/>
          <w:lang w:val="en-GB"/>
        </w:rPr>
        <w:t xml:space="preserve">  Progress in this area includes:  </w:t>
      </w:r>
    </w:p>
    <w:p w:rsidR="00426D26" w:rsidRPr="00803FC5" w:rsidRDefault="00426D26" w:rsidP="0078334B">
      <w:pPr>
        <w:numPr>
          <w:ilvl w:val="0"/>
          <w:numId w:val="46"/>
        </w:numPr>
        <w:spacing w:after="120" w:line="240" w:lineRule="auto"/>
        <w:ind w:left="330"/>
        <w:jc w:val="both"/>
        <w:rPr>
          <w:rFonts w:ascii="Times New Roman" w:hAnsi="Times New Roman" w:cs="Times New Roman"/>
          <w:lang w:val="en-GB"/>
        </w:rPr>
      </w:pPr>
      <w:r w:rsidRPr="0078334B">
        <w:rPr>
          <w:rFonts w:ascii="Times New Roman" w:hAnsi="Times New Roman" w:cs="Times New Roman"/>
          <w:b/>
          <w:bCs/>
          <w:color w:val="000080"/>
          <w:lang w:val="en-GB"/>
        </w:rPr>
        <w:t>Securing the right blend of different types of indicators is an important early task in programme development</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 xml:space="preserve"> this reflects the need to monitor both inputs and processes as well as sector outputs and outcomes. </w:t>
      </w:r>
    </w:p>
    <w:p w:rsidR="00426D26" w:rsidRPr="00803FC5" w:rsidRDefault="00426D26" w:rsidP="0078334B">
      <w:pPr>
        <w:numPr>
          <w:ilvl w:val="0"/>
          <w:numId w:val="46"/>
        </w:numPr>
        <w:spacing w:after="120" w:line="240" w:lineRule="auto"/>
        <w:ind w:left="330"/>
        <w:jc w:val="both"/>
        <w:rPr>
          <w:rFonts w:ascii="Times New Roman" w:hAnsi="Times New Roman" w:cs="Times New Roman"/>
          <w:lang w:val="en-GB"/>
        </w:rPr>
      </w:pPr>
      <w:r w:rsidRPr="0078334B">
        <w:rPr>
          <w:rFonts w:ascii="Times New Roman" w:hAnsi="Times New Roman" w:cs="Times New Roman"/>
          <w:b/>
          <w:bCs/>
          <w:color w:val="000080"/>
          <w:lang w:val="en-GB"/>
        </w:rPr>
        <w:t>Causal chain analysis is a helpful analytical tool for performance monitoring of ENR sector programmes</w:t>
      </w:r>
      <w:r w:rsidRPr="0078334B">
        <w:rPr>
          <w:rFonts w:ascii="Times New Roman" w:hAnsi="Times New Roman" w:cs="Times New Roman"/>
          <w:color w:val="000080"/>
          <w:lang w:val="en-GB"/>
        </w:rPr>
        <w:t xml:space="preserve"> –</w:t>
      </w:r>
      <w:r w:rsidRPr="00803FC5">
        <w:rPr>
          <w:rFonts w:ascii="Times New Roman" w:hAnsi="Times New Roman" w:cs="Times New Roman"/>
          <w:lang w:val="en-GB"/>
        </w:rPr>
        <w:t xml:space="preserve"> but this may lead to high expectations of the early impact of long-term policies.</w:t>
      </w:r>
    </w:p>
    <w:p w:rsidR="00426D26" w:rsidRPr="00803FC5" w:rsidRDefault="00426D26" w:rsidP="00D4072C">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Sector policies need to be measured in an explicit way for sector performance to be assessed.  However, this is a particularly challenging area for the ENR sector, where the benefits from an environmental policy may be neither immediately apparent nor readily measurable.  Such policies often play out over time and their impact may be geographically spread out.  There may also be little political commitment to see improved performance monitoring that may lead to the highlighting of  distributional issues associated with who bears environmental costs and benefits. Perhaps as a result, performance monitoring tends to be poorly developed in the ENR sector.</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Indicators are often constrained by available data and the existing mechanisms for statistical collection and performance management.  Indicators should to be selected on the basis of their cost-effectiveness and practicality if they are to be viable over the medium term.  The National Statistical Service is a source of expertise which should be consulted.  Although such services may be under-resourced, they often have skilled staff who can provide support to strengthening monitoring systems efficiently and effectively.</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Performance frameworks in the context of sector programmes generally distinguish between indicators at four levels: inputs, outputs, outcomes and impact.  This framework is well described in the EC Support to Sector Programmes and in Reference Document 5 on Sector Approaches in Agriculture and Rural Development.  For the ENR sector much of this framework remains at the conceptual level, with few ENR sector programmes having, as yet, such comprehensive monitoring and evaluation systems.  </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Such frameworks (Figure</w:t>
      </w:r>
      <w:r>
        <w:rPr>
          <w:rFonts w:ascii="Times New Roman" w:hAnsi="Times New Roman" w:cs="Times New Roman"/>
          <w:lang w:val="en-GB"/>
        </w:rPr>
        <w:t>2</w:t>
      </w:r>
      <w:r w:rsidRPr="00803FC5">
        <w:rPr>
          <w:rFonts w:ascii="Times New Roman" w:hAnsi="Times New Roman" w:cs="Times New Roman"/>
          <w:lang w:val="en-GB"/>
        </w:rPr>
        <w:t xml:space="preserve">) make explicit the causal links between sector inputs (e.g. harmonised practices, common regulatory approaches) and sector outcomes (e.g. better targeting of resources, better service delivery, and stronger government leadership). This has tended to shift the focus of interest in national policy development to the final result – the impact of policy.  However, it is important to recognise that all the steps in the causal chain matter and there is need to monitor performance at each level.  It is only through such a balanced approach that the desired impact can be achieved.  </w:t>
      </w:r>
    </w:p>
    <w:p w:rsidR="00426D26" w:rsidRDefault="00426D26" w:rsidP="00F0013E">
      <w:pPr>
        <w:spacing w:after="120" w:line="240" w:lineRule="auto"/>
        <w:jc w:val="both"/>
        <w:rPr>
          <w:b/>
          <w:bCs/>
          <w:lang w:val="en-GB"/>
        </w:rPr>
      </w:pPr>
    </w:p>
    <w:p w:rsidR="00426D26" w:rsidRPr="00803FC5" w:rsidRDefault="00426D26" w:rsidP="00F0013E">
      <w:pPr>
        <w:spacing w:after="120" w:line="240" w:lineRule="auto"/>
        <w:jc w:val="both"/>
        <w:rPr>
          <w:b/>
          <w:bCs/>
          <w:lang w:val="en-GB"/>
        </w:rPr>
      </w:pPr>
    </w:p>
    <w:p w:rsidR="00426D26" w:rsidRDefault="00426D26" w:rsidP="00F0013E">
      <w:pPr>
        <w:spacing w:after="120" w:line="240" w:lineRule="auto"/>
        <w:jc w:val="both"/>
        <w:rPr>
          <w:rFonts w:ascii="Times New Roman" w:hAnsi="Times New Roman" w:cs="Times New Roman"/>
          <w:b/>
          <w:bCs/>
          <w:lang w:val="en-GB"/>
        </w:rPr>
      </w:pPr>
    </w:p>
    <w:p w:rsidR="00426D26" w:rsidRDefault="00426D26" w:rsidP="00F0013E">
      <w:pPr>
        <w:spacing w:after="120" w:line="240" w:lineRule="auto"/>
        <w:jc w:val="both"/>
        <w:rPr>
          <w:rFonts w:ascii="Times New Roman" w:hAnsi="Times New Roman" w:cs="Times New Roman"/>
          <w:b/>
          <w:bCs/>
          <w:lang w:val="en-GB"/>
        </w:rPr>
      </w:pPr>
    </w:p>
    <w:p w:rsidR="00426D26" w:rsidRDefault="00426D26" w:rsidP="00F0013E">
      <w:pPr>
        <w:spacing w:after="120" w:line="240" w:lineRule="auto"/>
        <w:jc w:val="both"/>
        <w:rPr>
          <w:rFonts w:ascii="Times New Roman" w:hAnsi="Times New Roman" w:cs="Times New Roman"/>
          <w:b/>
          <w:bCs/>
          <w:lang w:val="en-GB"/>
        </w:rPr>
      </w:pPr>
    </w:p>
    <w:p w:rsidR="00426D26" w:rsidRDefault="00426D26" w:rsidP="00F0013E">
      <w:pPr>
        <w:spacing w:after="120" w:line="240" w:lineRule="auto"/>
        <w:jc w:val="both"/>
        <w:rPr>
          <w:rFonts w:ascii="Times New Roman" w:hAnsi="Times New Roman" w:cs="Times New Roman"/>
          <w:b/>
          <w:bCs/>
          <w:lang w:val="en-GB"/>
        </w:rPr>
      </w:pPr>
    </w:p>
    <w:p w:rsidR="00426D26" w:rsidRDefault="00426D26" w:rsidP="00F0013E">
      <w:pPr>
        <w:spacing w:after="120" w:line="240" w:lineRule="auto"/>
        <w:jc w:val="both"/>
        <w:rPr>
          <w:rFonts w:ascii="Times New Roman" w:hAnsi="Times New Roman" w:cs="Times New Roman"/>
          <w:b/>
          <w:bCs/>
          <w:lang w:val="en-GB"/>
        </w:rPr>
      </w:pPr>
    </w:p>
    <w:p w:rsidR="00426D26" w:rsidRDefault="00426D26" w:rsidP="00F0013E">
      <w:pPr>
        <w:spacing w:after="120" w:line="240" w:lineRule="auto"/>
        <w:jc w:val="both"/>
        <w:rPr>
          <w:rFonts w:ascii="Times New Roman" w:hAnsi="Times New Roman" w:cs="Times New Roman"/>
          <w:b/>
          <w:bCs/>
          <w:lang w:val="en-GB"/>
        </w:rPr>
      </w:pPr>
    </w:p>
    <w:p w:rsidR="00426D26" w:rsidRPr="0078334B" w:rsidRDefault="00426D26" w:rsidP="00F0013E">
      <w:pPr>
        <w:spacing w:after="120" w:line="240" w:lineRule="auto"/>
        <w:jc w:val="both"/>
        <w:rPr>
          <w:rFonts w:ascii="Arial" w:hAnsi="Arial" w:cs="Arial"/>
          <w:b/>
          <w:color w:val="000080"/>
          <w:sz w:val="20"/>
          <w:szCs w:val="20"/>
          <w:lang w:val="en-GB"/>
        </w:rPr>
      </w:pPr>
      <w:r w:rsidRPr="0078334B">
        <w:rPr>
          <w:rFonts w:ascii="Arial" w:hAnsi="Arial" w:cs="Arial"/>
          <w:b/>
          <w:bCs/>
          <w:color w:val="000080"/>
          <w:sz w:val="20"/>
          <w:szCs w:val="20"/>
          <w:lang w:val="en-GB"/>
        </w:rPr>
        <w:t xml:space="preserve">Figure </w:t>
      </w:r>
      <w:r>
        <w:rPr>
          <w:rFonts w:ascii="Arial" w:hAnsi="Arial" w:cs="Arial"/>
          <w:b/>
          <w:bCs/>
          <w:color w:val="000080"/>
          <w:sz w:val="20"/>
          <w:szCs w:val="20"/>
          <w:lang w:val="en-GB"/>
        </w:rPr>
        <w:t>2</w:t>
      </w:r>
      <w:r w:rsidRPr="0078334B">
        <w:rPr>
          <w:rFonts w:ascii="Arial" w:hAnsi="Arial" w:cs="Arial"/>
          <w:b/>
          <w:color w:val="000080"/>
          <w:sz w:val="20"/>
          <w:szCs w:val="20"/>
          <w:lang w:val="en-GB"/>
        </w:rPr>
        <w:t>.  Sector-wide approach logical causal linkages (</w:t>
      </w:r>
      <w:r w:rsidRPr="0078334B">
        <w:rPr>
          <w:rFonts w:ascii="Arial" w:hAnsi="Arial" w:cs="Arial"/>
          <w:b/>
          <w:bCs/>
          <w:color w:val="000080"/>
          <w:sz w:val="20"/>
          <w:szCs w:val="20"/>
          <w:lang w:val="en-GB"/>
        </w:rPr>
        <w:t>Source:</w:t>
      </w:r>
      <w:r w:rsidRPr="0078334B">
        <w:rPr>
          <w:rFonts w:ascii="Arial" w:hAnsi="Arial" w:cs="Arial"/>
          <w:b/>
          <w:color w:val="000080"/>
          <w:sz w:val="20"/>
          <w:szCs w:val="20"/>
          <w:lang w:val="en-GB"/>
        </w:rPr>
        <w:t xml:space="preserve"> Cabral, 2007.)</w:t>
      </w:r>
    </w:p>
    <w:p w:rsidR="00426D26" w:rsidRPr="00803FC5" w:rsidRDefault="00426D26" w:rsidP="00845325">
      <w:pPr>
        <w:spacing w:line="120" w:lineRule="auto"/>
        <w:jc w:val="both"/>
        <w:rPr>
          <w:lang w:val="en-GB"/>
        </w:rPr>
      </w:pPr>
    </w:p>
    <w:p w:rsidR="00426D26" w:rsidRPr="00803FC5" w:rsidRDefault="00426D26" w:rsidP="00845325">
      <w:pPr>
        <w:jc w:val="both"/>
        <w:rPr>
          <w:lang w:val="en-GB"/>
        </w:rPr>
      </w:pPr>
      <w:r>
        <w:rPr>
          <w:noProof/>
        </w:rPr>
      </w:r>
      <w:r w:rsidRPr="00AE1DC3">
        <w:rPr>
          <w:lang w:val="en-GB"/>
        </w:rPr>
        <w:pict>
          <v:group id="_x0000_s1097" editas="canvas" style="width:423.6pt;height:323.15pt;mso-position-horizontal-relative:char;mso-position-vertical-relative:line" coordorigin="3" coordsize="8472,6463">
            <v:shape id="_x0000_s1098" type="#_x0000_t75" style="position:absolute;left:3;width:8472;height:6463" o:preferrelative="f">
              <v:fill o:detectmouseclick="t"/>
              <v:path o:extrusionok="t" o:connecttype="none"/>
              <o:lock v:ext="edit" aspectratio="f" text="t"/>
            </v:shape>
            <v:rect id="_x0000_s1099" style="position:absolute;left:3;top:449;width:1179;height:371" fillcolor="#ddd" stroked="f"/>
            <v:rect id="_x0000_s1100" style="position:absolute;left:3;top:449;width:1179;height:371" filled="f" strokeweight=".45pt"/>
            <v:rect id="_x0000_s1101" style="position:absolute;left:140;top:564;width:226;height:570;mso-wrap-style:none" filled="f" stroked="f">
              <v:textbox style="mso-next-textbox:#_x0000_s1101;mso-fit-shape-to-text:t" inset="0,0,0,0">
                <w:txbxContent>
                  <w:p w:rsidR="00426D26" w:rsidRDefault="00426D26">
                    <w:r>
                      <w:rPr>
                        <w:rFonts w:ascii="Arial" w:hAnsi="Arial" w:cs="Arial"/>
                        <w:b/>
                        <w:bCs/>
                        <w:color w:val="000000"/>
                        <w:sz w:val="14"/>
                        <w:szCs w:val="14"/>
                      </w:rPr>
                      <w:t>Pre</w:t>
                    </w:r>
                  </w:p>
                </w:txbxContent>
              </v:textbox>
            </v:rect>
            <v:rect id="_x0000_s1102" style="position:absolute;left:349;top:564;width:47;height:385;mso-wrap-style:none" filled="f" stroked="f">
              <v:textbox style="mso-next-textbox:#_x0000_s1102;mso-fit-shape-to-text:t" inset="0,0,0,0">
                <w:txbxContent>
                  <w:p w:rsidR="00426D26" w:rsidRDefault="00426D26">
                    <w:r>
                      <w:rPr>
                        <w:rFonts w:ascii="Arial" w:hAnsi="Arial" w:cs="Arial"/>
                        <w:b/>
                        <w:bCs/>
                        <w:color w:val="000000"/>
                        <w:sz w:val="14"/>
                        <w:szCs w:val="14"/>
                      </w:rPr>
                      <w:t>-</w:t>
                    </w:r>
                  </w:p>
                </w:txbxContent>
              </v:textbox>
            </v:rect>
            <v:rect id="_x0000_s1103" style="position:absolute;left:393;top:564;width:708;height:570;mso-wrap-style:none" filled="f" stroked="f">
              <v:textbox style="mso-next-textbox:#_x0000_s1103;mso-fit-shape-to-text:t" inset="0,0,0,0">
                <w:txbxContent>
                  <w:p w:rsidR="00426D26" w:rsidRDefault="00426D26">
                    <w:r w:rsidRPr="00942BC7">
                      <w:rPr>
                        <w:rFonts w:ascii="Arial" w:hAnsi="Arial" w:cs="Arial"/>
                        <w:b/>
                        <w:bCs/>
                        <w:color w:val="000000"/>
                        <w:sz w:val="14"/>
                        <w:szCs w:val="14"/>
                        <w:lang w:val="en-GB"/>
                      </w:rPr>
                      <w:t>conditions</w:t>
                    </w:r>
                  </w:p>
                </w:txbxContent>
              </v:textbox>
            </v:rect>
            <v:rect id="_x0000_s1104" style="position:absolute;left:1846;top:449;width:1179;height:371" fillcolor="#ddd" stroked="f"/>
            <v:rect id="_x0000_s1105" style="position:absolute;left:1846;top:449;width:1179;height:371" filled="f" strokeweight=".45pt"/>
            <v:rect id="_x0000_s1106" style="position:absolute;left:2033;top:564;width:871;height:570;mso-wrap-style:none" filled="f" stroked="f">
              <v:textbox style="mso-next-textbox:#_x0000_s1106;mso-fit-shape-to-text:t" inset="0,0,0,0">
                <w:txbxContent>
                  <w:p w:rsidR="00426D26" w:rsidRDefault="00426D26">
                    <w:r>
                      <w:rPr>
                        <w:rFonts w:ascii="Arial" w:hAnsi="Arial" w:cs="Arial"/>
                        <w:b/>
                        <w:bCs/>
                        <w:color w:val="000000"/>
                        <w:sz w:val="14"/>
                        <w:szCs w:val="14"/>
                      </w:rPr>
                      <w:t>SWAp inputs</w:t>
                    </w:r>
                  </w:p>
                </w:txbxContent>
              </v:textbox>
            </v:rect>
            <v:rect id="_x0000_s1107" style="position:absolute;left:3686;top:449;width:1181;height:371" fillcolor="#ddd" stroked="f"/>
            <v:rect id="_x0000_s1108" style="position:absolute;left:3686;top:449;width:1181;height:371" filled="f" strokeweight=".45pt"/>
            <v:rect id="_x0000_s1109" style="position:absolute;left:3829;top:564;width:965;height:570;mso-wrap-style:none" filled="f" stroked="f">
              <v:textbox style="mso-next-textbox:#_x0000_s1109;mso-fit-shape-to-text:t" inset="0,0,0,0">
                <w:txbxContent>
                  <w:p w:rsidR="00426D26" w:rsidRDefault="00426D26">
                    <w:r>
                      <w:rPr>
                        <w:rFonts w:ascii="Arial" w:hAnsi="Arial" w:cs="Arial"/>
                        <w:b/>
                        <w:bCs/>
                        <w:color w:val="000000"/>
                        <w:sz w:val="14"/>
                        <w:szCs w:val="14"/>
                      </w:rPr>
                      <w:t>SWAp outputs</w:t>
                    </w:r>
                  </w:p>
                </w:txbxContent>
              </v:textbox>
            </v:rect>
            <v:rect id="_x0000_s1110" style="position:absolute;left:5528;top:449;width:1179;height:371" fillcolor="#ddd" stroked="f"/>
            <v:rect id="_x0000_s1111" style="position:absolute;left:5528;top:449;width:1179;height:371" filled="f" strokeweight=".45pt"/>
            <v:rect id="_x0000_s1112" style="position:absolute;left:5606;top:564;width:1113;height:570;mso-wrap-style:none" filled="f" stroked="f">
              <v:textbox style="mso-next-textbox:#_x0000_s1112;mso-fit-shape-to-text:t" inset="0,0,0,0">
                <w:txbxContent>
                  <w:p w:rsidR="00426D26" w:rsidRDefault="00426D26">
                    <w:r>
                      <w:rPr>
                        <w:rFonts w:ascii="Arial" w:hAnsi="Arial" w:cs="Arial"/>
                        <w:b/>
                        <w:bCs/>
                        <w:color w:val="000000"/>
                        <w:sz w:val="14"/>
                        <w:szCs w:val="14"/>
                      </w:rPr>
                      <w:t>SWAp outcomes</w:t>
                    </w:r>
                  </w:p>
                </w:txbxContent>
              </v:textbox>
            </v:rect>
            <v:rect id="_x0000_s1113" style="position:absolute;left:3;top:901;width:1179;height:727" filled="f" strokeweight=".45pt"/>
            <v:rect id="_x0000_s1114" style="position:absolute;left:103;top:964;width:382;height:570;mso-wrap-style:none" filled="f" stroked="f">
              <v:textbox style="mso-next-textbox:#_x0000_s1114;mso-fit-shape-to-text:t" inset="0,0,0,0">
                <w:txbxContent>
                  <w:p w:rsidR="00426D26" w:rsidRDefault="00426D26">
                    <w:r>
                      <w:rPr>
                        <w:rFonts w:ascii="Arial" w:hAnsi="Arial" w:cs="Arial"/>
                        <w:color w:val="000000"/>
                        <w:sz w:val="14"/>
                        <w:szCs w:val="14"/>
                      </w:rPr>
                      <w:t xml:space="preserve">Public </w:t>
                    </w:r>
                  </w:p>
                </w:txbxContent>
              </v:textbox>
            </v:rect>
            <v:rect id="_x0000_s1115" style="position:absolute;left:103;top:1120;width:989;height:570;mso-wrap-style:none" filled="f" stroked="f">
              <v:textbox style="mso-next-textbox:#_x0000_s1115;mso-fit-shape-to-text:t" inset="0,0,0,0">
                <w:txbxContent>
                  <w:p w:rsidR="00426D26" w:rsidRDefault="00426D26">
                    <w:r>
                      <w:rPr>
                        <w:rFonts w:ascii="Arial" w:hAnsi="Arial" w:cs="Arial"/>
                        <w:color w:val="000000"/>
                        <w:sz w:val="14"/>
                        <w:szCs w:val="14"/>
                      </w:rPr>
                      <w:t xml:space="preserve">expenditure is a </w:t>
                    </w:r>
                  </w:p>
                </w:txbxContent>
              </v:textbox>
            </v:rect>
            <v:rect id="_x0000_s1116" style="position:absolute;left:103;top:1276;width:981;height:570;mso-wrap-style:none" filled="f" stroked="f">
              <v:textbox style="mso-next-textbox:#_x0000_s1116;mso-fit-shape-to-text:t" inset="0,0,0,0">
                <w:txbxContent>
                  <w:p w:rsidR="00426D26" w:rsidRDefault="00426D26">
                    <w:r>
                      <w:rPr>
                        <w:rFonts w:ascii="Arial" w:hAnsi="Arial" w:cs="Arial"/>
                        <w:color w:val="000000"/>
                        <w:sz w:val="14"/>
                        <w:szCs w:val="14"/>
                      </w:rPr>
                      <w:t xml:space="preserve">major feature of </w:t>
                    </w:r>
                  </w:p>
                </w:txbxContent>
              </v:textbox>
            </v:rect>
            <v:rect id="_x0000_s1117" style="position:absolute;left:103;top:1432;width:615;height:570;mso-wrap-style:none" filled="f" stroked="f">
              <v:textbox style="mso-next-textbox:#_x0000_s1117;mso-fit-shape-to-text:t" inset="0,0,0,0">
                <w:txbxContent>
                  <w:p w:rsidR="00426D26" w:rsidRDefault="00426D26">
                    <w:r>
                      <w:rPr>
                        <w:rFonts w:ascii="Arial" w:hAnsi="Arial" w:cs="Arial"/>
                        <w:color w:val="000000"/>
                        <w:sz w:val="14"/>
                        <w:szCs w:val="14"/>
                      </w:rPr>
                      <w:t>the sector</w:t>
                    </w:r>
                  </w:p>
                </w:txbxContent>
              </v:textbox>
            </v:rect>
            <v:rect id="_x0000_s1118" style="position:absolute;left:6120;top:3960;width:1179;height:1194" filled="f" stroked="f" strokeweight=".45pt"/>
            <v:rect id="_x0000_s1119" style="position:absolute;left:3;top:3240;width:1179;height:571" filled="f" strokeweight=".45pt"/>
            <v:rect id="_x0000_s1120" style="position:absolute;left:103;top:3240;width:670;height:570;mso-wrap-style:none" filled="f" stroked="f">
              <v:textbox style="mso-next-textbox:#_x0000_s1120;mso-fit-shape-to-text:t" inset="0,0,0,0">
                <w:txbxContent>
                  <w:p w:rsidR="00426D26" w:rsidRDefault="00426D26">
                    <w:r>
                      <w:rPr>
                        <w:rFonts w:ascii="Arial" w:hAnsi="Arial" w:cs="Arial"/>
                        <w:color w:val="000000"/>
                        <w:sz w:val="14"/>
                        <w:szCs w:val="14"/>
                      </w:rPr>
                      <w:t xml:space="preserve">Supportive </w:t>
                    </w:r>
                  </w:p>
                </w:txbxContent>
              </v:textbox>
            </v:rect>
            <v:rect id="_x0000_s1121" style="position:absolute;left:103;top:3420;width:389;height:570;mso-wrap-style:none" filled="f" stroked="f">
              <v:textbox style="mso-next-textbox:#_x0000_s1121;mso-fit-shape-to-text:t" inset="0,0,0,0">
                <w:txbxContent>
                  <w:p w:rsidR="00426D26" w:rsidRDefault="00426D26">
                    <w:r>
                      <w:rPr>
                        <w:rFonts w:ascii="Arial" w:hAnsi="Arial" w:cs="Arial"/>
                        <w:color w:val="000000"/>
                        <w:sz w:val="14"/>
                        <w:szCs w:val="14"/>
                      </w:rPr>
                      <w:t>macro</w:t>
                    </w:r>
                  </w:p>
                </w:txbxContent>
              </v:textbox>
            </v:rect>
            <v:rect id="_x0000_s1122" style="position:absolute;left:468;top:3420;width:47;height:385;mso-wrap-style:none" filled="f" stroked="f">
              <v:textbox style="mso-next-textbox:#_x0000_s1122;mso-fit-shape-to-text:t" inset="0,0,0,0">
                <w:txbxContent>
                  <w:p w:rsidR="00426D26" w:rsidRDefault="00426D26">
                    <w:r>
                      <w:rPr>
                        <w:rFonts w:ascii="Arial" w:hAnsi="Arial" w:cs="Arial"/>
                        <w:color w:val="000000"/>
                        <w:sz w:val="14"/>
                        <w:szCs w:val="14"/>
                      </w:rPr>
                      <w:t>-</w:t>
                    </w:r>
                  </w:p>
                </w:txbxContent>
              </v:textbox>
            </v:rect>
            <v:rect id="_x0000_s1123" style="position:absolute;left:508;top:3420;width:319;height:570;mso-wrap-style:none" filled="f" stroked="f">
              <v:textbox style="mso-next-textbox:#_x0000_s1123;mso-fit-shape-to-text:t" inset="0,0,0,0">
                <w:txbxContent>
                  <w:p w:rsidR="00426D26" w:rsidRDefault="00426D26">
                    <w:r>
                      <w:rPr>
                        <w:rFonts w:ascii="Arial" w:hAnsi="Arial" w:cs="Arial"/>
                        <w:color w:val="000000"/>
                        <w:sz w:val="14"/>
                        <w:szCs w:val="14"/>
                      </w:rPr>
                      <w:t xml:space="preserve">fiscal </w:t>
                    </w:r>
                  </w:p>
                </w:txbxContent>
              </v:textbox>
            </v:rect>
            <v:rect id="_x0000_s1124" style="position:absolute;left:103;top:3600;width:771;height:570;mso-wrap-style:none" filled="f" stroked="f">
              <v:textbox style="mso-next-textbox:#_x0000_s1124;mso-fit-shape-to-text:t" inset="0,0,0,0">
                <w:txbxContent>
                  <w:p w:rsidR="00426D26" w:rsidRDefault="00426D26">
                    <w:r>
                      <w:rPr>
                        <w:rFonts w:ascii="Arial" w:hAnsi="Arial" w:cs="Arial"/>
                        <w:color w:val="000000"/>
                        <w:sz w:val="14"/>
                        <w:szCs w:val="14"/>
                      </w:rPr>
                      <w:t>environment</w:t>
                    </w:r>
                  </w:p>
                </w:txbxContent>
              </v:textbox>
            </v:rect>
            <v:rect id="_x0000_s1125" style="position:absolute;left:6120;top:5580;width:1179;height:883" filled="f" stroked="f" strokeweight=".45pt"/>
            <v:rect id="_x0000_s1126" style="position:absolute;left:3;top:1800;width:1179;height:1218" filled="f" strokeweight=".45pt"/>
            <v:rect id="_x0000_s1127" style="position:absolute;left:103;top:1800;width:1051;height:570;mso-wrap-style:none" filled="f" stroked="f">
              <v:textbox style="mso-next-textbox:#_x0000_s1127;mso-fit-shape-to-text:t" inset="0,0,0,0">
                <w:txbxContent>
                  <w:p w:rsidR="00426D26" w:rsidRDefault="00426D26">
                    <w:r>
                      <w:rPr>
                        <w:rFonts w:ascii="Arial" w:hAnsi="Arial" w:cs="Arial"/>
                        <w:color w:val="000000"/>
                        <w:sz w:val="14"/>
                        <w:szCs w:val="14"/>
                      </w:rPr>
                      <w:t xml:space="preserve">Basic agreement </w:t>
                    </w:r>
                  </w:p>
                </w:txbxContent>
              </v:textbox>
            </v:rect>
            <v:rect id="_x0000_s1128" style="position:absolute;left:103;top:1980;width:576;height:570;mso-wrap-style:none" filled="f" stroked="f">
              <v:textbox style="mso-next-textbox:#_x0000_s1128;mso-fit-shape-to-text:t" inset="0,0,0,0">
                <w:txbxContent>
                  <w:p w:rsidR="00426D26" w:rsidRDefault="00426D26">
                    <w:r>
                      <w:rPr>
                        <w:rFonts w:ascii="Arial" w:hAnsi="Arial" w:cs="Arial"/>
                        <w:color w:val="000000"/>
                        <w:sz w:val="14"/>
                        <w:szCs w:val="14"/>
                      </w:rPr>
                      <w:t xml:space="preserve">on sector </w:t>
                    </w:r>
                  </w:p>
                </w:txbxContent>
              </v:textbox>
            </v:rect>
            <v:rect id="_x0000_s1129" style="position:absolute;left:103;top:2160;width:499;height:385;mso-wrap-style:none" filled="f" stroked="f">
              <v:textbox style="mso-next-textbox:#_x0000_s1129;mso-fit-shape-to-text:t" inset="0,0,0,0">
                <w:txbxContent>
                  <w:p w:rsidR="00426D26" w:rsidRDefault="00426D26">
                    <w:r>
                      <w:rPr>
                        <w:rFonts w:ascii="Arial" w:hAnsi="Arial" w:cs="Arial"/>
                        <w:color w:val="000000"/>
                        <w:sz w:val="14"/>
                        <w:szCs w:val="14"/>
                      </w:rPr>
                      <w:t xml:space="preserve">strategy </w:t>
                    </w:r>
                  </w:p>
                </w:txbxContent>
              </v:textbox>
            </v:rect>
            <v:rect id="_x0000_s1130" style="position:absolute;left:103;top:2340;width:530;height:570;mso-wrap-style:none" filled="f" stroked="f">
              <v:textbox style="mso-next-textbox:#_x0000_s1130;mso-fit-shape-to-text:t" inset="0,0,0,0">
                <w:txbxContent>
                  <w:p w:rsidR="00426D26" w:rsidRDefault="00426D26">
                    <w:r>
                      <w:rPr>
                        <w:rFonts w:ascii="Arial" w:hAnsi="Arial" w:cs="Arial"/>
                        <w:color w:val="000000"/>
                        <w:sz w:val="14"/>
                        <w:szCs w:val="14"/>
                      </w:rPr>
                      <w:t xml:space="preserve">between </w:t>
                    </w:r>
                  </w:p>
                </w:txbxContent>
              </v:textbox>
            </v:rect>
            <v:rect id="_x0000_s1131" style="position:absolute;left:103;top:2520;width:1012;height:570;mso-wrap-style:none" filled="f" stroked="f">
              <v:textbox style="mso-next-textbox:#_x0000_s1131;mso-fit-shape-to-text:t" inset="0,0,0,0">
                <w:txbxContent>
                  <w:p w:rsidR="00426D26" w:rsidRDefault="00426D26">
                    <w:r>
                      <w:rPr>
                        <w:rFonts w:ascii="Arial" w:hAnsi="Arial" w:cs="Arial"/>
                        <w:color w:val="000000"/>
                        <w:sz w:val="14"/>
                        <w:szCs w:val="14"/>
                      </w:rPr>
                      <w:t xml:space="preserve">government and </w:t>
                    </w:r>
                  </w:p>
                </w:txbxContent>
              </v:textbox>
            </v:rect>
            <v:rect id="_x0000_s1132" style="position:absolute;left:103;top:2700;width:794;height:570;mso-wrap-style:none" filled="f" stroked="f">
              <v:textbox style="mso-next-textbox:#_x0000_s1132;mso-fit-shape-to-text:t" inset="0,0,0,0">
                <w:txbxContent>
                  <w:p w:rsidR="00426D26" w:rsidRDefault="00426D26">
                    <w:r>
                      <w:rPr>
                        <w:rFonts w:ascii="Arial" w:hAnsi="Arial" w:cs="Arial"/>
                        <w:color w:val="000000"/>
                        <w:sz w:val="14"/>
                        <w:szCs w:val="14"/>
                      </w:rPr>
                      <w:t>stakeholders</w:t>
                    </w:r>
                  </w:p>
                </w:txbxContent>
              </v:textbox>
            </v:rect>
            <v:rect id="_x0000_s1133" style="position:absolute;left:3;top:5671;width:1179;height:727" filled="f" stroked="f" strokeweight=".45pt"/>
            <v:rect id="_x0000_s1134" style="position:absolute;left:1846;top:882;width:1179;height:886" filled="f" strokeweight=".45pt"/>
            <v:rect id="_x0000_s1135" style="position:absolute;left:1946;top:948;width:771;height:570;mso-wrap-style:none" filled="f" stroked="f">
              <v:textbox style="mso-next-textbox:#_x0000_s1135;mso-fit-shape-to-text:t" inset="0,0,0,0">
                <w:txbxContent>
                  <w:p w:rsidR="00426D26" w:rsidRDefault="00426D26">
                    <w:r>
                      <w:rPr>
                        <w:rFonts w:ascii="Arial" w:hAnsi="Arial" w:cs="Arial"/>
                        <w:color w:val="000000"/>
                        <w:sz w:val="14"/>
                        <w:szCs w:val="14"/>
                      </w:rPr>
                      <w:t xml:space="preserve">Government </w:t>
                    </w:r>
                  </w:p>
                </w:txbxContent>
              </v:textbox>
            </v:rect>
            <v:rect id="_x0000_s1136" style="position:absolute;left:1946;top:1104;width:849;height:570;mso-wrap-style:none" filled="f" stroked="f">
              <v:textbox style="mso-next-textbox:#_x0000_s1136;mso-fit-shape-to-text:t" inset="0,0,0,0">
                <w:txbxContent>
                  <w:p w:rsidR="00426D26" w:rsidRDefault="00426D26">
                    <w:r>
                      <w:rPr>
                        <w:rFonts w:ascii="Arial" w:hAnsi="Arial" w:cs="Arial"/>
                        <w:color w:val="000000"/>
                        <w:sz w:val="14"/>
                        <w:szCs w:val="14"/>
                      </w:rPr>
                      <w:t xml:space="preserve">leading donor </w:t>
                    </w:r>
                  </w:p>
                </w:txbxContent>
              </v:textbox>
            </v:rect>
            <v:rect id="_x0000_s1137" style="position:absolute;left:1946;top:1260;width:958;height:570;mso-wrap-style:none" filled="f" stroked="f">
              <v:textbox style="mso-next-textbox:#_x0000_s1137;mso-fit-shape-to-text:t" inset="0,0,0,0">
                <w:txbxContent>
                  <w:p w:rsidR="00426D26" w:rsidRDefault="00426D26">
                    <w:r>
                      <w:rPr>
                        <w:rFonts w:ascii="Arial" w:hAnsi="Arial" w:cs="Arial"/>
                        <w:color w:val="000000"/>
                        <w:sz w:val="14"/>
                        <w:szCs w:val="14"/>
                      </w:rPr>
                      <w:t xml:space="preserve">coordination on </w:t>
                    </w:r>
                  </w:p>
                </w:txbxContent>
              </v:textbox>
            </v:rect>
            <v:rect id="_x0000_s1138" style="position:absolute;left:1946;top:1416;width:779;height:570;mso-wrap-style:none" filled="f" stroked="f">
              <v:textbox style="mso-next-textbox:#_x0000_s1138;mso-fit-shape-to-text:t" inset="0,0,0,0">
                <w:txbxContent>
                  <w:p w:rsidR="00426D26" w:rsidRDefault="00426D26">
                    <w:r>
                      <w:rPr>
                        <w:rFonts w:ascii="Arial" w:hAnsi="Arial" w:cs="Arial"/>
                        <w:color w:val="000000"/>
                        <w:sz w:val="14"/>
                        <w:szCs w:val="14"/>
                      </w:rPr>
                      <w:t xml:space="preserve">sector policy </w:t>
                    </w:r>
                  </w:p>
                </w:txbxContent>
              </v:textbox>
            </v:rect>
            <v:rect id="_x0000_s1139" style="position:absolute;left:1946;top:1572;width:397;height:570;mso-wrap-style:none" filled="f" stroked="f">
              <v:textbox style="mso-next-textbox:#_x0000_s1139;mso-fit-shape-to-text:t" inset="0,0,0,0">
                <w:txbxContent>
                  <w:p w:rsidR="00426D26" w:rsidRDefault="00426D26">
                    <w:r>
                      <w:rPr>
                        <w:rFonts w:ascii="Arial" w:hAnsi="Arial" w:cs="Arial"/>
                        <w:color w:val="000000"/>
                        <w:sz w:val="14"/>
                        <w:szCs w:val="14"/>
                      </w:rPr>
                      <w:t>issues</w:t>
                    </w:r>
                  </w:p>
                </w:txbxContent>
              </v:textbox>
            </v:rect>
            <v:rect id="_x0000_s1140" style="position:absolute;left:1846;top:1833;width:1179;height:1039" filled="f" strokeweight=".45pt"/>
            <v:rect id="_x0000_s1141" style="position:absolute;left:1946;top:1896;width:950;height:570;mso-wrap-style:none" filled="f" stroked="f">
              <v:textbox style="mso-next-textbox:#_x0000_s1141;mso-fit-shape-to-text:t" inset="0,0,0,0">
                <w:txbxContent>
                  <w:p w:rsidR="00426D26" w:rsidRDefault="00426D26">
                    <w:r>
                      <w:rPr>
                        <w:rFonts w:ascii="Arial" w:hAnsi="Arial" w:cs="Arial"/>
                        <w:color w:val="000000"/>
                        <w:sz w:val="14"/>
                        <w:szCs w:val="14"/>
                      </w:rPr>
                      <w:t xml:space="preserve">Engagement of </w:t>
                    </w:r>
                  </w:p>
                </w:txbxContent>
              </v:textbox>
            </v:rect>
            <v:rect id="_x0000_s1142" style="position:absolute;left:1946;top:2052;width:646;height:570;mso-wrap-style:none" filled="f" stroked="f">
              <v:textbox style="mso-next-textbox:#_x0000_s1142;mso-fit-shape-to-text:t" inset="0,0,0,0">
                <w:txbxContent>
                  <w:p w:rsidR="00426D26" w:rsidRDefault="00426D26">
                    <w:r>
                      <w:rPr>
                        <w:rFonts w:ascii="Arial" w:hAnsi="Arial" w:cs="Arial"/>
                        <w:color w:val="000000"/>
                        <w:sz w:val="14"/>
                        <w:szCs w:val="14"/>
                      </w:rPr>
                      <w:t xml:space="preserve">most or all </w:t>
                    </w:r>
                  </w:p>
                </w:txbxContent>
              </v:textbox>
            </v:rect>
            <v:rect id="_x0000_s1143" style="position:absolute;left:1946;top:2208;width:623;height:570;mso-wrap-style:none" filled="f" stroked="f">
              <v:textbox style="mso-next-textbox:#_x0000_s1143;mso-fit-shape-to-text:t" inset="0,0,0,0">
                <w:txbxContent>
                  <w:p w:rsidR="00426D26" w:rsidRDefault="00426D26">
                    <w:r>
                      <w:rPr>
                        <w:rFonts w:ascii="Arial" w:hAnsi="Arial" w:cs="Arial"/>
                        <w:color w:val="000000"/>
                        <w:sz w:val="14"/>
                        <w:szCs w:val="14"/>
                      </w:rPr>
                      <w:t xml:space="preserve">significant </w:t>
                    </w:r>
                  </w:p>
                </w:txbxContent>
              </v:textbox>
            </v:rect>
            <v:rect id="_x0000_s1144" style="position:absolute;left:1946;top:2364;width:732;height:570;mso-wrap-style:none" filled="f" stroked="f">
              <v:textbox style="mso-next-textbox:#_x0000_s1144;mso-fit-shape-to-text:t" inset="0,0,0,0">
                <w:txbxContent>
                  <w:p w:rsidR="00426D26" w:rsidRDefault="00426D26">
                    <w:r>
                      <w:rPr>
                        <w:rFonts w:ascii="Arial" w:hAnsi="Arial" w:cs="Arial"/>
                        <w:color w:val="000000"/>
                        <w:sz w:val="14"/>
                        <w:szCs w:val="14"/>
                      </w:rPr>
                      <w:t xml:space="preserve">providers of </w:t>
                    </w:r>
                  </w:p>
                </w:txbxContent>
              </v:textbox>
            </v:rect>
            <v:rect id="_x0000_s1145" style="position:absolute;left:1946;top:2520;width:623;height:570;mso-wrap-style:none" filled="f" stroked="f">
              <v:textbox style="mso-next-textbox:#_x0000_s1145;mso-fit-shape-to-text:t" inset="0,0,0,0">
                <w:txbxContent>
                  <w:p w:rsidR="00426D26" w:rsidRDefault="00426D26">
                    <w:r>
                      <w:rPr>
                        <w:rFonts w:ascii="Arial" w:hAnsi="Arial" w:cs="Arial"/>
                        <w:color w:val="000000"/>
                        <w:sz w:val="14"/>
                        <w:szCs w:val="14"/>
                      </w:rPr>
                      <w:t xml:space="preserve">funding or </w:t>
                    </w:r>
                  </w:p>
                </w:txbxContent>
              </v:textbox>
            </v:rect>
            <v:rect id="_x0000_s1146" style="position:absolute;left:1946;top:2676;width:794;height:570;mso-wrap-style:none" filled="f" stroked="f">
              <v:textbox style="mso-next-textbox:#_x0000_s1146;mso-fit-shape-to-text:t" inset="0,0,0,0">
                <w:txbxContent>
                  <w:p w:rsidR="00426D26" w:rsidRDefault="00426D26">
                    <w:r>
                      <w:rPr>
                        <w:rFonts w:ascii="Arial" w:hAnsi="Arial" w:cs="Arial"/>
                        <w:color w:val="000000"/>
                        <w:sz w:val="14"/>
                        <w:szCs w:val="14"/>
                      </w:rPr>
                      <w:t>stakeholders</w:t>
                    </w:r>
                  </w:p>
                </w:txbxContent>
              </v:textbox>
            </v:rect>
            <v:rect id="_x0000_s1147" style="position:absolute;left:1846;top:2946;width:1179;height:571" filled="f" strokeweight=".45pt"/>
            <v:rect id="_x0000_s1148" style="position:absolute;left:1946;top:3009;width:981;height:570;mso-wrap-style:none" filled="f" stroked="f">
              <v:textbox style="mso-next-textbox:#_x0000_s1148;mso-fit-shape-to-text:t" inset="0,0,0,0">
                <w:txbxContent>
                  <w:p w:rsidR="00426D26" w:rsidRDefault="00426D26">
                    <w:r>
                      <w:rPr>
                        <w:rFonts w:ascii="Arial" w:hAnsi="Arial" w:cs="Arial"/>
                        <w:color w:val="000000"/>
                        <w:sz w:val="14"/>
                        <w:szCs w:val="14"/>
                      </w:rPr>
                      <w:t xml:space="preserve">Comprehensive </w:t>
                    </w:r>
                  </w:p>
                </w:txbxContent>
              </v:textbox>
            </v:rect>
            <v:rect id="_x0000_s1149" style="position:absolute;left:1946;top:3165;width:592;height:570;mso-wrap-style:none" filled="f" stroked="f">
              <v:textbox style="mso-next-textbox:#_x0000_s1149;mso-fit-shape-to-text:t" inset="0,0,0,0">
                <w:txbxContent>
                  <w:p w:rsidR="00426D26" w:rsidRDefault="00426D26">
                    <w:r>
                      <w:rPr>
                        <w:rFonts w:ascii="Arial" w:hAnsi="Arial" w:cs="Arial"/>
                        <w:color w:val="000000"/>
                        <w:sz w:val="14"/>
                        <w:szCs w:val="14"/>
                      </w:rPr>
                      <w:t>(or sector</w:t>
                    </w:r>
                  </w:p>
                </w:txbxContent>
              </v:textbox>
            </v:rect>
            <v:rect id="_x0000_s1150" style="position:absolute;left:2494;top:3165;width:47;height:385;mso-wrap-style:none" filled="f" stroked="f">
              <v:textbox style="mso-next-textbox:#_x0000_s1150;mso-fit-shape-to-text:t" inset="0,0,0,0">
                <w:txbxContent>
                  <w:p w:rsidR="00426D26" w:rsidRDefault="00426D26">
                    <w:r>
                      <w:rPr>
                        <w:rFonts w:ascii="Arial" w:hAnsi="Arial" w:cs="Arial"/>
                        <w:color w:val="000000"/>
                        <w:sz w:val="14"/>
                        <w:szCs w:val="14"/>
                      </w:rPr>
                      <w:t>-</w:t>
                    </w:r>
                  </w:p>
                </w:txbxContent>
              </v:textbox>
            </v:rect>
            <v:rect id="_x0000_s1151" style="position:absolute;left:2538;top:3165;width:335;height:570;mso-wrap-style:none" filled="f" stroked="f">
              <v:textbox style="mso-next-textbox:#_x0000_s1151;mso-fit-shape-to-text:t" inset="0,0,0,0">
                <w:txbxContent>
                  <w:p w:rsidR="00426D26" w:rsidRDefault="00426D26">
                    <w:r>
                      <w:rPr>
                        <w:rFonts w:ascii="Arial" w:hAnsi="Arial" w:cs="Arial"/>
                        <w:color w:val="000000"/>
                        <w:sz w:val="14"/>
                        <w:szCs w:val="14"/>
                      </w:rPr>
                      <w:t xml:space="preserve">wide) </w:t>
                    </w:r>
                  </w:p>
                </w:txbxContent>
              </v:textbox>
            </v:rect>
            <v:rect id="_x0000_s1152" style="position:absolute;left:1946;top:3321;width:1051;height:570;mso-wrap-style:none" filled="f" stroked="f">
              <v:textbox style="mso-next-textbox:#_x0000_s1152;mso-fit-shape-to-text:t" inset="0,0,0,0">
                <w:txbxContent>
                  <w:p w:rsidR="00426D26" w:rsidRDefault="00426D26">
                    <w:r>
                      <w:rPr>
                        <w:rFonts w:ascii="Arial" w:hAnsi="Arial" w:cs="Arial"/>
                        <w:color w:val="000000"/>
                        <w:sz w:val="14"/>
                        <w:szCs w:val="14"/>
                      </w:rPr>
                      <w:t>policy framework</w:t>
                    </w:r>
                  </w:p>
                </w:txbxContent>
              </v:textbox>
            </v:rect>
            <v:rect id="_x0000_s1153" style="position:absolute;left:1846;top:3601;width:1179;height:1038" filled="f" strokeweight=".45pt"/>
            <v:rect id="_x0000_s1154" style="position:absolute;left:1946;top:3664;width:568;height:570;mso-wrap-style:none" filled="f" stroked="f">
              <v:textbox style="mso-next-textbox:#_x0000_s1154;mso-fit-shape-to-text:t" inset="0,0,0,0">
                <w:txbxContent>
                  <w:p w:rsidR="00426D26" w:rsidRDefault="00426D26">
                    <w:r>
                      <w:rPr>
                        <w:rFonts w:ascii="Arial" w:hAnsi="Arial" w:cs="Arial"/>
                        <w:color w:val="000000"/>
                        <w:sz w:val="14"/>
                        <w:szCs w:val="14"/>
                      </w:rPr>
                      <w:t xml:space="preserve">Common </w:t>
                    </w:r>
                  </w:p>
                </w:txbxContent>
              </v:textbox>
            </v:rect>
            <v:rect id="_x0000_s1155" style="position:absolute;left:1946;top:3820;width:802;height:570;mso-wrap-style:none" filled="f" stroked="f">
              <v:textbox style="mso-next-textbox:#_x0000_s1155;mso-fit-shape-to-text:t" inset="0,0,0,0">
                <w:txbxContent>
                  <w:p w:rsidR="00426D26" w:rsidRDefault="00426D26">
                    <w:r>
                      <w:rPr>
                        <w:rFonts w:ascii="Arial" w:hAnsi="Arial" w:cs="Arial"/>
                        <w:color w:val="000000"/>
                        <w:sz w:val="14"/>
                        <w:szCs w:val="14"/>
                      </w:rPr>
                      <w:t xml:space="preserve">planning and </w:t>
                    </w:r>
                  </w:p>
                </w:txbxContent>
              </v:textbox>
            </v:rect>
            <v:rect id="_x0000_s1156" style="position:absolute;left:1946;top:3976;width:818;height:570;mso-wrap-style:none" filled="f" stroked="f">
              <v:textbox style="mso-next-textbox:#_x0000_s1156;mso-fit-shape-to-text:t" inset="0,0,0,0">
                <w:txbxContent>
                  <w:p w:rsidR="00426D26" w:rsidRDefault="00426D26">
                    <w:r>
                      <w:rPr>
                        <w:rFonts w:ascii="Arial" w:hAnsi="Arial" w:cs="Arial"/>
                        <w:color w:val="000000"/>
                        <w:sz w:val="14"/>
                        <w:szCs w:val="14"/>
                      </w:rPr>
                      <w:t xml:space="preserve">management </w:t>
                    </w:r>
                  </w:p>
                </w:txbxContent>
              </v:textbox>
            </v:rect>
            <v:rect id="_x0000_s1157" style="position:absolute;left:1946;top:4132;width:701;height:570;mso-wrap-style:none" filled="f" stroked="f">
              <v:textbox style="mso-next-textbox:#_x0000_s1157;mso-fit-shape-to-text:t" inset="0,0,0,0">
                <w:txbxContent>
                  <w:p w:rsidR="00426D26" w:rsidRDefault="00426D26">
                    <w:r>
                      <w:rPr>
                        <w:rFonts w:ascii="Arial" w:hAnsi="Arial" w:cs="Arial"/>
                        <w:color w:val="000000"/>
                        <w:sz w:val="14"/>
                        <w:szCs w:val="14"/>
                      </w:rPr>
                      <w:t xml:space="preserve">procedures </w:t>
                    </w:r>
                  </w:p>
                </w:txbxContent>
              </v:textbox>
            </v:rect>
            <v:rect id="_x0000_s1158" style="position:absolute;left:1946;top:4288;width:646;height:570;mso-wrap-style:none" filled="f" stroked="f">
              <v:textbox style="mso-next-textbox:#_x0000_s1158;mso-fit-shape-to-text:t" inset="0,0,0,0">
                <w:txbxContent>
                  <w:p w:rsidR="00426D26" w:rsidRDefault="00426D26">
                    <w:r>
                      <w:rPr>
                        <w:rFonts w:ascii="Arial" w:hAnsi="Arial" w:cs="Arial"/>
                        <w:color w:val="000000"/>
                        <w:sz w:val="14"/>
                        <w:szCs w:val="14"/>
                      </w:rPr>
                      <w:t xml:space="preserve">across the </w:t>
                    </w:r>
                  </w:p>
                </w:txbxContent>
              </v:textbox>
            </v:rect>
            <v:rect id="_x0000_s1159" style="position:absolute;left:1946;top:4443;width:382;height:570;mso-wrap-style:none" filled="f" stroked="f">
              <v:textbox style="mso-next-textbox:#_x0000_s1159;mso-fit-shape-to-text:t" inset="0,0,0,0">
                <w:txbxContent>
                  <w:p w:rsidR="00426D26" w:rsidRDefault="00426D26">
                    <w:r>
                      <w:rPr>
                        <w:rFonts w:ascii="Arial" w:hAnsi="Arial" w:cs="Arial"/>
                        <w:color w:val="000000"/>
                        <w:sz w:val="14"/>
                        <w:szCs w:val="14"/>
                      </w:rPr>
                      <w:t>sector</w:t>
                    </w:r>
                  </w:p>
                </w:txbxContent>
              </v:textbox>
            </v:rect>
            <v:shape id="_x0000_s1160" style="position:absolute;left:1110;width:795;height:293" coordsize="795,293" path="m,293l,262,6,234r7,-28l22,178,34,153,47,128,66,106,84,84,103,65,125,50,150,34,172,22,200,12,228,6,256,r28,l446,r22,l490,3r21,3l533,12r19,10l574,31r18,10l608,53r19,12l642,81r16,16l670,115r13,19l695,153r10,18l714,193r81,l649,293,471,193r81,l546,178,536,162r-6,-15l521,131,511,118r-9,-12l480,81,468,69,452,56,440,47,427,37,412,31,396,22,380,16,365,12r,l343,19r-22,9l303,41,281,53,265,65,246,81r-15,19l218,115r-12,22l193,156r-9,22l178,200r-6,21l165,243r-3,25l162,293,,293xe" fillcolor="silver" stroked="f">
              <v:path arrowok="t"/>
            </v:shape>
            <v:shape id="_x0000_s1161" style="position:absolute;left:1110;width:365;height:293" coordsize="365,293" path="m,293l,262,6,234r7,-28l22,178,34,153,47,128,66,106,84,84,103,65,125,50,150,34,172,22,200,12,228,6,256,r28,l306,r18,3l346,6r19,6l365,12r-22,7l321,28,303,41,281,53,265,65,246,81r-15,19l218,115r-12,22l193,156r-9,22l178,200r-6,21l165,243r-3,25l162,293,,293xe" fillcolor="#9a9a9a" stroked="f">
              <v:path arrowok="t"/>
            </v:shape>
            <v:shape id="_x0000_s1162" style="position:absolute;left:2953;width:792;height:293" coordsize="792,293" path="m,293l,262,3,234r9,-28l22,178,34,153,47,128,62,106,81,84,103,65,125,50,146,34,171,22,196,12,224,6,252,r32,l443,r25,l489,3r22,3l530,12r22,10l570,31r19,10l608,53r15,12l642,81r13,16l670,115r13,19l692,153r13,18l711,193r81,l645,293,468,193r81,l542,178r-6,-16l530,147r-9,-16l511,118,499,106,477,81,464,69,452,56,440,47,424,37,411,31,396,22,380,16,365,12r,l340,19r-19,9l299,41,280,53,262,65,246,81r-15,19l218,115r-12,22l193,156r-9,22l174,200r-6,21l165,243r-3,25l162,293,,293xe" fillcolor="silver" stroked="f">
              <v:path arrowok="t"/>
            </v:shape>
            <v:shape id="_x0000_s1163" style="position:absolute;left:2953;width:365;height:293" coordsize="365,293" path="m,293l,262,3,234r9,-28l22,178,34,153,47,128,62,106,81,84,103,65,125,50,146,34,171,22,196,12,224,6,252,r32,l302,r22,3l343,6r22,6l365,12r-25,7l321,28,299,41,280,53,262,65,246,81r-15,19l218,115r-12,22l193,156r-9,22l174,200r-6,21l165,243r-3,25l162,293,,293xe" fillcolor="#9a9a9a" stroked="f">
              <v:path arrowok="t"/>
            </v:shape>
            <v:shape id="_x0000_s1164" style="position:absolute;left:4867;width:792;height:293" coordsize="792,293" path="m,293l,262,4,234r9,-28l22,178,35,153,47,128,63,106,81,84,103,65,125,50,147,34,172,22,200,12,225,6,253,r31,l446,r22,l490,3r22,3l530,12r22,10l571,31r19,10l608,53r19,12l643,81r15,16l671,115r12,19l696,153r9,18l711,193r81,l649,293,468,193r81,l543,178r-6,-16l530,147r-9,-16l512,118,502,106,477,81,465,69,453,56,440,47,424,37,412,31,396,22,381,16,365,12r,l343,19r-21,9l300,41,281,53,262,65,247,81r-16,19l219,115r-13,22l194,156r-10,22l175,200r-6,21l166,243r-3,25l163,293,,293xe" fillcolor="silver" stroked="f">
              <v:path arrowok="t"/>
            </v:shape>
            <v:shape id="_x0000_s1165" style="position:absolute;left:4867;width:365;height:293" coordsize="365,293" path="m,293l,262,4,234r9,-28l22,178,35,153,47,128,63,106,81,84,103,65,125,50,147,34,172,22,200,12,225,6,253,r31,l303,r22,3l343,6r22,6l365,12r-22,7l322,28,300,41,281,53,262,65,247,81r-16,19l219,115r-13,22l194,156r-10,22l175,200r-6,21l166,243r-3,25l163,293,,293xe" fillcolor="#9a9a9a" stroked="f">
              <v:path arrowok="t"/>
            </v:shape>
            <v:rect id="_x0000_s1166" style="position:absolute;left:3686;top:3607;width:1181;height:730" filled="f" strokeweight=".45pt"/>
            <v:rect id="_x0000_s1167" style="position:absolute;left:3789;top:3673;width:374;height:570;mso-wrap-style:none" filled="f" stroked="f">
              <v:textbox style="mso-next-textbox:#_x0000_s1167;mso-fit-shape-to-text:t" inset="0,0,0,0">
                <w:txbxContent>
                  <w:p w:rsidR="00426D26" w:rsidRDefault="00426D26">
                    <w:r>
                      <w:rPr>
                        <w:rFonts w:ascii="Arial" w:hAnsi="Arial" w:cs="Arial"/>
                        <w:color w:val="000000"/>
                        <w:sz w:val="14"/>
                        <w:szCs w:val="14"/>
                      </w:rPr>
                      <w:t xml:space="preserve">Better </w:t>
                    </w:r>
                  </w:p>
                </w:txbxContent>
              </v:textbox>
            </v:rect>
            <v:rect id="_x0000_s1168" style="position:absolute;left:3789;top:3829;width:763;height:570;mso-wrap-style:none" filled="f" stroked="f">
              <v:textbox style="mso-next-textbox:#_x0000_s1168;mso-fit-shape-to-text:t" inset="0,0,0,0">
                <w:txbxContent>
                  <w:p w:rsidR="00426D26" w:rsidRDefault="00426D26">
                    <w:r>
                      <w:rPr>
                        <w:rFonts w:ascii="Arial" w:hAnsi="Arial" w:cs="Arial"/>
                        <w:color w:val="000000"/>
                        <w:sz w:val="14"/>
                        <w:szCs w:val="14"/>
                      </w:rPr>
                      <w:t xml:space="preserve">coordination </w:t>
                    </w:r>
                  </w:p>
                </w:txbxContent>
              </v:textbox>
            </v:rect>
            <v:rect id="_x0000_s1169" style="position:absolute;left:3789;top:3985;width:958;height:570;mso-wrap-style:none" filled="f" stroked="f">
              <v:textbox style="mso-next-textbox:#_x0000_s1169;mso-fit-shape-to-text:t" inset="0,0,0,0">
                <w:txbxContent>
                  <w:p w:rsidR="00426D26" w:rsidRDefault="00426D26">
                    <w:r>
                      <w:rPr>
                        <w:rFonts w:ascii="Arial" w:hAnsi="Arial" w:cs="Arial"/>
                        <w:color w:val="000000"/>
                        <w:sz w:val="14"/>
                        <w:szCs w:val="14"/>
                      </w:rPr>
                      <w:t xml:space="preserve">amongst sector </w:t>
                    </w:r>
                  </w:p>
                </w:txbxContent>
              </v:textbox>
            </v:rect>
            <v:rect id="_x0000_s1170" style="position:absolute;left:3789;top:4141;width:794;height:570;mso-wrap-style:none" filled="f" stroked="f">
              <v:textbox style="mso-next-textbox:#_x0000_s1170;mso-fit-shape-to-text:t" inset="0,0,0,0">
                <w:txbxContent>
                  <w:p w:rsidR="00426D26" w:rsidRDefault="00426D26">
                    <w:r>
                      <w:rPr>
                        <w:rFonts w:ascii="Arial" w:hAnsi="Arial" w:cs="Arial"/>
                        <w:color w:val="000000"/>
                        <w:sz w:val="14"/>
                        <w:szCs w:val="14"/>
                      </w:rPr>
                      <w:t>stakeholders</w:t>
                    </w:r>
                  </w:p>
                </w:txbxContent>
              </v:textbox>
            </v:rect>
            <v:rect id="_x0000_s1171" style="position:absolute;left:7380;top:4500;width:271;height:203" filled="f" stroked="f" strokeweight=".45pt"/>
            <v:rect id="_x0000_s1172" style="position:absolute;left:5532;top:1989;width:1178;height:727" filled="f" strokeweight=".45pt"/>
            <v:rect id="_x0000_s1173" style="position:absolute;left:5631;top:2052;width:475;height:570;mso-wrap-style:none" filled="f" stroked="f">
              <v:textbox style="mso-next-textbox:#_x0000_s1173;mso-fit-shape-to-text:t" inset="0,0,0,0">
                <w:txbxContent>
                  <w:p w:rsidR="00426D26" w:rsidRDefault="00426D26">
                    <w:r>
                      <w:rPr>
                        <w:rFonts w:ascii="Arial" w:hAnsi="Arial" w:cs="Arial"/>
                        <w:color w:val="000000"/>
                        <w:sz w:val="14"/>
                        <w:szCs w:val="14"/>
                      </w:rPr>
                      <w:t xml:space="preserve">Greater </w:t>
                    </w:r>
                  </w:p>
                </w:txbxContent>
              </v:textbox>
            </v:rect>
            <v:rect id="_x0000_s1174" style="position:absolute;left:5631;top:2208;width:965;height:570;mso-wrap-style:none" filled="f" stroked="f">
              <v:textbox style="mso-next-textbox:#_x0000_s1174;mso-fit-shape-to-text:t" inset="0,0,0,0">
                <w:txbxContent>
                  <w:p w:rsidR="00426D26" w:rsidRDefault="00426D26">
                    <w:r>
                      <w:rPr>
                        <w:rFonts w:ascii="Arial" w:hAnsi="Arial" w:cs="Arial"/>
                        <w:color w:val="000000"/>
                        <w:sz w:val="14"/>
                        <w:szCs w:val="14"/>
                      </w:rPr>
                      <w:t xml:space="preserve">efficiency in the </w:t>
                    </w:r>
                  </w:p>
                </w:txbxContent>
              </v:textbox>
            </v:rect>
            <v:rect id="_x0000_s1175" style="position:absolute;left:5631;top:2364;width:787;height:570;mso-wrap-style:none" filled="f" stroked="f">
              <v:textbox style="mso-next-textbox:#_x0000_s1175;mso-fit-shape-to-text:t" inset="0,0,0,0">
                <w:txbxContent>
                  <w:p w:rsidR="00426D26" w:rsidRDefault="00426D26">
                    <w:r>
                      <w:rPr>
                        <w:rFonts w:ascii="Arial" w:hAnsi="Arial" w:cs="Arial"/>
                        <w:color w:val="000000"/>
                        <w:sz w:val="14"/>
                        <w:szCs w:val="14"/>
                      </w:rPr>
                      <w:t xml:space="preserve">use of public </w:t>
                    </w:r>
                  </w:p>
                </w:txbxContent>
              </v:textbox>
            </v:rect>
            <v:rect id="_x0000_s1176" style="position:absolute;left:5631;top:2520;width:615;height:570;mso-wrap-style:none" filled="f" stroked="f">
              <v:textbox style="mso-next-textbox:#_x0000_s1176;mso-fit-shape-to-text:t" inset="0,0,0,0">
                <w:txbxContent>
                  <w:p w:rsidR="00426D26" w:rsidRDefault="00426D26">
                    <w:r>
                      <w:rPr>
                        <w:rFonts w:ascii="Arial" w:hAnsi="Arial" w:cs="Arial"/>
                        <w:color w:val="000000"/>
                        <w:sz w:val="14"/>
                        <w:szCs w:val="14"/>
                      </w:rPr>
                      <w:t>resources</w:t>
                    </w:r>
                  </w:p>
                </w:txbxContent>
              </v:textbox>
            </v:rect>
            <v:rect id="_x0000_s1177" style="position:absolute;left:5528;top:882;width:1179;height:1042" filled="f" strokeweight=".45pt"/>
            <v:rect id="_x0000_s1178" style="position:absolute;left:5628;top:948;width:537;height:570;mso-wrap-style:none" filled="f" stroked="f">
              <v:textbox style="mso-next-textbox:#_x0000_s1178;mso-fit-shape-to-text:t" inset="0,0,0,0">
                <w:txbxContent>
                  <w:p w:rsidR="00426D26" w:rsidRDefault="00426D26">
                    <w:r>
                      <w:rPr>
                        <w:rFonts w:ascii="Arial" w:hAnsi="Arial" w:cs="Arial"/>
                        <w:color w:val="000000"/>
                        <w:sz w:val="14"/>
                        <w:szCs w:val="14"/>
                      </w:rPr>
                      <w:t xml:space="preserve">Stronger </w:t>
                    </w:r>
                  </w:p>
                </w:txbxContent>
              </v:textbox>
            </v:rect>
            <v:rect id="_x0000_s1179" style="position:absolute;left:5628;top:1104;width:654;height:570;mso-wrap-style:none" filled="f" stroked="f">
              <v:textbox style="mso-next-textbox:#_x0000_s1179;mso-fit-shape-to-text:t" inset="0,0,0,0">
                <w:txbxContent>
                  <w:p w:rsidR="00426D26" w:rsidRDefault="00426D26">
                    <w:r>
                      <w:rPr>
                        <w:rFonts w:ascii="Arial" w:hAnsi="Arial" w:cs="Arial"/>
                        <w:color w:val="000000"/>
                        <w:sz w:val="14"/>
                        <w:szCs w:val="14"/>
                      </w:rPr>
                      <w:t xml:space="preserve">coherence </w:t>
                    </w:r>
                  </w:p>
                </w:txbxContent>
              </v:textbox>
            </v:rect>
            <v:rect id="_x0000_s1180" style="position:absolute;left:5628;top:1260;width:1059;height:570;mso-wrap-style:none" filled="f" stroked="f">
              <v:textbox style="mso-next-textbox:#_x0000_s1180;mso-fit-shape-to-text:t" inset="0,0,0,0">
                <w:txbxContent>
                  <w:p w:rsidR="00426D26" w:rsidRDefault="00426D26">
                    <w:r>
                      <w:rPr>
                        <w:rFonts w:ascii="Arial" w:hAnsi="Arial" w:cs="Arial"/>
                        <w:color w:val="000000"/>
                        <w:sz w:val="14"/>
                        <w:szCs w:val="14"/>
                      </w:rPr>
                      <w:t xml:space="preserve">between sectoral </w:t>
                    </w:r>
                  </w:p>
                </w:txbxContent>
              </v:textbox>
            </v:rect>
            <v:rect id="_x0000_s1181" style="position:absolute;left:5628;top:1416;width:631;height:570;mso-wrap-style:none" filled="f" stroked="f">
              <v:textbox style="mso-next-textbox:#_x0000_s1181;mso-fit-shape-to-text:t" inset="0,0,0,0">
                <w:txbxContent>
                  <w:p w:rsidR="00426D26" w:rsidRDefault="00426D26">
                    <w:r>
                      <w:rPr>
                        <w:rFonts w:ascii="Arial" w:hAnsi="Arial" w:cs="Arial"/>
                        <w:color w:val="000000"/>
                        <w:sz w:val="14"/>
                        <w:szCs w:val="14"/>
                      </w:rPr>
                      <w:t xml:space="preserve">policy and </w:t>
                    </w:r>
                  </w:p>
                </w:txbxContent>
              </v:textbox>
            </v:rect>
            <v:rect id="_x0000_s1182" style="position:absolute;left:5628;top:1572;width:545;height:570;mso-wrap-style:none" filled="f" stroked="f">
              <v:textbox style="mso-next-textbox:#_x0000_s1182;mso-fit-shape-to-text:t" inset="0,0,0,0">
                <w:txbxContent>
                  <w:p w:rsidR="00426D26" w:rsidRDefault="00426D26">
                    <w:r>
                      <w:rPr>
                        <w:rFonts w:ascii="Arial" w:hAnsi="Arial" w:cs="Arial"/>
                        <w:color w:val="000000"/>
                        <w:sz w:val="14"/>
                        <w:szCs w:val="14"/>
                      </w:rPr>
                      <w:t xml:space="preserve">resource </w:t>
                    </w:r>
                  </w:p>
                </w:txbxContent>
              </v:textbox>
            </v:rect>
            <v:rect id="_x0000_s1183" style="position:absolute;left:5628;top:1728;width:592;height:570;mso-wrap-style:none" filled="f" stroked="f">
              <v:textbox style="mso-next-textbox:#_x0000_s1183;mso-fit-shape-to-text:t" inset="0,0,0,0">
                <w:txbxContent>
                  <w:p w:rsidR="00426D26" w:rsidRDefault="00426D26">
                    <w:r>
                      <w:rPr>
                        <w:rFonts w:ascii="Arial" w:hAnsi="Arial" w:cs="Arial"/>
                        <w:color w:val="000000"/>
                        <w:sz w:val="14"/>
                        <w:szCs w:val="14"/>
                      </w:rPr>
                      <w:t>allocation</w:t>
                    </w:r>
                  </w:p>
                </w:txbxContent>
              </v:textbox>
            </v:rect>
            <v:rect id="_x0000_s1184" style="position:absolute;left:3686;top:882;width:1181;height:1665" filled="f" strokeweight=".45pt"/>
            <v:rect id="_x0000_s1185" style="position:absolute;left:3789;top:948;width:686;height:570;mso-wrap-style:none" filled="f" stroked="f">
              <v:textbox style="mso-next-textbox:#_x0000_s1185;mso-fit-shape-to-text:t" inset="0,0,0,0">
                <w:txbxContent>
                  <w:p w:rsidR="00426D26" w:rsidRDefault="00426D26">
                    <w:r>
                      <w:rPr>
                        <w:rFonts w:ascii="Arial" w:hAnsi="Arial" w:cs="Arial"/>
                        <w:color w:val="000000"/>
                        <w:sz w:val="14"/>
                        <w:szCs w:val="14"/>
                      </w:rPr>
                      <w:t xml:space="preserve">Broadened </w:t>
                    </w:r>
                  </w:p>
                </w:txbxContent>
              </v:textbox>
            </v:rect>
            <v:rect id="_x0000_s1186" style="position:absolute;left:3789;top:1104;width:825;height:570;mso-wrap-style:none" filled="f" stroked="f">
              <v:textbox style="mso-next-textbox:#_x0000_s1186;mso-fit-shape-to-text:t" inset="0,0,0,0">
                <w:txbxContent>
                  <w:p w:rsidR="00426D26" w:rsidRDefault="00426D26">
                    <w:r>
                      <w:rPr>
                        <w:rFonts w:ascii="Arial" w:hAnsi="Arial" w:cs="Arial"/>
                        <w:color w:val="000000"/>
                        <w:sz w:val="14"/>
                        <w:szCs w:val="14"/>
                      </w:rPr>
                      <w:t xml:space="preserve">ownership by </w:t>
                    </w:r>
                  </w:p>
                </w:txbxContent>
              </v:textbox>
            </v:rect>
            <v:rect id="_x0000_s1187" style="position:absolute;left:3789;top:1260;width:1051;height:570;mso-wrap-style:none" filled="f" stroked="f">
              <v:textbox style="mso-next-textbox:#_x0000_s1187;mso-fit-shape-to-text:t" inset="0,0,0,0">
                <w:txbxContent>
                  <w:p w:rsidR="00426D26" w:rsidRDefault="00426D26">
                    <w:r>
                      <w:rPr>
                        <w:rFonts w:ascii="Arial" w:hAnsi="Arial" w:cs="Arial"/>
                        <w:color w:val="000000"/>
                        <w:sz w:val="14"/>
                        <w:szCs w:val="14"/>
                      </w:rPr>
                      <w:t xml:space="preserve">government over </w:t>
                    </w:r>
                  </w:p>
                </w:txbxContent>
              </v:textbox>
            </v:rect>
            <v:rect id="_x0000_s1188" style="position:absolute;left:3789;top:1416;width:1004;height:570;mso-wrap-style:none" filled="f" stroked="f">
              <v:textbox style="mso-next-textbox:#_x0000_s1188;mso-fit-shape-to-text:t" inset="0,0,0,0">
                <w:txbxContent>
                  <w:p w:rsidR="00426D26" w:rsidRDefault="00426D26">
                    <w:r>
                      <w:rPr>
                        <w:rFonts w:ascii="Arial" w:hAnsi="Arial" w:cs="Arial"/>
                        <w:color w:val="000000"/>
                        <w:sz w:val="14"/>
                        <w:szCs w:val="14"/>
                      </w:rPr>
                      <w:t xml:space="preserve">decision making </w:t>
                    </w:r>
                  </w:p>
                </w:txbxContent>
              </v:textbox>
            </v:rect>
            <v:rect id="_x0000_s1189" style="position:absolute;left:3789;top:1572;width:903;height:570;mso-wrap-style:none" filled="f" stroked="f">
              <v:textbox style="mso-next-textbox:#_x0000_s1189;mso-fit-shape-to-text:t" inset="0,0,0,0">
                <w:txbxContent>
                  <w:p w:rsidR="00426D26" w:rsidRDefault="00426D26">
                    <w:r>
                      <w:rPr>
                        <w:rFonts w:ascii="Arial" w:hAnsi="Arial" w:cs="Arial"/>
                        <w:color w:val="000000"/>
                        <w:sz w:val="14"/>
                        <w:szCs w:val="14"/>
                      </w:rPr>
                      <w:t xml:space="preserve">with respect to </w:t>
                    </w:r>
                  </w:p>
                </w:txbxContent>
              </v:textbox>
            </v:rect>
            <v:rect id="_x0000_s1190" style="position:absolute;left:3789;top:1728;width:817;height:570;mso-wrap-style:none" filled="f" stroked="f">
              <v:textbox style="mso-next-textbox:#_x0000_s1190;mso-fit-shape-to-text:t" inset="0,0,0,0">
                <w:txbxContent>
                  <w:p w:rsidR="00426D26" w:rsidRDefault="00426D26">
                    <w:r>
                      <w:rPr>
                        <w:rFonts w:ascii="Arial" w:hAnsi="Arial" w:cs="Arial"/>
                        <w:color w:val="000000"/>
                        <w:sz w:val="14"/>
                        <w:szCs w:val="14"/>
                      </w:rPr>
                      <w:t xml:space="preserve">sector policy, </w:t>
                    </w:r>
                  </w:p>
                </w:txbxContent>
              </v:textbox>
            </v:rect>
            <v:rect id="_x0000_s1191" style="position:absolute;left:3789;top:1884;width:950;height:570;mso-wrap-style:none" filled="f" stroked="f">
              <v:textbox style="mso-next-textbox:#_x0000_s1191;mso-fit-shape-to-text:t" inset="0,0,0,0">
                <w:txbxContent>
                  <w:p w:rsidR="00426D26" w:rsidRDefault="00426D26">
                    <w:r>
                      <w:rPr>
                        <w:rFonts w:ascii="Arial" w:hAnsi="Arial" w:cs="Arial"/>
                        <w:color w:val="000000"/>
                        <w:sz w:val="14"/>
                        <w:szCs w:val="14"/>
                      </w:rPr>
                      <w:t xml:space="preserve">implementation </w:t>
                    </w:r>
                  </w:p>
                </w:txbxContent>
              </v:textbox>
            </v:rect>
            <v:rect id="_x0000_s1192" style="position:absolute;left:3789;top:2040;width:880;height:570;mso-wrap-style:none" filled="f" stroked="f">
              <v:textbox style="mso-next-textbox:#_x0000_s1192;mso-fit-shape-to-text:t" inset="0,0,0,0">
                <w:txbxContent>
                  <w:p w:rsidR="00426D26" w:rsidRDefault="00426D26">
                    <w:r>
                      <w:rPr>
                        <w:rFonts w:ascii="Arial" w:hAnsi="Arial" w:cs="Arial"/>
                        <w:color w:val="000000"/>
                        <w:sz w:val="14"/>
                        <w:szCs w:val="14"/>
                      </w:rPr>
                      <w:t xml:space="preserve">strategies and </w:t>
                    </w:r>
                  </w:p>
                </w:txbxContent>
              </v:textbox>
            </v:rect>
            <v:rect id="_x0000_s1193" style="position:absolute;left:3789;top:2195;width:545;height:570;mso-wrap-style:none" filled="f" stroked="f">
              <v:textbox style="mso-next-textbox:#_x0000_s1193;mso-fit-shape-to-text:t" inset="0,0,0,0">
                <w:txbxContent>
                  <w:p w:rsidR="00426D26" w:rsidRDefault="00426D26">
                    <w:r>
                      <w:rPr>
                        <w:rFonts w:ascii="Arial" w:hAnsi="Arial" w:cs="Arial"/>
                        <w:color w:val="000000"/>
                        <w:sz w:val="14"/>
                        <w:szCs w:val="14"/>
                      </w:rPr>
                      <w:t xml:space="preserve">resource </w:t>
                    </w:r>
                  </w:p>
                </w:txbxContent>
              </v:textbox>
            </v:rect>
            <v:rect id="_x0000_s1194" style="position:absolute;left:3789;top:2351;width:592;height:570;mso-wrap-style:none" filled="f" stroked="f">
              <v:textbox style="mso-next-textbox:#_x0000_s1194;mso-fit-shape-to-text:t" inset="0,0,0,0">
                <w:txbxContent>
                  <w:p w:rsidR="00426D26" w:rsidRDefault="00426D26">
                    <w:r>
                      <w:rPr>
                        <w:rFonts w:ascii="Arial" w:hAnsi="Arial" w:cs="Arial"/>
                        <w:color w:val="000000"/>
                        <w:sz w:val="14"/>
                        <w:szCs w:val="14"/>
                      </w:rPr>
                      <w:t>allocation</w:t>
                    </w:r>
                  </w:p>
                </w:txbxContent>
              </v:textbox>
            </v:rect>
            <v:rect id="_x0000_s1195" style="position:absolute;left:3686;top:2653;width:1181;height:883" filled="f" strokeweight=".45pt"/>
            <v:rect id="_x0000_s1196" style="position:absolute;left:3789;top:2716;width:584;height:570;mso-wrap-style:none" filled="f" stroked="f">
              <v:textbox style="mso-next-textbox:#_x0000_s1196;mso-fit-shape-to-text:t" inset="0,0,0,0">
                <w:txbxContent>
                  <w:p w:rsidR="00426D26" w:rsidRDefault="00426D26">
                    <w:r>
                      <w:rPr>
                        <w:rFonts w:ascii="Arial" w:hAnsi="Arial" w:cs="Arial"/>
                        <w:color w:val="000000"/>
                        <w:sz w:val="14"/>
                        <w:szCs w:val="14"/>
                      </w:rPr>
                      <w:t xml:space="preserve">Improved </w:t>
                    </w:r>
                  </w:p>
                </w:txbxContent>
              </v:textbox>
            </v:rect>
            <v:rect id="_x0000_s1197" style="position:absolute;left:3789;top:2872;width:740;height:570;mso-wrap-style:none" filled="f" stroked="f">
              <v:textbox style="mso-next-textbox:#_x0000_s1197;mso-fit-shape-to-text:t" inset="0,0,0,0">
                <w:txbxContent>
                  <w:p w:rsidR="00426D26" w:rsidRDefault="00426D26">
                    <w:r>
                      <w:rPr>
                        <w:rFonts w:ascii="Arial" w:hAnsi="Arial" w:cs="Arial"/>
                        <w:color w:val="000000"/>
                        <w:sz w:val="14"/>
                        <w:szCs w:val="14"/>
                      </w:rPr>
                      <w:t xml:space="preserve">government </w:t>
                    </w:r>
                  </w:p>
                </w:txbxContent>
              </v:textbox>
            </v:rect>
            <v:rect id="_x0000_s1198" style="position:absolute;left:3789;top:3028;width:818;height:570;mso-wrap-style:none" filled="f" stroked="f">
              <v:textbox style="mso-next-textbox:#_x0000_s1198;mso-fit-shape-to-text:t" inset="0,0,0,0">
                <w:txbxContent>
                  <w:p w:rsidR="00426D26" w:rsidRDefault="00426D26">
                    <w:r>
                      <w:rPr>
                        <w:rFonts w:ascii="Arial" w:hAnsi="Arial" w:cs="Arial"/>
                        <w:color w:val="000000"/>
                        <w:sz w:val="14"/>
                        <w:szCs w:val="14"/>
                      </w:rPr>
                      <w:t xml:space="preserve">management </w:t>
                    </w:r>
                  </w:p>
                </w:txbxContent>
              </v:textbox>
            </v:rect>
            <v:rect id="_x0000_s1199" style="position:absolute;left:3789;top:3184;width:786;height:570;mso-wrap-style:none" filled="f" stroked="f">
              <v:textbox style="mso-next-textbox:#_x0000_s1199;mso-fit-shape-to-text:t" inset="0,0,0,0">
                <w:txbxContent>
                  <w:p w:rsidR="00426D26" w:rsidRDefault="00426D26">
                    <w:r>
                      <w:rPr>
                        <w:rFonts w:ascii="Arial" w:hAnsi="Arial" w:cs="Arial"/>
                        <w:color w:val="000000"/>
                        <w:sz w:val="14"/>
                        <w:szCs w:val="14"/>
                      </w:rPr>
                      <w:t xml:space="preserve">systems and </w:t>
                    </w:r>
                  </w:p>
                </w:txbxContent>
              </v:textbox>
            </v:rect>
            <v:rect id="_x0000_s1200" style="position:absolute;left:3789;top:3340;width:514;height:570;mso-wrap-style:none" filled="f" stroked="f">
              <v:textbox style="mso-next-textbox:#_x0000_s1200;mso-fit-shape-to-text:t" inset="0,0,0,0">
                <w:txbxContent>
                  <w:p w:rsidR="00426D26" w:rsidRDefault="00426D26">
                    <w:r>
                      <w:rPr>
                        <w:rFonts w:ascii="Arial" w:hAnsi="Arial" w:cs="Arial"/>
                        <w:color w:val="000000"/>
                        <w:sz w:val="14"/>
                        <w:szCs w:val="14"/>
                      </w:rPr>
                      <w:t>capacity</w:t>
                    </w:r>
                  </w:p>
                </w:txbxContent>
              </v:textbox>
            </v:rect>
            <v:rect id="_x0000_s1201" style="position:absolute;left:3686;top:5229;width:1181;height:417" filled="f" strokeweight=".45pt"/>
            <v:rect id="_x0000_s1202" style="position:absolute;left:3789;top:5291;width:514;height:570;mso-wrap-style:none" filled="f" stroked="f">
              <v:textbox style="mso-next-textbox:#_x0000_s1202;mso-fit-shape-to-text:t" inset="0,0,0,0">
                <w:txbxContent>
                  <w:p w:rsidR="00426D26" w:rsidRDefault="00426D26">
                    <w:r>
                      <w:rPr>
                        <w:rFonts w:ascii="Arial" w:hAnsi="Arial" w:cs="Arial"/>
                        <w:color w:val="000000"/>
                        <w:sz w:val="14"/>
                        <w:szCs w:val="14"/>
                      </w:rPr>
                      <w:t>More on</w:t>
                    </w:r>
                  </w:p>
                </w:txbxContent>
              </v:textbox>
            </v:rect>
            <v:rect id="_x0000_s1203" style="position:absolute;left:4266;top:5291;width:47;height:385;mso-wrap-style:none" filled="f" stroked="f">
              <v:textbox style="mso-next-textbox:#_x0000_s1203;mso-fit-shape-to-text:t" inset="0,0,0,0">
                <w:txbxContent>
                  <w:p w:rsidR="00426D26" w:rsidRDefault="00426D26">
                    <w:r>
                      <w:rPr>
                        <w:rFonts w:ascii="Arial" w:hAnsi="Arial" w:cs="Arial"/>
                        <w:color w:val="000000"/>
                        <w:sz w:val="14"/>
                        <w:szCs w:val="14"/>
                      </w:rPr>
                      <w:t>-</w:t>
                    </w:r>
                  </w:p>
                </w:txbxContent>
              </v:textbox>
            </v:rect>
            <v:rect id="_x0000_s1204" style="position:absolute;left:4309;top:5291;width:429;height:570;mso-wrap-style:none" filled="f" stroked="f">
              <v:textbox style="mso-next-textbox:#_x0000_s1204;mso-fit-shape-to-text:t" inset="0,0,0,0">
                <w:txbxContent>
                  <w:p w:rsidR="00426D26" w:rsidRDefault="00426D26">
                    <w:r>
                      <w:rPr>
                        <w:rFonts w:ascii="Arial" w:hAnsi="Arial" w:cs="Arial"/>
                        <w:color w:val="000000"/>
                        <w:sz w:val="14"/>
                        <w:szCs w:val="14"/>
                      </w:rPr>
                      <w:t>budget</w:t>
                    </w:r>
                  </w:p>
                </w:txbxContent>
              </v:textbox>
            </v:rect>
            <v:rect id="_x0000_s1205" style="position:absolute;left:3789;top:5447;width:1020;height:570;mso-wrap-style:none" filled="f" stroked="f">
              <v:textbox style="mso-next-textbox:#_x0000_s1205;mso-fit-shape-to-text:t" inset="0,0,0,0">
                <w:txbxContent>
                  <w:p w:rsidR="00426D26" w:rsidRDefault="00426D26">
                    <w:r>
                      <w:rPr>
                        <w:rFonts w:ascii="Arial" w:hAnsi="Arial" w:cs="Arial"/>
                        <w:color w:val="000000"/>
                        <w:sz w:val="14"/>
                        <w:szCs w:val="14"/>
                      </w:rPr>
                      <w:t>public resources</w:t>
                    </w:r>
                  </w:p>
                </w:txbxContent>
              </v:textbox>
            </v:rect>
            <v:rect id="_x0000_s1206" style="position:absolute;left:3686;top:4427;width:1181;height:730" filled="f" strokeweight=".45pt"/>
            <v:rect id="_x0000_s1207" style="position:absolute;left:3789;top:4493;width:608;height:570;mso-wrap-style:none" filled="f" stroked="f">
              <v:textbox style="mso-next-textbox:#_x0000_s1207;mso-fit-shape-to-text:t" inset="0,0,0,0">
                <w:txbxContent>
                  <w:p w:rsidR="00426D26" w:rsidRDefault="00426D26">
                    <w:r>
                      <w:rPr>
                        <w:rFonts w:ascii="Arial" w:hAnsi="Arial" w:cs="Arial"/>
                        <w:color w:val="000000"/>
                        <w:sz w:val="14"/>
                        <w:szCs w:val="14"/>
                      </w:rPr>
                      <w:t xml:space="preserve">Clear and </w:t>
                    </w:r>
                  </w:p>
                </w:txbxContent>
              </v:textbox>
            </v:rect>
            <v:rect id="_x0000_s1208" style="position:absolute;left:3789;top:4649;width:1051;height:570;mso-wrap-style:none" filled="f" stroked="f">
              <v:textbox style="mso-next-textbox:#_x0000_s1208;mso-fit-shape-to-text:t" inset="0,0,0,0">
                <w:txbxContent>
                  <w:p w:rsidR="00426D26" w:rsidRDefault="00426D26">
                    <w:r>
                      <w:rPr>
                        <w:rFonts w:ascii="Arial" w:hAnsi="Arial" w:cs="Arial"/>
                        <w:color w:val="000000"/>
                        <w:sz w:val="14"/>
                        <w:szCs w:val="14"/>
                      </w:rPr>
                      <w:t xml:space="preserve">consistent sector </w:t>
                    </w:r>
                  </w:p>
                </w:txbxContent>
              </v:textbox>
            </v:rect>
            <v:rect id="_x0000_s1209" style="position:absolute;left:3789;top:4805;width:1020;height:570;mso-wrap-style:none" filled="f" stroked="f">
              <v:textbox style="mso-next-textbox:#_x0000_s1209;mso-fit-shape-to-text:t" inset="0,0,0,0">
                <w:txbxContent>
                  <w:p w:rsidR="00426D26" w:rsidRDefault="00426D26">
                    <w:r>
                      <w:rPr>
                        <w:rFonts w:ascii="Arial" w:hAnsi="Arial" w:cs="Arial"/>
                        <w:color w:val="000000"/>
                        <w:sz w:val="14"/>
                        <w:szCs w:val="14"/>
                      </w:rPr>
                      <w:t>policy objectives</w:t>
                    </w:r>
                  </w:p>
                </w:txbxContent>
              </v:textbox>
            </v:rect>
            <v:rect id="_x0000_s1210" style="position:absolute;left:3789;top:4961;width:802;height:570;mso-wrap-style:none" filled="f" stroked="f">
              <v:textbox style="mso-next-textbox:#_x0000_s1210;mso-fit-shape-to-text:t" inset="0,0,0,0">
                <w:txbxContent>
                  <w:p w:rsidR="00426D26" w:rsidRDefault="00426D26">
                    <w:r>
                      <w:rPr>
                        <w:rFonts w:ascii="Arial" w:hAnsi="Arial" w:cs="Arial"/>
                        <w:color w:val="000000"/>
                        <w:sz w:val="14"/>
                        <w:szCs w:val="14"/>
                      </w:rPr>
                      <w:t xml:space="preserve">and priorities </w:t>
                    </w:r>
                  </w:p>
                </w:txbxContent>
              </v:textbox>
            </v:rect>
            <v:rect id="_x0000_s1211" style="position:absolute;left:7296;top:449;width:1179;height:371" fillcolor="#ddd" stroked="f"/>
            <v:rect id="_x0000_s1212" style="position:absolute;left:7296;top:449;width:1179;height:371" filled="f" strokeweight=".45pt"/>
            <v:rect id="_x0000_s1213" style="position:absolute;left:7468;top:564;width:903;height:570;mso-wrap-style:none" filled="f" stroked="f">
              <v:textbox style="mso-next-textbox:#_x0000_s1213;mso-fit-shape-to-text:t" inset="0,0,0,0">
                <w:txbxContent>
                  <w:p w:rsidR="00426D26" w:rsidRDefault="00426D26">
                    <w:r>
                      <w:rPr>
                        <w:rFonts w:ascii="Arial" w:hAnsi="Arial" w:cs="Arial"/>
                        <w:b/>
                        <w:bCs/>
                        <w:color w:val="000000"/>
                        <w:sz w:val="14"/>
                        <w:szCs w:val="14"/>
                      </w:rPr>
                      <w:t>SWAp impact</w:t>
                    </w:r>
                  </w:p>
                </w:txbxContent>
              </v:textbox>
            </v:rect>
            <v:shape id="_x0000_s1214" style="position:absolute;left:6635;width:795;height:293" coordsize="795,293" path="m,293l,262,7,234r6,-28l22,178,35,153,47,128,66,106,81,84,103,65,125,50,147,34,172,22,200,12,225,6,253,r31,l446,r22,l490,3r22,3l534,12r18,10l571,31r19,10l608,53r19,12l643,81r15,16l671,115r12,19l696,153r9,18l714,193r81,l649,293,471,193r81,l546,178r-9,-16l530,147r-9,-16l512,118,502,106,477,81,468,69,452,56,440,47,428,37,412,31,396,22,381,16,365,12r,l343,19r-21,9l300,41,281,53,265,65,247,81r-16,19l219,118r-13,19l194,156r-10,22l178,200r-9,21l166,246r-3,22l163,293,,293xe" fillcolor="silver" stroked="f">
              <v:path arrowok="t"/>
            </v:shape>
            <v:shape id="_x0000_s1215" style="position:absolute;left:6635;width:365;height:293" coordsize="365,293" path="m,293l,262,7,234r6,-28l22,178,35,153,47,128,66,106,81,84,103,65,125,50,147,34,172,22,200,12,225,6,253,r31,l303,r22,3l343,6r22,6l365,12r-22,7l322,28,300,41,281,53,265,65,247,81r-16,19l219,118r-13,19l194,156r-10,22l178,200r-9,21l166,246r-3,22l163,293,,293xe" fillcolor="#9a9a9a" stroked="f">
              <v:path arrowok="t"/>
            </v:shape>
            <v:rect id="_x0000_s1216" style="position:absolute;left:7296;top:882;width:1179;height:574" filled="f" strokeweight=".45pt"/>
            <v:rect id="_x0000_s1217" style="position:absolute;left:7399;top:948;width:374;height:570;mso-wrap-style:none" filled="f" stroked="f">
              <v:textbox style="mso-next-textbox:#_x0000_s1217;mso-fit-shape-to-text:t" inset="0,0,0,0">
                <w:txbxContent>
                  <w:p w:rsidR="00426D26" w:rsidRDefault="00426D26">
                    <w:r>
                      <w:rPr>
                        <w:rFonts w:ascii="Arial" w:hAnsi="Arial" w:cs="Arial"/>
                        <w:color w:val="000000"/>
                        <w:sz w:val="14"/>
                        <w:szCs w:val="14"/>
                      </w:rPr>
                      <w:t>Better</w:t>
                    </w:r>
                  </w:p>
                </w:txbxContent>
              </v:textbox>
            </v:rect>
            <v:rect id="_x0000_s1218" style="position:absolute;left:7399;top:1104;width:561;height:570;mso-wrap-style:none" filled="f" stroked="f">
              <v:textbox style="mso-next-textbox:#_x0000_s1218;mso-fit-shape-to-text:t" inset="0,0,0,0">
                <w:txbxContent>
                  <w:p w:rsidR="00426D26" w:rsidRDefault="00426D26">
                    <w:r>
                      <w:rPr>
                        <w:rFonts w:ascii="Arial" w:hAnsi="Arial" w:cs="Arial"/>
                        <w:color w:val="000000"/>
                        <w:sz w:val="14"/>
                        <w:szCs w:val="14"/>
                      </w:rPr>
                      <w:t xml:space="preserve">results in </w:t>
                    </w:r>
                  </w:p>
                </w:txbxContent>
              </v:textbox>
            </v:rect>
            <v:rect id="_x0000_s1219" style="position:absolute;left:7399;top:1260;width:888;height:570;mso-wrap-style:none" filled="f" stroked="f">
              <v:textbox style="mso-next-textbox:#_x0000_s1219;mso-fit-shape-to-text:t" inset="0,0,0,0">
                <w:txbxContent>
                  <w:p w:rsidR="00426D26" w:rsidRDefault="00426D26">
                    <w:r>
                      <w:rPr>
                        <w:rFonts w:ascii="Arial" w:hAnsi="Arial" w:cs="Arial"/>
                        <w:color w:val="000000"/>
                        <w:sz w:val="14"/>
                        <w:szCs w:val="14"/>
                      </w:rPr>
                      <w:t>sectoral policy</w:t>
                    </w:r>
                  </w:p>
                </w:txbxContent>
              </v:textbox>
            </v:rect>
            <w10:anchorlock/>
          </v:group>
        </w:pict>
      </w:r>
    </w:p>
    <w:p w:rsidR="00426D26" w:rsidRPr="00803FC5" w:rsidRDefault="00426D26" w:rsidP="00845325">
      <w:pPr>
        <w:jc w:val="both"/>
        <w:rPr>
          <w:lang w:val="en-GB"/>
        </w:rPr>
      </w:pPr>
      <w:r>
        <w:rPr>
          <w:noProof/>
        </w:rPr>
        <w:pict>
          <v:shape id="_x0000_s1220" type="#_x0000_t202" style="position:absolute;left:0;text-align:left;margin-left:.75pt;margin-top:-.35pt;width:438pt;height:228.9pt;z-index:251630080" fillcolor="#fc9" strokecolor="#f60">
            <v:textbox style="mso-next-textbox:#_x0000_s1220">
              <w:txbxContent>
                <w:p w:rsidR="00426D26" w:rsidRPr="000E6D47" w:rsidRDefault="00426D26" w:rsidP="000E6D47">
                  <w:pPr>
                    <w:pStyle w:val="Heading4"/>
                    <w:spacing w:after="240"/>
                    <w:ind w:left="770" w:hanging="770"/>
                    <w:rPr>
                      <w:rFonts w:ascii="Times New Roman" w:hAnsi="Times New Roman" w:cs="Times New Roman"/>
                      <w:i w:val="0"/>
                      <w:iCs w:val="0"/>
                      <w:color w:val="auto"/>
                    </w:rPr>
                  </w:pPr>
                  <w:r w:rsidRPr="000E6D47">
                    <w:rPr>
                      <w:rFonts w:ascii="Times New Roman" w:hAnsi="Times New Roman" w:cs="Times New Roman"/>
                      <w:i w:val="0"/>
                      <w:iCs w:val="0"/>
                      <w:color w:val="auto"/>
                    </w:rPr>
                    <w:t>Box 29. Hints and How to Tips to better understand the links between sector inputs and outcomes</w:t>
                  </w:r>
                </w:p>
                <w:p w:rsidR="00426D26" w:rsidRPr="00F13A9D" w:rsidRDefault="00426D26" w:rsidP="00F87B9F">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Help e</w:t>
                  </w:r>
                  <w:r w:rsidRPr="00F13A9D">
                    <w:rPr>
                      <w:rFonts w:ascii="Times New Roman" w:hAnsi="Times New Roman" w:cs="Times New Roman"/>
                      <w:sz w:val="20"/>
                      <w:szCs w:val="20"/>
                    </w:rPr>
                    <w:t>stablish the analytical capacity to identify and map the linkages between sector inputs, outputs and outcomes</w:t>
                  </w:r>
                  <w:r>
                    <w:rPr>
                      <w:rFonts w:ascii="Times New Roman" w:hAnsi="Times New Roman" w:cs="Times New Roman"/>
                      <w:sz w:val="20"/>
                      <w:szCs w:val="20"/>
                    </w:rPr>
                    <w:t xml:space="preserve"> through capacity development within the main sector institutions</w:t>
                  </w:r>
                  <w:r w:rsidRPr="00F13A9D">
                    <w:rPr>
                      <w:rFonts w:ascii="Times New Roman" w:hAnsi="Times New Roman" w:cs="Times New Roman"/>
                      <w:sz w:val="20"/>
                      <w:szCs w:val="20"/>
                    </w:rPr>
                    <w:t>.</w:t>
                  </w:r>
                </w:p>
                <w:p w:rsidR="00426D26" w:rsidRDefault="00426D26" w:rsidP="00F87B9F">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Identify a range of different types of indicator, from inputs to outcomes, to achieve a balanced monitoring framework.</w:t>
                  </w:r>
                </w:p>
                <w:p w:rsidR="00426D26" w:rsidRDefault="00426D26" w:rsidP="00F87B9F">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Ensure that sector institutions have control over the delivery of key inputs.  Do not allow such institutions to become ‘hostages to fortune’ by including indicators beyond their control.</w:t>
                  </w:r>
                </w:p>
                <w:p w:rsidR="00426D26" w:rsidRDefault="00426D26" w:rsidP="00F87B9F">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Seek out, and secure advice from, national</w:t>
                  </w:r>
                  <w:r w:rsidRPr="00F13A9D">
                    <w:rPr>
                      <w:rFonts w:ascii="Times New Roman" w:hAnsi="Times New Roman" w:cs="Times New Roman"/>
                      <w:sz w:val="20"/>
                      <w:szCs w:val="20"/>
                      <w:lang w:val="en-GB"/>
                    </w:rPr>
                    <w:t xml:space="preserve"> </w:t>
                  </w:r>
                  <w:r>
                    <w:rPr>
                      <w:rFonts w:ascii="Times New Roman" w:hAnsi="Times New Roman" w:cs="Times New Roman"/>
                      <w:sz w:val="20"/>
                      <w:szCs w:val="20"/>
                    </w:rPr>
                    <w:t>expertise on performance indicators, whether this is located in the national statistical service, academia, or the private sector.</w:t>
                  </w:r>
                </w:p>
                <w:p w:rsidR="00426D26" w:rsidRDefault="00426D26" w:rsidP="00F87B9F">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Build consensus over the choice of performance indicators by including the views of a broad range of sector stakeholders.</w:t>
                  </w:r>
                </w:p>
                <w:p w:rsidR="00426D26" w:rsidRDefault="00426D26" w:rsidP="00F87B9F">
                  <w:pPr>
                    <w:pStyle w:val="ListParagraph"/>
                    <w:numPr>
                      <w:ilvl w:val="0"/>
                      <w:numId w:val="53"/>
                    </w:numPr>
                    <w:ind w:left="330"/>
                    <w:jc w:val="both"/>
                    <w:rPr>
                      <w:rFonts w:ascii="Times New Roman" w:hAnsi="Times New Roman" w:cs="Times New Roman"/>
                      <w:sz w:val="20"/>
                      <w:szCs w:val="20"/>
                    </w:rPr>
                  </w:pPr>
                  <w:r>
                    <w:rPr>
                      <w:rFonts w:ascii="Times New Roman" w:hAnsi="Times New Roman" w:cs="Times New Roman"/>
                      <w:sz w:val="20"/>
                      <w:szCs w:val="20"/>
                    </w:rPr>
                    <w:t>Periodically update the causal chain framework, as new information and understanding is acquired.</w:t>
                  </w:r>
                </w:p>
              </w:txbxContent>
            </v:textbox>
            <w10:anchorlock/>
          </v:shape>
        </w:pict>
      </w:r>
    </w:p>
    <w:p w:rsidR="00426D26" w:rsidRPr="00803FC5" w:rsidRDefault="00426D26" w:rsidP="008904BA">
      <w:pPr>
        <w:jc w:val="both"/>
        <w:rPr>
          <w:lang w:val="en-GB"/>
        </w:rPr>
      </w:pPr>
    </w:p>
    <w:p w:rsidR="00426D26" w:rsidRPr="00803FC5" w:rsidRDefault="00426D26" w:rsidP="001217B3">
      <w:pPr>
        <w:pStyle w:val="Heading2"/>
        <w:rPr>
          <w:rFonts w:cs="Times New Roman"/>
          <w:lang w:val="en-GB"/>
        </w:rPr>
      </w:pPr>
      <w:r>
        <w:rPr>
          <w:noProof/>
        </w:rPr>
        <w:pict>
          <v:shape id="_x0000_s1221" type="#_x0000_t202" style="position:absolute;margin-left:4.5pt;margin-top:16.7pt;width:463.65pt;height:316.3pt;z-index:251629056" fillcolor="#fc9" strokecolor="#f60">
            <v:textbox style="mso-next-textbox:#_x0000_s1221">
              <w:txbxContent>
                <w:p w:rsidR="00426D26" w:rsidRPr="0078334B" w:rsidRDefault="00426D26" w:rsidP="00F87B9F">
                  <w:pPr>
                    <w:spacing w:before="120" w:after="240"/>
                    <w:ind w:left="880" w:hanging="880"/>
                    <w:rPr>
                      <w:rFonts w:ascii="Times New Roman" w:hAnsi="Times New Roman" w:cs="Times New Roman"/>
                      <w:b/>
                      <w:bCs/>
                    </w:rPr>
                  </w:pPr>
                  <w:r w:rsidRPr="0078334B">
                    <w:rPr>
                      <w:rFonts w:ascii="Times New Roman" w:hAnsi="Times New Roman" w:cs="Times New Roman"/>
                      <w:bCs/>
                    </w:rPr>
                    <w:t>Box 30.</w:t>
                  </w:r>
                  <w:r w:rsidRPr="0078334B">
                    <w:rPr>
                      <w:rFonts w:ascii="Times New Roman" w:hAnsi="Times New Roman" w:cs="Times New Roman"/>
                      <w:b/>
                      <w:bCs/>
                    </w:rPr>
                    <w:t xml:space="preserve">  Indicator types used within the performance assessment framework for the Ghana Natural Resources and Environmental Governance sector</w:t>
                  </w:r>
                  <w:r w:rsidRPr="0078334B">
                    <w:rPr>
                      <w:rFonts w:ascii="Times New Roman" w:hAnsi="Times New Roman" w:cs="Times New Roman"/>
                      <w:b/>
                      <w:bCs/>
                      <w:lang w:val="en-GB"/>
                    </w:rPr>
                    <w:t xml:space="preserve"> programme</w:t>
                  </w:r>
                </w:p>
                <w:p w:rsidR="00426D26" w:rsidRDefault="00426D26" w:rsidP="008904B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This case study describes the outcome of an inclusive process to determine the number, and type, of performance indicators for a new ENR sector programme.</w:t>
                  </w:r>
                </w:p>
                <w:p w:rsidR="00426D26" w:rsidRPr="00F0013E" w:rsidRDefault="00426D26" w:rsidP="00061BA0">
                  <w:pPr>
                    <w:spacing w:after="240" w:line="240" w:lineRule="auto"/>
                    <w:jc w:val="both"/>
                    <w:rPr>
                      <w:rFonts w:ascii="Times New Roman" w:hAnsi="Times New Roman" w:cs="Times New Roman"/>
                      <w:sz w:val="20"/>
                      <w:szCs w:val="20"/>
                    </w:rPr>
                  </w:pPr>
                  <w:r w:rsidRPr="00F0013E">
                    <w:rPr>
                      <w:rFonts w:ascii="Times New Roman" w:hAnsi="Times New Roman" w:cs="Times New Roman"/>
                      <w:sz w:val="20"/>
                      <w:szCs w:val="20"/>
                    </w:rPr>
                    <w:t>The Ghana NREG</w:t>
                  </w:r>
                  <w:r w:rsidRPr="00942BC7">
                    <w:rPr>
                      <w:rFonts w:ascii="Times New Roman" w:hAnsi="Times New Roman" w:cs="Times New Roman"/>
                      <w:sz w:val="20"/>
                      <w:szCs w:val="20"/>
                      <w:lang w:val="en-GB"/>
                    </w:rPr>
                    <w:t xml:space="preserve"> programme</w:t>
                  </w:r>
                  <w:r w:rsidRPr="00F0013E">
                    <w:rPr>
                      <w:rFonts w:ascii="Times New Roman" w:hAnsi="Times New Roman" w:cs="Times New Roman"/>
                      <w:sz w:val="20"/>
                      <w:szCs w:val="20"/>
                    </w:rPr>
                    <w:t xml:space="preserve"> is an ENR</w:t>
                  </w:r>
                  <w:r w:rsidRPr="00942BC7">
                    <w:rPr>
                      <w:rFonts w:ascii="Times New Roman" w:hAnsi="Times New Roman" w:cs="Times New Roman"/>
                      <w:sz w:val="20"/>
                      <w:szCs w:val="20"/>
                      <w:lang w:val="en-GB"/>
                    </w:rPr>
                    <w:t xml:space="preserve"> programme</w:t>
                  </w:r>
                  <w:r w:rsidRPr="00F0013E">
                    <w:rPr>
                      <w:rFonts w:ascii="Times New Roman" w:hAnsi="Times New Roman" w:cs="Times New Roman"/>
                      <w:sz w:val="20"/>
                      <w:szCs w:val="20"/>
                    </w:rPr>
                    <w:t xml:space="preserve"> built up of three sub-sectors.  The PAF design was purposely limited in size and</w:t>
                  </w:r>
                  <w:r w:rsidRPr="00942BC7">
                    <w:rPr>
                      <w:rFonts w:ascii="Times New Roman" w:hAnsi="Times New Roman" w:cs="Times New Roman"/>
                      <w:sz w:val="20"/>
                      <w:szCs w:val="20"/>
                      <w:lang w:val="en-GB"/>
                    </w:rPr>
                    <w:t xml:space="preserve"> focussed</w:t>
                  </w:r>
                  <w:r w:rsidRPr="00F0013E">
                    <w:rPr>
                      <w:rFonts w:ascii="Times New Roman" w:hAnsi="Times New Roman" w:cs="Times New Roman"/>
                      <w:sz w:val="20"/>
                      <w:szCs w:val="20"/>
                    </w:rPr>
                    <w:t xml:space="preserve"> on what were considered to be the most crucial objectives and targets of the sub-sectors concerned. It was also</w:t>
                  </w:r>
                  <w:r w:rsidRPr="00942BC7">
                    <w:rPr>
                      <w:rFonts w:ascii="Times New Roman" w:hAnsi="Times New Roman" w:cs="Times New Roman"/>
                      <w:sz w:val="20"/>
                      <w:szCs w:val="20"/>
                      <w:lang w:val="en-GB"/>
                    </w:rPr>
                    <w:t xml:space="preserve"> recognised</w:t>
                  </w:r>
                  <w:r w:rsidRPr="00F0013E">
                    <w:rPr>
                      <w:rFonts w:ascii="Times New Roman" w:hAnsi="Times New Roman" w:cs="Times New Roman"/>
                      <w:sz w:val="20"/>
                      <w:szCs w:val="20"/>
                    </w:rPr>
                    <w:t xml:space="preserve"> that the PAF should be result-oriented and comprise a mix of both input and outcome indicators. The first iteration of the PAF </w:t>
                  </w:r>
                  <w:r>
                    <w:rPr>
                      <w:rFonts w:ascii="Times New Roman" w:hAnsi="Times New Roman" w:cs="Times New Roman"/>
                      <w:sz w:val="20"/>
                      <w:szCs w:val="20"/>
                    </w:rPr>
                    <w:t xml:space="preserve">in 2007 </w:t>
                  </w:r>
                  <w:r w:rsidRPr="00F0013E">
                    <w:rPr>
                      <w:rFonts w:ascii="Times New Roman" w:hAnsi="Times New Roman" w:cs="Times New Roman"/>
                      <w:sz w:val="20"/>
                      <w:szCs w:val="20"/>
                    </w:rPr>
                    <w:t>produced the following number of policy objectives and indicators</w:t>
                  </w:r>
                  <w:r>
                    <w:rPr>
                      <w:rFonts w:ascii="Times New Roman" w:hAnsi="Times New Roman" w:cs="Times New Roman"/>
                      <w:sz w:val="20"/>
                      <w:szCs w:val="20"/>
                    </w:rPr>
                    <w:t>; i</w:t>
                  </w:r>
                  <w:r w:rsidRPr="00942BC7">
                    <w:rPr>
                      <w:rFonts w:ascii="Times New Roman" w:hAnsi="Times New Roman" w:cs="Times New Roman"/>
                      <w:sz w:val="20"/>
                      <w:szCs w:val="20"/>
                    </w:rPr>
                    <w:t>t can be seen that, at this stage of</w:t>
                  </w:r>
                  <w:r w:rsidRPr="00942BC7">
                    <w:rPr>
                      <w:rFonts w:ascii="Times New Roman" w:hAnsi="Times New Roman" w:cs="Times New Roman"/>
                      <w:sz w:val="20"/>
                      <w:szCs w:val="20"/>
                      <w:lang w:val="en-GB"/>
                    </w:rPr>
                    <w:t xml:space="preserve"> programme</w:t>
                  </w:r>
                  <w:r w:rsidRPr="00942BC7">
                    <w:rPr>
                      <w:rFonts w:ascii="Times New Roman" w:hAnsi="Times New Roman" w:cs="Times New Roman"/>
                      <w:sz w:val="20"/>
                      <w:szCs w:val="20"/>
                    </w:rPr>
                    <w:t xml:space="preserve"> development, the emphasis is very much on input indicators</w:t>
                  </w:r>
                  <w:r>
                    <w:rPr>
                      <w:rFonts w:ascii="Times New Roman" w:hAnsi="Times New Roman" w:cs="Times New Roman"/>
                      <w:sz w:val="20"/>
                      <w:szCs w:val="20"/>
                    </w:rPr>
                    <w:t>:</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71"/>
                    <w:gridCol w:w="1647"/>
                    <w:gridCol w:w="1560"/>
                    <w:gridCol w:w="1842"/>
                    <w:gridCol w:w="1560"/>
                  </w:tblGrid>
                  <w:tr w:rsidR="00426D26" w:rsidRPr="00A53FB1" w:rsidTr="00B95F60">
                    <w:tc>
                      <w:tcPr>
                        <w:tcW w:w="1471"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Sub-sector</w:t>
                        </w:r>
                      </w:p>
                    </w:tc>
                    <w:tc>
                      <w:tcPr>
                        <w:tcW w:w="1647"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Policy objectives</w:t>
                        </w:r>
                      </w:p>
                    </w:tc>
                    <w:tc>
                      <w:tcPr>
                        <w:tcW w:w="1560"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Input indicator</w:t>
                        </w:r>
                      </w:p>
                    </w:tc>
                    <w:tc>
                      <w:tcPr>
                        <w:tcW w:w="1842"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Outcome indicator</w:t>
                        </w:r>
                      </w:p>
                    </w:tc>
                    <w:tc>
                      <w:tcPr>
                        <w:tcW w:w="1560"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Total indicators</w:t>
                        </w:r>
                      </w:p>
                    </w:tc>
                  </w:tr>
                  <w:tr w:rsidR="00426D26" w:rsidRPr="00A53FB1" w:rsidTr="00B95F60">
                    <w:tc>
                      <w:tcPr>
                        <w:tcW w:w="1471"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Forestry</w:t>
                        </w:r>
                      </w:p>
                    </w:tc>
                    <w:tc>
                      <w:tcPr>
                        <w:tcW w:w="1647"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8</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18</w:t>
                        </w:r>
                      </w:p>
                    </w:tc>
                    <w:tc>
                      <w:tcPr>
                        <w:tcW w:w="1842"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4</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22</w:t>
                        </w:r>
                      </w:p>
                    </w:tc>
                  </w:tr>
                  <w:tr w:rsidR="00426D26" w:rsidRPr="00A53FB1" w:rsidTr="00B95F60">
                    <w:tc>
                      <w:tcPr>
                        <w:tcW w:w="1471"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Mining</w:t>
                        </w:r>
                      </w:p>
                    </w:tc>
                    <w:tc>
                      <w:tcPr>
                        <w:tcW w:w="1647"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8</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14</w:t>
                        </w:r>
                      </w:p>
                    </w:tc>
                    <w:tc>
                      <w:tcPr>
                        <w:tcW w:w="1842"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0</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14</w:t>
                        </w:r>
                      </w:p>
                    </w:tc>
                  </w:tr>
                  <w:tr w:rsidR="00426D26" w:rsidRPr="00A53FB1" w:rsidTr="00B95F60">
                    <w:tc>
                      <w:tcPr>
                        <w:tcW w:w="1471"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 xml:space="preserve">Environment </w:t>
                        </w:r>
                      </w:p>
                    </w:tc>
                    <w:tc>
                      <w:tcPr>
                        <w:tcW w:w="1647"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8</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12</w:t>
                        </w:r>
                      </w:p>
                    </w:tc>
                    <w:tc>
                      <w:tcPr>
                        <w:tcW w:w="1842"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3</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15</w:t>
                        </w:r>
                      </w:p>
                    </w:tc>
                  </w:tr>
                  <w:tr w:rsidR="00426D26" w:rsidRPr="00A53FB1" w:rsidTr="00B95F60">
                    <w:tc>
                      <w:tcPr>
                        <w:tcW w:w="1471" w:type="dxa"/>
                      </w:tcPr>
                      <w:p w:rsidR="00426D26" w:rsidRPr="00A53FB1" w:rsidRDefault="00426D26" w:rsidP="00A53FB1">
                        <w:pPr>
                          <w:spacing w:after="80" w:line="240" w:lineRule="auto"/>
                          <w:jc w:val="both"/>
                          <w:rPr>
                            <w:rFonts w:ascii="Times New Roman" w:hAnsi="Times New Roman" w:cs="Times New Roman"/>
                            <w:sz w:val="20"/>
                            <w:szCs w:val="20"/>
                          </w:rPr>
                        </w:pPr>
                        <w:r w:rsidRPr="00A53FB1">
                          <w:rPr>
                            <w:rFonts w:ascii="Times New Roman" w:hAnsi="Times New Roman" w:cs="Times New Roman"/>
                            <w:sz w:val="20"/>
                            <w:szCs w:val="20"/>
                          </w:rPr>
                          <w:t>Total</w:t>
                        </w:r>
                      </w:p>
                    </w:tc>
                    <w:tc>
                      <w:tcPr>
                        <w:tcW w:w="1647"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24</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42</w:t>
                        </w:r>
                      </w:p>
                    </w:tc>
                    <w:tc>
                      <w:tcPr>
                        <w:tcW w:w="1842"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7</w:t>
                        </w:r>
                      </w:p>
                    </w:tc>
                    <w:tc>
                      <w:tcPr>
                        <w:tcW w:w="1560" w:type="dxa"/>
                      </w:tcPr>
                      <w:p w:rsidR="00426D26" w:rsidRPr="00A53FB1" w:rsidRDefault="00426D26" w:rsidP="00A53FB1">
                        <w:pPr>
                          <w:spacing w:after="80" w:line="240" w:lineRule="auto"/>
                          <w:jc w:val="center"/>
                          <w:rPr>
                            <w:rFonts w:ascii="Times New Roman" w:hAnsi="Times New Roman" w:cs="Times New Roman"/>
                            <w:sz w:val="20"/>
                            <w:szCs w:val="20"/>
                          </w:rPr>
                        </w:pPr>
                        <w:r w:rsidRPr="00A53FB1">
                          <w:rPr>
                            <w:rFonts w:ascii="Times New Roman" w:hAnsi="Times New Roman" w:cs="Times New Roman"/>
                            <w:sz w:val="20"/>
                            <w:szCs w:val="20"/>
                          </w:rPr>
                          <w:t>49</w:t>
                        </w:r>
                      </w:p>
                    </w:tc>
                  </w:tr>
                </w:tbl>
                <w:p w:rsidR="00426D26" w:rsidRPr="00942BC7" w:rsidRDefault="00426D26" w:rsidP="00F52298">
                  <w:pPr>
                    <w:spacing w:before="120" w:after="120" w:line="240" w:lineRule="auto"/>
                    <w:jc w:val="both"/>
                    <w:rPr>
                      <w:rFonts w:ascii="Times New Roman" w:hAnsi="Times New Roman" w:cs="Times New Roman"/>
                      <w:sz w:val="20"/>
                      <w:szCs w:val="20"/>
                    </w:rPr>
                  </w:pPr>
                  <w:r w:rsidRPr="00942BC7">
                    <w:rPr>
                      <w:rFonts w:ascii="Times New Roman" w:hAnsi="Times New Roman" w:cs="Times New Roman"/>
                      <w:sz w:val="20"/>
                      <w:szCs w:val="20"/>
                    </w:rPr>
                    <w:t xml:space="preserve">With 49 indicators to be measured each year this represents a sizeable investment in performance monitoring.  </w:t>
                  </w:r>
                  <w:r>
                    <w:rPr>
                      <w:rFonts w:ascii="Times New Roman" w:hAnsi="Times New Roman" w:cs="Times New Roman"/>
                      <w:sz w:val="20"/>
                      <w:szCs w:val="20"/>
                    </w:rPr>
                    <w:t>As t</w:t>
                  </w:r>
                  <w:r w:rsidRPr="00942BC7">
                    <w:rPr>
                      <w:rFonts w:ascii="Times New Roman" w:hAnsi="Times New Roman" w:cs="Times New Roman"/>
                      <w:sz w:val="20"/>
                      <w:szCs w:val="20"/>
                    </w:rPr>
                    <w:t>he</w:t>
                  </w:r>
                  <w:r>
                    <w:rPr>
                      <w:rFonts w:ascii="Times New Roman" w:hAnsi="Times New Roman" w:cs="Times New Roman"/>
                      <w:sz w:val="20"/>
                      <w:szCs w:val="20"/>
                    </w:rPr>
                    <w:t>se</w:t>
                  </w:r>
                  <w:r w:rsidRPr="00942BC7">
                    <w:rPr>
                      <w:rFonts w:ascii="Times New Roman" w:hAnsi="Times New Roman" w:cs="Times New Roman"/>
                      <w:sz w:val="20"/>
                      <w:szCs w:val="20"/>
                    </w:rPr>
                    <w:t xml:space="preserve"> indicators were largely in addition to statistics already being colle</w:t>
                  </w:r>
                  <w:r>
                    <w:rPr>
                      <w:rFonts w:ascii="Times New Roman" w:hAnsi="Times New Roman" w:cs="Times New Roman"/>
                      <w:sz w:val="20"/>
                      <w:szCs w:val="20"/>
                    </w:rPr>
                    <w:t>cted by the ministries involved i</w:t>
                  </w:r>
                  <w:r w:rsidRPr="00942BC7">
                    <w:rPr>
                      <w:rFonts w:ascii="Times New Roman" w:hAnsi="Times New Roman" w:cs="Times New Roman"/>
                      <w:sz w:val="20"/>
                      <w:szCs w:val="20"/>
                    </w:rPr>
                    <w:t xml:space="preserve">t was </w:t>
                  </w:r>
                  <w:r w:rsidRPr="00942BC7">
                    <w:rPr>
                      <w:rFonts w:ascii="Times New Roman" w:hAnsi="Times New Roman" w:cs="Times New Roman"/>
                      <w:sz w:val="20"/>
                      <w:szCs w:val="20"/>
                      <w:lang w:val="en-GB"/>
                    </w:rPr>
                    <w:t>recognised</w:t>
                  </w:r>
                  <w:r w:rsidRPr="00942BC7">
                    <w:rPr>
                      <w:rFonts w:ascii="Times New Roman" w:hAnsi="Times New Roman" w:cs="Times New Roman"/>
                      <w:sz w:val="20"/>
                      <w:szCs w:val="20"/>
                    </w:rPr>
                    <w:t xml:space="preserve"> that an additional task would </w:t>
                  </w:r>
                  <w:r>
                    <w:rPr>
                      <w:rFonts w:ascii="Times New Roman" w:hAnsi="Times New Roman" w:cs="Times New Roman"/>
                      <w:sz w:val="20"/>
                      <w:szCs w:val="20"/>
                    </w:rPr>
                    <w:t xml:space="preserve">be </w:t>
                  </w:r>
                  <w:r w:rsidRPr="00942BC7">
                    <w:rPr>
                      <w:rFonts w:ascii="Times New Roman" w:hAnsi="Times New Roman" w:cs="Times New Roman"/>
                      <w:sz w:val="20"/>
                      <w:szCs w:val="20"/>
                    </w:rPr>
                    <w:t>to determine h</w:t>
                  </w:r>
                  <w:r>
                    <w:rPr>
                      <w:rFonts w:ascii="Times New Roman" w:hAnsi="Times New Roman" w:cs="Times New Roman"/>
                      <w:sz w:val="20"/>
                      <w:szCs w:val="20"/>
                    </w:rPr>
                    <w:t>ow, and by whom, these targets c</w:t>
                  </w:r>
                  <w:r w:rsidRPr="00942BC7">
                    <w:rPr>
                      <w:rFonts w:ascii="Times New Roman" w:hAnsi="Times New Roman" w:cs="Times New Roman"/>
                      <w:sz w:val="20"/>
                      <w:szCs w:val="20"/>
                    </w:rPr>
                    <w:t xml:space="preserve">ould be monitored. </w:t>
                  </w:r>
                </w:p>
                <w:p w:rsidR="00426D26" w:rsidRPr="000E6D47" w:rsidRDefault="00426D26" w:rsidP="00282088">
                  <w:pPr>
                    <w:spacing w:after="120"/>
                    <w:jc w:val="both"/>
                    <w:rPr>
                      <w:rFonts w:ascii="Times New Roman" w:hAnsi="Times New Roman" w:cs="Times New Roman"/>
                      <w:i/>
                      <w:sz w:val="20"/>
                      <w:szCs w:val="20"/>
                    </w:rPr>
                  </w:pPr>
                  <w:r w:rsidRPr="000E6D47">
                    <w:rPr>
                      <w:rFonts w:ascii="Times New Roman" w:hAnsi="Times New Roman" w:cs="Times New Roman"/>
                      <w:i/>
                      <w:sz w:val="20"/>
                      <w:szCs w:val="20"/>
                    </w:rPr>
                    <w:t>Ghana NREG</w:t>
                  </w:r>
                  <w:r w:rsidRPr="000E6D47">
                    <w:rPr>
                      <w:rFonts w:ascii="Times New Roman" w:hAnsi="Times New Roman" w:cs="Times New Roman"/>
                      <w:i/>
                      <w:sz w:val="20"/>
                      <w:szCs w:val="20"/>
                      <w:lang w:val="en-GB"/>
                    </w:rPr>
                    <w:t xml:space="preserve"> Programme</w:t>
                  </w:r>
                  <w:r w:rsidRPr="000E6D47">
                    <w:rPr>
                      <w:rFonts w:ascii="Times New Roman" w:hAnsi="Times New Roman" w:cs="Times New Roman"/>
                      <w:i/>
                      <w:sz w:val="20"/>
                      <w:szCs w:val="20"/>
                    </w:rPr>
                    <w:t>.  Aide Memoire August 26 – September 14, 2007.</w:t>
                  </w:r>
                </w:p>
                <w:p w:rsidR="00426D26" w:rsidRDefault="00426D26" w:rsidP="00282088">
                  <w:pPr>
                    <w:spacing w:after="120"/>
                    <w:jc w:val="both"/>
                  </w:pPr>
                </w:p>
                <w:p w:rsidR="00426D26" w:rsidRDefault="00426D26" w:rsidP="00282088">
                  <w:pPr>
                    <w:spacing w:after="120"/>
                    <w:jc w:val="both"/>
                  </w:pPr>
                </w:p>
                <w:p w:rsidR="00426D26" w:rsidRDefault="00426D26" w:rsidP="00282088">
                  <w:pPr>
                    <w:spacing w:after="120"/>
                    <w:jc w:val="both"/>
                  </w:pPr>
                </w:p>
                <w:p w:rsidR="00426D26" w:rsidRPr="00BA3D0F" w:rsidRDefault="00426D26" w:rsidP="00282088">
                  <w:pPr>
                    <w:spacing w:after="120"/>
                    <w:jc w:val="both"/>
                  </w:pPr>
                </w:p>
              </w:txbxContent>
            </v:textbox>
            <w10:anchorlock/>
          </v:shape>
        </w:pict>
      </w:r>
      <w:bookmarkEnd w:id="0"/>
      <w:bookmarkEnd w:id="1"/>
      <w:bookmarkEnd w:id="2"/>
      <w:bookmarkEnd w:id="3"/>
      <w:bookmarkEnd w:id="4"/>
      <w:bookmarkEnd w:id="5"/>
      <w:bookmarkEnd w:id="6"/>
      <w:bookmarkEnd w:id="7"/>
      <w:bookmarkEnd w:id="8"/>
      <w:bookmarkEnd w:id="9"/>
      <w:bookmarkEnd w:id="10"/>
      <w:bookmarkEnd w:id="11"/>
      <w:bookmarkEnd w:id="12"/>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803FC5" w:rsidRDefault="00426D26" w:rsidP="001217B3">
      <w:pPr>
        <w:pStyle w:val="Heading2"/>
        <w:rPr>
          <w:rFonts w:cs="Times New Roman"/>
          <w:lang w:val="en-GB"/>
        </w:rPr>
      </w:pPr>
    </w:p>
    <w:p w:rsidR="00426D26" w:rsidRPr="000E6D47" w:rsidRDefault="00426D26" w:rsidP="00175917">
      <w:pPr>
        <w:pStyle w:val="Heading2"/>
        <w:spacing w:before="240" w:after="240" w:line="240" w:lineRule="auto"/>
        <w:rPr>
          <w:color w:val="000080"/>
          <w:sz w:val="28"/>
          <w:szCs w:val="28"/>
          <w:lang w:val="en-GB"/>
        </w:rPr>
      </w:pPr>
      <w:bookmarkStart w:id="136" w:name="_Toc256505879"/>
      <w:bookmarkStart w:id="137" w:name="_Toc262126467"/>
      <w:r w:rsidRPr="000E6D47">
        <w:rPr>
          <w:color w:val="000080"/>
          <w:sz w:val="28"/>
          <w:szCs w:val="28"/>
          <w:lang w:val="en-GB"/>
        </w:rPr>
        <w:t>6.3</w:t>
      </w:r>
      <w:r w:rsidRPr="000E6D47">
        <w:rPr>
          <w:color w:val="000080"/>
          <w:sz w:val="28"/>
          <w:szCs w:val="28"/>
          <w:lang w:val="en-GB"/>
        </w:rPr>
        <w:tab/>
        <w:t>Inclusive performance monitoring</w:t>
      </w:r>
      <w:bookmarkEnd w:id="136"/>
      <w:bookmarkEnd w:id="137"/>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To be successful, performance monitoring in the ENR sector needs to be inclusive, as national accountability requires the involvement of a wide range of non-state actors. </w:t>
      </w:r>
      <w:r>
        <w:rPr>
          <w:rFonts w:ascii="Times New Roman" w:hAnsi="Times New Roman" w:cs="Times New Roman"/>
          <w:lang w:val="en-GB"/>
        </w:rPr>
        <w:t xml:space="preserve">Several </w:t>
      </w:r>
      <w:r w:rsidRPr="00803FC5">
        <w:rPr>
          <w:rFonts w:ascii="Times New Roman" w:hAnsi="Times New Roman" w:cs="Times New Roman"/>
          <w:lang w:val="en-GB"/>
        </w:rPr>
        <w:t>issues can be highlighted:</w:t>
      </w:r>
    </w:p>
    <w:p w:rsidR="00426D26" w:rsidRPr="00DC339B" w:rsidRDefault="00426D26" w:rsidP="000E6D47">
      <w:pPr>
        <w:pStyle w:val="ListParagraph"/>
        <w:numPr>
          <w:ilvl w:val="0"/>
          <w:numId w:val="47"/>
        </w:numPr>
        <w:spacing w:after="120" w:line="240" w:lineRule="auto"/>
        <w:ind w:left="330" w:hanging="357"/>
        <w:jc w:val="both"/>
        <w:rPr>
          <w:rFonts w:ascii="Times New Roman" w:hAnsi="Times New Roman" w:cs="Times New Roman"/>
          <w:lang w:val="en-GB"/>
        </w:rPr>
      </w:pPr>
      <w:r w:rsidRPr="000E6D47">
        <w:rPr>
          <w:rFonts w:ascii="Times New Roman" w:hAnsi="Times New Roman" w:cs="Times New Roman"/>
          <w:b/>
          <w:bCs/>
          <w:color w:val="000080"/>
          <w:lang w:val="en-GB"/>
        </w:rPr>
        <w:t xml:space="preserve">Efforts to build a culture of and capacities for performance monitoring should not be limited to the national level but also extend to local government. </w:t>
      </w:r>
      <w:r w:rsidRPr="00BE3022">
        <w:rPr>
          <w:rFonts w:ascii="Times New Roman" w:hAnsi="Times New Roman" w:cs="Times New Roman"/>
          <w:lang w:val="en-GB"/>
        </w:rPr>
        <w:t xml:space="preserve">These sub-national institutions can play an important role in monitoring the implementation of national </w:t>
      </w:r>
      <w:r>
        <w:rPr>
          <w:rFonts w:ascii="Times New Roman" w:hAnsi="Times New Roman" w:cs="Times New Roman"/>
          <w:lang w:val="en-GB"/>
        </w:rPr>
        <w:t>policies at the local level. Moreover, as experience show, the capacity building efforts and accountability of these institutions can greatly benefit from tools to monitor their own performance.</w:t>
      </w:r>
      <w:r>
        <w:rPr>
          <w:rStyle w:val="FootnoteReference"/>
          <w:rFonts w:ascii="Times New Roman" w:hAnsi="Times New Roman"/>
          <w:lang w:val="en-GB"/>
        </w:rPr>
        <w:footnoteReference w:id="14"/>
      </w:r>
      <w:r>
        <w:rPr>
          <w:rFonts w:ascii="Times New Roman" w:hAnsi="Times New Roman" w:cs="Times New Roman"/>
          <w:lang w:val="en-GB"/>
        </w:rPr>
        <w:t xml:space="preserve"> Such tools should ideally be designed in with the participation of users at the level of local government and other stakeholders (civil society, supervisory agencies etc.). </w:t>
      </w:r>
    </w:p>
    <w:p w:rsidR="00426D26" w:rsidRPr="00803FC5" w:rsidRDefault="00426D26" w:rsidP="000E6D47">
      <w:pPr>
        <w:pStyle w:val="ListParagraph"/>
        <w:numPr>
          <w:ilvl w:val="0"/>
          <w:numId w:val="47"/>
        </w:numPr>
        <w:spacing w:after="120" w:line="240" w:lineRule="auto"/>
        <w:ind w:left="330"/>
        <w:jc w:val="both"/>
        <w:rPr>
          <w:rFonts w:ascii="Times New Roman" w:hAnsi="Times New Roman" w:cs="Times New Roman"/>
          <w:lang w:val="en-GB"/>
        </w:rPr>
      </w:pPr>
      <w:r w:rsidRPr="000E6D47">
        <w:rPr>
          <w:rFonts w:ascii="Times New Roman" w:hAnsi="Times New Roman" w:cs="Times New Roman"/>
          <w:b/>
          <w:bCs/>
          <w:color w:val="000080"/>
          <w:lang w:val="en-GB"/>
        </w:rPr>
        <w:t xml:space="preserve">Civil society can play an important role in strengthening ENR sector performance </w:t>
      </w:r>
      <w:r w:rsidRPr="000E6D47">
        <w:rPr>
          <w:rFonts w:ascii="Times New Roman" w:hAnsi="Times New Roman" w:cs="Times New Roman"/>
          <w:color w:val="000080"/>
          <w:lang w:val="en-GB"/>
        </w:rPr>
        <w:t>–</w:t>
      </w:r>
      <w:r w:rsidRPr="00803FC5">
        <w:rPr>
          <w:rFonts w:ascii="Times New Roman" w:hAnsi="Times New Roman" w:cs="Times New Roman"/>
          <w:lang w:val="en-GB"/>
        </w:rPr>
        <w:t xml:space="preserve"> in many countries there are considerable environmental skills within non-government organisations that can assist sector monitoring. Community-based organisations can supply important information on the effectiveness of public service delivery, whilst universities and the national statistical office are often centres of expertise in monitoring systems. </w:t>
      </w:r>
    </w:p>
    <w:p w:rsidR="00426D26" w:rsidRPr="00803FC5" w:rsidRDefault="00426D26" w:rsidP="000E6D47">
      <w:pPr>
        <w:pStyle w:val="ListParagraph"/>
        <w:numPr>
          <w:ilvl w:val="0"/>
          <w:numId w:val="47"/>
        </w:numPr>
        <w:spacing w:after="120" w:line="240" w:lineRule="auto"/>
        <w:ind w:left="330" w:hanging="357"/>
        <w:jc w:val="both"/>
        <w:rPr>
          <w:rFonts w:ascii="Times New Roman" w:hAnsi="Times New Roman" w:cs="Times New Roman"/>
          <w:lang w:val="en-GB"/>
        </w:rPr>
      </w:pPr>
      <w:r w:rsidRPr="00F87B9F">
        <w:rPr>
          <w:rFonts w:ascii="Times New Roman" w:hAnsi="Times New Roman" w:cs="Times New Roman"/>
          <w:b/>
          <w:bCs/>
          <w:color w:val="000080"/>
          <w:lang w:val="en-GB"/>
        </w:rPr>
        <w:t>Howev</w:t>
      </w:r>
      <w:r w:rsidRPr="000E6D47">
        <w:rPr>
          <w:rFonts w:ascii="Times New Roman" w:hAnsi="Times New Roman" w:cs="Times New Roman"/>
          <w:b/>
          <w:bCs/>
          <w:color w:val="000080"/>
          <w:lang w:val="en-GB"/>
        </w:rPr>
        <w:t>er, power relations can affect performance monitoring in the ENR sector</w:t>
      </w:r>
      <w:r w:rsidRPr="000E6D47">
        <w:rPr>
          <w:rFonts w:ascii="Times New Roman" w:hAnsi="Times New Roman" w:cs="Times New Roman"/>
          <w:color w:val="000080"/>
          <w:lang w:val="en-GB"/>
        </w:rPr>
        <w:t xml:space="preserve"> – </w:t>
      </w:r>
      <w:r w:rsidRPr="00803FC5">
        <w:rPr>
          <w:rFonts w:ascii="Times New Roman" w:hAnsi="Times New Roman" w:cs="Times New Roman"/>
          <w:lang w:val="en-GB"/>
        </w:rPr>
        <w:t>disputed claims over valuable environmental assets (such as forests and mineral wealth) can constrain monitoring.  There may be strong incentives to maintain levels of performance which allow existing benefit flows to continue.</w:t>
      </w:r>
    </w:p>
    <w:p w:rsidR="00426D26" w:rsidRPr="00803FC5" w:rsidRDefault="00426D26" w:rsidP="000E6D47">
      <w:pPr>
        <w:pStyle w:val="ListParagraph"/>
        <w:numPr>
          <w:ilvl w:val="0"/>
          <w:numId w:val="47"/>
        </w:numPr>
        <w:spacing w:after="240" w:line="240" w:lineRule="auto"/>
        <w:ind w:left="329" w:hanging="357"/>
        <w:jc w:val="both"/>
        <w:rPr>
          <w:rFonts w:ascii="Times New Roman" w:hAnsi="Times New Roman" w:cs="Times New Roman"/>
          <w:lang w:val="en-GB"/>
        </w:rPr>
      </w:pPr>
      <w:r w:rsidRPr="000E6D47">
        <w:rPr>
          <w:rFonts w:ascii="Times New Roman" w:hAnsi="Times New Roman" w:cs="Times New Roman"/>
          <w:b/>
          <w:bCs/>
          <w:color w:val="000080"/>
          <w:lang w:val="en-GB"/>
        </w:rPr>
        <w:t>Gender issues need to be highlighted in the performance monitoring system</w:t>
      </w:r>
      <w:r w:rsidRPr="000E6D47">
        <w:rPr>
          <w:rFonts w:ascii="Times New Roman" w:hAnsi="Times New Roman" w:cs="Times New Roman"/>
          <w:color w:val="000080"/>
          <w:lang w:val="en-GB"/>
        </w:rPr>
        <w:t xml:space="preserve"> –</w:t>
      </w:r>
      <w:r w:rsidRPr="00803FC5">
        <w:rPr>
          <w:rFonts w:ascii="Times New Roman" w:hAnsi="Times New Roman" w:cs="Times New Roman"/>
          <w:lang w:val="en-GB"/>
        </w:rPr>
        <w:t xml:space="preserve"> recognising the important gender dimension of natural resource use and management in many countries.   </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There is growing recognition that citizens and communities have an important role to play with regard to enhancing the accountability of public officials and improving public service delivery. As a result, social accountability (referring to the broad range of actions and mechanisms, beyond voting, that citizens can use to hold the state to account) has become an attractive approach to both the public sector and civil society for improving governance processes and service delivery outcomes. One strong rationale for including non-state actors in the assessment of public sector performance is the public are the ultimate beneficiaries of such service provision. Availability of key environmental services, such as safe drinking water; waste removal and pollution controls all have a fundamental effect on human health. These issues provide important entry points for civil society during sector programme development.</w:t>
      </w:r>
    </w:p>
    <w:p w:rsidR="00426D26" w:rsidRPr="00803FC5" w:rsidRDefault="00426D26" w:rsidP="00F0013E">
      <w:pPr>
        <w:spacing w:after="120" w:line="240" w:lineRule="auto"/>
        <w:jc w:val="both"/>
        <w:rPr>
          <w:rFonts w:ascii="Times New Roman" w:hAnsi="Times New Roman" w:cs="Times New Roman"/>
          <w:color w:val="0000FF"/>
          <w:lang w:val="en-GB"/>
        </w:rPr>
      </w:pPr>
      <w:r w:rsidRPr="00803FC5">
        <w:rPr>
          <w:rFonts w:ascii="Times New Roman" w:hAnsi="Times New Roman" w:cs="Times New Roman"/>
          <w:lang w:val="en-GB"/>
        </w:rPr>
        <w:t>There continue to be major governance concerns over benefit-sharing schemes associated with the utilisation of ENR assets.  This situation can weaken the relationship between government and civil society organisations and limit the possibilities for joint sector monitoring.  Issues of trust require careful attention and can take considerable time before both parties welcome the opportunity to work together.  It may also require attention to the legal framework to clarify the principles behind such interaction and what each party can expect from this type of arrangement.  There may also be some tension for CSOs in fulfilling this sort of role with the more detached ‘watchdog’ role played by some non-government organisations.</w:t>
      </w:r>
    </w:p>
    <w:p w:rsidR="00426D26" w:rsidRPr="00803FC5" w:rsidRDefault="00426D26" w:rsidP="00F0013E">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One key stakeholder group requiring special attention in many countries are women’s groups.  Environmental management and natural resource utilisation is often strongly differentiated by gender and therefore performance monitoring needs to reflect this reality. Women’s groups should be directly involved in identifying performance indicators, which may require a representative from the Ministry of Women’s Affairs (or equivalent) to be part of the programme monitoring design team.</w:t>
      </w:r>
    </w:p>
    <w:p w:rsidR="00426D26" w:rsidRDefault="00426D26" w:rsidP="007F457C">
      <w:pPr>
        <w:spacing w:after="120" w:line="240" w:lineRule="auto"/>
        <w:jc w:val="both"/>
        <w:rPr>
          <w:b/>
          <w:bCs/>
          <w:lang w:val="en-GB"/>
        </w:rPr>
      </w:pPr>
      <w:r>
        <w:rPr>
          <w:noProof/>
        </w:rPr>
        <w:pict>
          <v:shape id="_x0000_s1222" type="#_x0000_t202" style="position:absolute;left:0;text-align:left;margin-left:0;margin-top:18.55pt;width:464.8pt;height:200.15pt;z-index:251631104" fillcolor="#fc9" strokecolor="#f60">
            <v:textbox style="mso-next-textbox:#_x0000_s1222">
              <w:txbxContent>
                <w:p w:rsidR="00426D26" w:rsidRPr="000E6D47" w:rsidRDefault="00426D26" w:rsidP="007F457C">
                  <w:pPr>
                    <w:pStyle w:val="Heading4"/>
                    <w:spacing w:after="240"/>
                    <w:rPr>
                      <w:rFonts w:ascii="Times New Roman" w:hAnsi="Times New Roman" w:cs="Times New Roman"/>
                      <w:i w:val="0"/>
                      <w:iCs w:val="0"/>
                      <w:color w:val="auto"/>
                    </w:rPr>
                  </w:pPr>
                  <w:r w:rsidRPr="000E6D47">
                    <w:rPr>
                      <w:rFonts w:ascii="Times New Roman" w:hAnsi="Times New Roman" w:cs="Times New Roman"/>
                      <w:i w:val="0"/>
                      <w:iCs w:val="0"/>
                      <w:color w:val="auto"/>
                    </w:rPr>
                    <w:t>Box 31.  Hints and How to Tips to promote inclusive monitoring of ENR sector</w:t>
                  </w:r>
                  <w:r w:rsidRPr="000E6D47">
                    <w:rPr>
                      <w:rFonts w:ascii="Times New Roman" w:hAnsi="Times New Roman" w:cs="Times New Roman"/>
                      <w:i w:val="0"/>
                      <w:iCs w:val="0"/>
                      <w:color w:val="auto"/>
                      <w:lang w:val="en-GB"/>
                    </w:rPr>
                    <w:t xml:space="preserve"> programmes</w:t>
                  </w:r>
                </w:p>
                <w:p w:rsidR="00426D26" w:rsidRDefault="00426D26" w:rsidP="000E6D47">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Ensure that the sector</w:t>
                  </w:r>
                  <w:r w:rsidRPr="007F457C">
                    <w:rPr>
                      <w:rFonts w:ascii="Times New Roman" w:hAnsi="Times New Roman" w:cs="Times New Roman"/>
                      <w:sz w:val="20"/>
                      <w:szCs w:val="20"/>
                      <w:lang w:val="en-GB"/>
                    </w:rPr>
                    <w:t xml:space="preserve"> programme</w:t>
                  </w:r>
                  <w:r>
                    <w:rPr>
                      <w:rFonts w:ascii="Times New Roman" w:hAnsi="Times New Roman" w:cs="Times New Roman"/>
                      <w:sz w:val="20"/>
                      <w:szCs w:val="20"/>
                    </w:rPr>
                    <w:t xml:space="preserve"> is broadly formulated, involving a wide range of sector stakeholders at the design phase.</w:t>
                  </w:r>
                </w:p>
                <w:p w:rsidR="00426D26" w:rsidRDefault="00426D26" w:rsidP="000E6D47">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Promote dialogue on performance monitoring during all sector consultation processes, actively seeking out the views of civil society and the private sector, in addition to government.</w:t>
                  </w:r>
                </w:p>
                <w:p w:rsidR="00426D26" w:rsidRDefault="00426D26" w:rsidP="000E6D47">
                  <w:pPr>
                    <w:pStyle w:val="ListParagraph"/>
                    <w:numPr>
                      <w:ilvl w:val="0"/>
                      <w:numId w:val="53"/>
                    </w:numPr>
                    <w:spacing w:after="80" w:line="240" w:lineRule="auto"/>
                    <w:ind w:left="330" w:hanging="357"/>
                    <w:jc w:val="both"/>
                    <w:rPr>
                      <w:rFonts w:ascii="Times New Roman" w:hAnsi="Times New Roman" w:cs="Times New Roman"/>
                      <w:sz w:val="20"/>
                      <w:szCs w:val="20"/>
                    </w:rPr>
                  </w:pPr>
                  <w:r w:rsidRPr="007F457C">
                    <w:rPr>
                      <w:rFonts w:ascii="Times New Roman" w:hAnsi="Times New Roman" w:cs="Times New Roman"/>
                      <w:sz w:val="20"/>
                      <w:szCs w:val="20"/>
                      <w:lang w:val="en-GB"/>
                    </w:rPr>
                    <w:t xml:space="preserve">Support the inclusion of non-government members within sector working groups and use such groups to agree annual </w:t>
                  </w:r>
                  <w:r>
                    <w:rPr>
                      <w:rFonts w:ascii="Times New Roman" w:hAnsi="Times New Roman" w:cs="Times New Roman"/>
                      <w:sz w:val="20"/>
                      <w:szCs w:val="20"/>
                      <w:lang w:val="en-GB"/>
                    </w:rPr>
                    <w:t>performance in</w:t>
                  </w:r>
                  <w:r w:rsidRPr="007F457C">
                    <w:rPr>
                      <w:rFonts w:ascii="Times New Roman" w:hAnsi="Times New Roman" w:cs="Times New Roman"/>
                      <w:sz w:val="20"/>
                      <w:szCs w:val="20"/>
                      <w:lang w:val="en-GB"/>
                    </w:rPr>
                    <w:t>dicators</w:t>
                  </w:r>
                  <w:r>
                    <w:rPr>
                      <w:rFonts w:ascii="Times New Roman" w:hAnsi="Times New Roman" w:cs="Times New Roman"/>
                      <w:sz w:val="20"/>
                      <w:szCs w:val="20"/>
                      <w:lang w:val="en-GB"/>
                    </w:rPr>
                    <w:t>,</w:t>
                  </w:r>
                  <w:r w:rsidRPr="007F457C">
                    <w:rPr>
                      <w:rFonts w:ascii="Times New Roman" w:hAnsi="Times New Roman" w:cs="Times New Roman"/>
                      <w:sz w:val="20"/>
                      <w:szCs w:val="20"/>
                      <w:lang w:val="en-GB"/>
                    </w:rPr>
                    <w:t xml:space="preserve"> establish indicative targets</w:t>
                  </w:r>
                  <w:r>
                    <w:rPr>
                      <w:rFonts w:ascii="Times New Roman" w:hAnsi="Times New Roman" w:cs="Times New Roman"/>
                      <w:sz w:val="20"/>
                      <w:szCs w:val="20"/>
                      <w:lang w:val="en-GB"/>
                    </w:rPr>
                    <w:t>,</w:t>
                  </w:r>
                  <w:r w:rsidRPr="007F457C">
                    <w:rPr>
                      <w:rFonts w:ascii="Times New Roman" w:hAnsi="Times New Roman" w:cs="Times New Roman"/>
                      <w:sz w:val="20"/>
                      <w:szCs w:val="20"/>
                      <w:lang w:val="en-GB"/>
                    </w:rPr>
                    <w:t xml:space="preserve"> and monitor progress.</w:t>
                  </w:r>
                </w:p>
                <w:p w:rsidR="00426D26" w:rsidRDefault="00426D26" w:rsidP="000E6D47">
                  <w:pPr>
                    <w:pStyle w:val="ListParagraph"/>
                    <w:numPr>
                      <w:ilvl w:val="0"/>
                      <w:numId w:val="53"/>
                    </w:numPr>
                    <w:spacing w:after="8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Ensure publication of the performance monitoring system in full and encourage public feedback.</w:t>
                  </w:r>
                </w:p>
                <w:p w:rsidR="00426D26" w:rsidRDefault="00426D26" w:rsidP="000E6D47">
                  <w:pPr>
                    <w:pStyle w:val="ListParagraph"/>
                    <w:numPr>
                      <w:ilvl w:val="0"/>
                      <w:numId w:val="53"/>
                    </w:numPr>
                    <w:spacing w:after="80"/>
                    <w:ind w:left="330" w:hanging="357"/>
                    <w:jc w:val="both"/>
                    <w:rPr>
                      <w:rFonts w:ascii="Times New Roman" w:hAnsi="Times New Roman" w:cs="Times New Roman"/>
                      <w:sz w:val="20"/>
                      <w:szCs w:val="20"/>
                    </w:rPr>
                  </w:pPr>
                  <w:r>
                    <w:rPr>
                      <w:rFonts w:ascii="Times New Roman" w:hAnsi="Times New Roman" w:cs="Times New Roman"/>
                      <w:sz w:val="20"/>
                      <w:szCs w:val="20"/>
                    </w:rPr>
                    <w:t>Specifically identify women’s representatives and provide a secure platform for their views to inform the selection of progress indicators.</w:t>
                  </w:r>
                </w:p>
                <w:p w:rsidR="00426D26" w:rsidRDefault="00426D26" w:rsidP="000E6D47">
                  <w:pPr>
                    <w:pStyle w:val="ListParagraph"/>
                    <w:numPr>
                      <w:ilvl w:val="0"/>
                      <w:numId w:val="53"/>
                    </w:numPr>
                    <w:ind w:left="330"/>
                    <w:jc w:val="both"/>
                    <w:rPr>
                      <w:rFonts w:ascii="Times New Roman" w:hAnsi="Times New Roman" w:cs="Times New Roman"/>
                      <w:sz w:val="20"/>
                      <w:szCs w:val="20"/>
                    </w:rPr>
                  </w:pPr>
                  <w:r>
                    <w:rPr>
                      <w:rFonts w:ascii="Times New Roman" w:hAnsi="Times New Roman" w:cs="Times New Roman"/>
                      <w:sz w:val="20"/>
                      <w:szCs w:val="20"/>
                    </w:rPr>
                    <w:t>Encourage between-country comparison of performance measures and support regional collaboration.</w:t>
                  </w:r>
                </w:p>
              </w:txbxContent>
            </v:textbox>
            <w10:anchorlock/>
          </v:shape>
        </w:pict>
      </w:r>
      <w:r w:rsidRPr="00803FC5">
        <w:rPr>
          <w:b/>
          <w:bCs/>
          <w:lang w:val="en-GB"/>
        </w:rPr>
        <w:br w:type="column"/>
      </w:r>
    </w:p>
    <w:p w:rsidR="00426D26" w:rsidRDefault="00426D26" w:rsidP="007F457C">
      <w:pPr>
        <w:spacing w:after="120" w:line="240" w:lineRule="auto"/>
        <w:jc w:val="both"/>
        <w:rPr>
          <w:b/>
          <w:bCs/>
          <w:lang w:val="en-GB"/>
        </w:rPr>
      </w:pPr>
      <w:r>
        <w:rPr>
          <w:noProof/>
        </w:rPr>
        <w:pict>
          <v:shape id="_x0000_s1223" type="#_x0000_t202" style="position:absolute;left:0;text-align:left;margin-left:0;margin-top:-6.05pt;width:463.65pt;height:328.6pt;z-index:251620864" fillcolor="#fc9" strokecolor="#f60">
            <v:textbox style="mso-next-textbox:#_x0000_s1223">
              <w:txbxContent>
                <w:p w:rsidR="00426D26" w:rsidRPr="000E6D47" w:rsidRDefault="00426D26" w:rsidP="000E6D47">
                  <w:pPr>
                    <w:spacing w:before="120" w:after="240" w:line="240" w:lineRule="auto"/>
                    <w:ind w:left="770" w:hanging="770"/>
                    <w:rPr>
                      <w:rFonts w:ascii="Times New Roman" w:hAnsi="Times New Roman" w:cs="Times New Roman"/>
                      <w:b/>
                      <w:bCs/>
                      <w:lang w:val="en-GB"/>
                    </w:rPr>
                  </w:pPr>
                  <w:r w:rsidRPr="000E6D47">
                    <w:rPr>
                      <w:rFonts w:ascii="Times New Roman" w:hAnsi="Times New Roman" w:cs="Times New Roman"/>
                      <w:b/>
                      <w:bCs/>
                      <w:lang w:val="en-GB"/>
                    </w:rPr>
                    <w:t>Box 32. Experience with monitoring the performance of the environmental sector programme in Senegal</w:t>
                  </w:r>
                </w:p>
                <w:p w:rsidR="00426D26" w:rsidRDefault="00426D26" w:rsidP="00AE4325">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This case highlights the challenge of securing a performance monitoring system during a rapidly evolving sector programme.</w:t>
                  </w:r>
                </w:p>
                <w:p w:rsidR="00426D26" w:rsidRPr="003B46C5" w:rsidRDefault="00426D26" w:rsidP="00AE4325">
                  <w:pPr>
                    <w:spacing w:after="120" w:line="240" w:lineRule="auto"/>
                    <w:jc w:val="both"/>
                    <w:rPr>
                      <w:rFonts w:ascii="Times New Roman" w:hAnsi="Times New Roman" w:cs="Times New Roman"/>
                      <w:color w:val="000000"/>
                      <w:sz w:val="20"/>
                      <w:szCs w:val="20"/>
                      <w:lang w:val="en-GB"/>
                    </w:rPr>
                  </w:pPr>
                  <w:r w:rsidRPr="003B46C5">
                    <w:rPr>
                      <w:rFonts w:ascii="Times New Roman" w:hAnsi="Times New Roman" w:cs="Times New Roman"/>
                      <w:sz w:val="20"/>
                      <w:szCs w:val="20"/>
                      <w:lang w:val="en-GB"/>
                    </w:rPr>
                    <w:t xml:space="preserve">In 2003 an environment sector programme was established in Senegal, with external support from The Netherlands.  The initial Performance Assessment Framework contained 17 indicators addressing the performance of the Ministry of Environment, covering such issues as </w:t>
                  </w:r>
                  <w:r w:rsidRPr="003B46C5">
                    <w:rPr>
                      <w:rFonts w:ascii="Times New Roman" w:hAnsi="Times New Roman" w:cs="Times New Roman"/>
                      <w:color w:val="000000"/>
                      <w:sz w:val="20"/>
                      <w:szCs w:val="20"/>
                      <w:lang w:val="en-GB"/>
                    </w:rPr>
                    <w:t xml:space="preserve">the policy formulation process, the use of the MTEF and annual budgets as planning tools, the level of government funding for the sector, institutional reform issues, the quality of monitoring and evaluation, funding of environmental activities implemented by local governments and the quality of public finance management in the sector.  </w:t>
                  </w:r>
                </w:p>
                <w:p w:rsidR="00426D26" w:rsidRPr="003B46C5" w:rsidRDefault="00426D26" w:rsidP="00AE4325">
                  <w:pPr>
                    <w:spacing w:after="120" w:line="240" w:lineRule="auto"/>
                    <w:jc w:val="both"/>
                    <w:rPr>
                      <w:rFonts w:ascii="Times New Roman" w:hAnsi="Times New Roman" w:cs="Times New Roman"/>
                      <w:sz w:val="20"/>
                      <w:szCs w:val="20"/>
                      <w:lang w:val="en-GB"/>
                    </w:rPr>
                  </w:pPr>
                  <w:r w:rsidRPr="003B46C5">
                    <w:rPr>
                      <w:rFonts w:ascii="Times New Roman" w:hAnsi="Times New Roman" w:cs="Times New Roman"/>
                      <w:color w:val="000000"/>
                      <w:sz w:val="20"/>
                      <w:szCs w:val="20"/>
                      <w:lang w:val="en-GB"/>
                    </w:rPr>
                    <w:t xml:space="preserve">In the first three years of the sector programme a number of significant institutional reforms within the Ministry of Environment took place, including: </w:t>
                  </w:r>
                  <w:r w:rsidRPr="003B46C5">
                    <w:rPr>
                      <w:rFonts w:ascii="Times New Roman" w:hAnsi="Times New Roman" w:cs="Times New Roman"/>
                      <w:sz w:val="20"/>
                      <w:szCs w:val="20"/>
                      <w:lang w:val="en-GB"/>
                    </w:rPr>
                    <w:t>(i) the use of a forward rolling 3-year MTEF; (ii) annual reports on the technical and financial results of budget execution; (iii) establishment of a Planning and Monitoring Unit and a Bureau for General Administration; (iv) deconcentration of the Financial Authorizing Officer and the Internal Financial Controller from the Ministry of Finance to the environment ministry; (v) considerable improvement and intensification of the working relations between the ministry and the Ministry of Finance.</w:t>
                  </w:r>
                </w:p>
                <w:p w:rsidR="00426D26" w:rsidRPr="003B46C5" w:rsidRDefault="00426D26" w:rsidP="00682F7F">
                  <w:pPr>
                    <w:spacing w:after="240" w:line="240" w:lineRule="auto"/>
                    <w:jc w:val="both"/>
                    <w:rPr>
                      <w:rFonts w:ascii="Times New Roman" w:hAnsi="Times New Roman" w:cs="Times New Roman"/>
                      <w:sz w:val="20"/>
                      <w:szCs w:val="20"/>
                      <w:lang w:val="en-GB"/>
                    </w:rPr>
                  </w:pPr>
                  <w:r w:rsidRPr="003B46C5">
                    <w:rPr>
                      <w:rFonts w:ascii="Times New Roman" w:hAnsi="Times New Roman" w:cs="Times New Roman"/>
                      <w:sz w:val="20"/>
                      <w:szCs w:val="20"/>
                      <w:lang w:val="en-GB"/>
                    </w:rPr>
                    <w:t xml:space="preserve">Yet significant challenges remain in recording this progress in a systematic and open way, with the Ministry of Environment yet to establish a fully functional monitoring system.  In terms of broadening performance monitoring beyond the ministry, one aspect </w:t>
                  </w:r>
                  <w:r>
                    <w:rPr>
                      <w:rFonts w:ascii="Times New Roman" w:hAnsi="Times New Roman" w:cs="Times New Roman"/>
                      <w:sz w:val="20"/>
                      <w:szCs w:val="20"/>
                      <w:lang w:val="en-GB"/>
                    </w:rPr>
                    <w:t>in particular,</w:t>
                  </w:r>
                  <w:r w:rsidRPr="003B46C5">
                    <w:rPr>
                      <w:rFonts w:ascii="Times New Roman" w:hAnsi="Times New Roman" w:cs="Times New Roman"/>
                      <w:sz w:val="20"/>
                      <w:szCs w:val="20"/>
                      <w:lang w:val="en-GB"/>
                    </w:rPr>
                    <w:t xml:space="preserve"> that of being subject to the scrutiny of parliament, remains limited.   For example, as of May 2005, Parliament had not received the budget execution reports for the years 2002, 2003 and 2004</w:t>
                  </w:r>
                  <w:r>
                    <w:rPr>
                      <w:rFonts w:ascii="Times New Roman" w:hAnsi="Times New Roman" w:cs="Times New Roman"/>
                      <w:sz w:val="20"/>
                      <w:szCs w:val="20"/>
                      <w:lang w:val="en-GB"/>
                    </w:rPr>
                    <w:t xml:space="preserve"> from the environment ministry</w:t>
                  </w:r>
                  <w:r w:rsidRPr="003B46C5">
                    <w:rPr>
                      <w:rFonts w:ascii="Times New Roman" w:hAnsi="Times New Roman" w:cs="Times New Roman"/>
                      <w:sz w:val="20"/>
                      <w:szCs w:val="20"/>
                      <w:lang w:val="en-GB"/>
                    </w:rPr>
                    <w:t>.  This constrains domestic accountability and limits the potential for civil society to engage in the monitoring process.</w:t>
                  </w:r>
                </w:p>
                <w:p w:rsidR="00426D26" w:rsidRPr="000E6D47" w:rsidRDefault="00426D26" w:rsidP="00AE4325">
                  <w:pPr>
                    <w:spacing w:after="120" w:line="240" w:lineRule="auto"/>
                    <w:jc w:val="both"/>
                    <w:rPr>
                      <w:rFonts w:ascii="Times New Roman" w:hAnsi="Times New Roman" w:cs="Times New Roman"/>
                      <w:i/>
                      <w:sz w:val="20"/>
                      <w:szCs w:val="20"/>
                      <w:lang w:val="en-GB"/>
                    </w:rPr>
                  </w:pPr>
                  <w:r w:rsidRPr="000E6D47">
                    <w:rPr>
                      <w:rFonts w:ascii="Times New Roman" w:hAnsi="Times New Roman" w:cs="Times New Roman"/>
                      <w:i/>
                      <w:sz w:val="20"/>
                      <w:szCs w:val="20"/>
                      <w:lang w:val="en-GB"/>
                    </w:rPr>
                    <w:t>Briefing paper SBS environmental Senegal, August 2006.</w:t>
                  </w:r>
                </w:p>
              </w:txbxContent>
            </v:textbox>
            <w10:anchorlock/>
          </v:shape>
        </w:pict>
      </w: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Default="00426D26" w:rsidP="007F457C">
      <w:pPr>
        <w:spacing w:after="120" w:line="240" w:lineRule="auto"/>
        <w:jc w:val="both"/>
        <w:rPr>
          <w:b/>
          <w:bCs/>
          <w:lang w:val="en-GB"/>
        </w:rPr>
      </w:pPr>
    </w:p>
    <w:p w:rsidR="00426D26" w:rsidRPr="00803FC5" w:rsidRDefault="00426D26" w:rsidP="007F457C">
      <w:pPr>
        <w:spacing w:after="120" w:line="240" w:lineRule="auto"/>
        <w:jc w:val="both"/>
        <w:rPr>
          <w:rFonts w:ascii="Times New Roman" w:hAnsi="Times New Roman" w:cs="Times New Roman"/>
          <w:b/>
          <w:bCs/>
          <w:lang w:val="en-GB"/>
        </w:rPr>
      </w:pPr>
    </w:p>
    <w:p w:rsidR="00426D26" w:rsidRPr="000E6D47" w:rsidRDefault="00426D26" w:rsidP="00175917">
      <w:pPr>
        <w:pStyle w:val="Heading2"/>
        <w:spacing w:before="240" w:after="240" w:line="240" w:lineRule="auto"/>
        <w:rPr>
          <w:color w:val="000080"/>
          <w:sz w:val="28"/>
          <w:szCs w:val="28"/>
          <w:lang w:val="en-GB" w:eastAsia="en-GB"/>
        </w:rPr>
      </w:pPr>
      <w:bookmarkStart w:id="138" w:name="_Toc256505880"/>
      <w:bookmarkStart w:id="139" w:name="_Toc262126468"/>
      <w:r w:rsidRPr="000E6D47">
        <w:rPr>
          <w:color w:val="000080"/>
          <w:sz w:val="28"/>
          <w:szCs w:val="28"/>
          <w:lang w:val="en-GB" w:eastAsia="en-GB"/>
        </w:rPr>
        <w:t>6.4</w:t>
      </w:r>
      <w:r w:rsidRPr="000E6D47">
        <w:rPr>
          <w:color w:val="000080"/>
          <w:sz w:val="28"/>
          <w:szCs w:val="28"/>
          <w:lang w:val="en-GB" w:eastAsia="en-GB"/>
        </w:rPr>
        <w:tab/>
        <w:t>Lessons learnt in establishing and maintaining M&amp;E systems</w:t>
      </w:r>
      <w:bookmarkEnd w:id="138"/>
      <w:bookmarkEnd w:id="139"/>
      <w:r w:rsidRPr="000E6D47">
        <w:rPr>
          <w:color w:val="000080"/>
          <w:sz w:val="28"/>
          <w:szCs w:val="28"/>
          <w:lang w:val="en-GB" w:eastAsia="en-GB"/>
        </w:rPr>
        <w:t xml:space="preserve"> </w:t>
      </w:r>
    </w:p>
    <w:p w:rsidR="00426D26" w:rsidRPr="00803FC5" w:rsidRDefault="00426D26" w:rsidP="001217B3">
      <w:pPr>
        <w:tabs>
          <w:tab w:val="left" w:pos="284"/>
          <w:tab w:val="left" w:pos="567"/>
        </w:tabs>
        <w:spacing w:after="120" w:line="240" w:lineRule="auto"/>
        <w:jc w:val="both"/>
        <w:rPr>
          <w:rFonts w:ascii="Times New Roman" w:hAnsi="Times New Roman" w:cs="Times New Roman"/>
          <w:lang w:val="en-GB"/>
        </w:rPr>
      </w:pPr>
      <w:r w:rsidRPr="00803FC5">
        <w:rPr>
          <w:rFonts w:ascii="Times New Roman" w:hAnsi="Times New Roman" w:cs="Times New Roman"/>
          <w:lang w:val="en-GB"/>
        </w:rPr>
        <w:t>The environmental sector commonly suffers from a lack of data, which places a premium on efficiency when it comes to the design of a sector monitoring system.  Two sources of experience can offer guidance for ENR sector monitoring:</w:t>
      </w:r>
    </w:p>
    <w:p w:rsidR="00426D26" w:rsidRPr="00803FC5" w:rsidRDefault="00426D26" w:rsidP="000E6D47">
      <w:pPr>
        <w:pStyle w:val="ListParagraph"/>
        <w:numPr>
          <w:ilvl w:val="0"/>
          <w:numId w:val="48"/>
        </w:numPr>
        <w:spacing w:after="120" w:line="240" w:lineRule="auto"/>
        <w:ind w:left="440"/>
        <w:jc w:val="both"/>
        <w:rPr>
          <w:rFonts w:ascii="Times New Roman" w:hAnsi="Times New Roman" w:cs="Times New Roman"/>
          <w:lang w:val="en-GB"/>
        </w:rPr>
      </w:pPr>
      <w:r w:rsidRPr="000E6D47">
        <w:rPr>
          <w:rFonts w:ascii="Times New Roman" w:hAnsi="Times New Roman" w:cs="Times New Roman"/>
          <w:b/>
          <w:bCs/>
          <w:color w:val="000080"/>
          <w:lang w:val="en-GB"/>
        </w:rPr>
        <w:t xml:space="preserve">National reporting to the multilateral environmental agreements </w:t>
      </w:r>
      <w:r w:rsidRPr="000E6D47">
        <w:rPr>
          <w:rFonts w:ascii="Times New Roman" w:hAnsi="Times New Roman" w:cs="Times New Roman"/>
          <w:color w:val="000080"/>
          <w:lang w:val="en-GB"/>
        </w:rPr>
        <w:t>–</w:t>
      </w:r>
      <w:r w:rsidRPr="00803FC5">
        <w:rPr>
          <w:rFonts w:ascii="Times New Roman" w:hAnsi="Times New Roman" w:cs="Times New Roman"/>
          <w:lang w:val="en-GB"/>
        </w:rPr>
        <w:t xml:space="preserve"> where countries are signatories to international agreements the national reporting requirements may contain indicators that are appropriate for sector programmes.</w:t>
      </w:r>
    </w:p>
    <w:p w:rsidR="00426D26" w:rsidRPr="00803FC5" w:rsidRDefault="00426D26" w:rsidP="000E6D47">
      <w:pPr>
        <w:pStyle w:val="ListParagraph"/>
        <w:numPr>
          <w:ilvl w:val="0"/>
          <w:numId w:val="48"/>
        </w:numPr>
        <w:spacing w:after="120" w:line="240" w:lineRule="auto"/>
        <w:ind w:left="440"/>
        <w:jc w:val="both"/>
        <w:rPr>
          <w:rFonts w:ascii="Times New Roman" w:hAnsi="Times New Roman" w:cs="Times New Roman"/>
          <w:lang w:val="en-GB"/>
        </w:rPr>
      </w:pPr>
      <w:r w:rsidRPr="00F87B9F">
        <w:rPr>
          <w:rFonts w:ascii="Times New Roman" w:hAnsi="Times New Roman" w:cs="Times New Roman"/>
          <w:b/>
          <w:bCs/>
          <w:color w:val="000080"/>
          <w:lang w:val="en-GB"/>
        </w:rPr>
        <w:t>Ex</w:t>
      </w:r>
      <w:r w:rsidRPr="000E6D47">
        <w:rPr>
          <w:rFonts w:ascii="Times New Roman" w:hAnsi="Times New Roman" w:cs="Times New Roman"/>
          <w:b/>
          <w:bCs/>
          <w:color w:val="000080"/>
          <w:lang w:val="en-GB"/>
        </w:rPr>
        <w:t>perience with sector approaches in related sectors</w:t>
      </w:r>
      <w:r w:rsidRPr="000E6D47">
        <w:rPr>
          <w:rFonts w:ascii="Times New Roman" w:hAnsi="Times New Roman" w:cs="Times New Roman"/>
          <w:color w:val="000080"/>
          <w:lang w:val="en-GB"/>
        </w:rPr>
        <w:t xml:space="preserve"> – </w:t>
      </w:r>
      <w:r w:rsidRPr="00803FC5">
        <w:rPr>
          <w:rFonts w:ascii="Times New Roman" w:hAnsi="Times New Roman" w:cs="Times New Roman"/>
          <w:lang w:val="en-GB"/>
        </w:rPr>
        <w:t>of which the agriculture and rural development sector is one of the most relevant.</w:t>
      </w:r>
    </w:p>
    <w:p w:rsidR="00426D26" w:rsidRPr="00803FC5" w:rsidRDefault="00426D26" w:rsidP="001217B3">
      <w:pPr>
        <w:tabs>
          <w:tab w:val="left" w:pos="284"/>
          <w:tab w:val="left" w:pos="567"/>
        </w:tabs>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One lesson to be learnt is to make the maximum use of existing reporting systems, such as those established under the Convention on Biological Diversity (CBD).  The CBD country reports are now at their fourth iteration and contain a wealth of monitoring information that is beginning to provide trend (rather than static) data on the implementation of national conservation plans. </w:t>
      </w:r>
    </w:p>
    <w:p w:rsidR="00426D26" w:rsidRPr="00803FC5" w:rsidRDefault="00426D26" w:rsidP="001217B3">
      <w:pPr>
        <w:tabs>
          <w:tab w:val="left" w:pos="284"/>
          <w:tab w:val="left" w:pos="567"/>
        </w:tabs>
        <w:spacing w:after="120" w:line="240" w:lineRule="auto"/>
        <w:jc w:val="both"/>
        <w:rPr>
          <w:rFonts w:ascii="Times New Roman" w:hAnsi="Times New Roman" w:cs="Times New Roman"/>
          <w:lang w:val="en-GB"/>
        </w:rPr>
      </w:pPr>
      <w:r w:rsidRPr="00803FC5">
        <w:rPr>
          <w:rFonts w:ascii="Times New Roman" w:hAnsi="Times New Roman" w:cs="Times New Roman"/>
          <w:lang w:val="en-GB"/>
        </w:rPr>
        <w:t>Two Articles of the CBD are relevant to the performance monitoring of sector programmes: Article 6 on general measures for conservation and sustainable use and Article 10 on the sustainable use of components of biological diversity.  Article 6 concerns national strategies, plans and programmes and the targets set which allow progress to be monitored; Article 10 addresses the linkages between environmental stewardship and poverty reduction.</w:t>
      </w:r>
    </w:p>
    <w:p w:rsidR="00426D26" w:rsidRPr="00803FC5" w:rsidRDefault="00426D26" w:rsidP="00F0013E">
      <w:pPr>
        <w:tabs>
          <w:tab w:val="left" w:pos="284"/>
          <w:tab w:val="left" w:pos="567"/>
        </w:tabs>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Similarly, much can be gained from experience with sector programmes in other sectors.  Perhaps the most relevant is the agriculture and rural development sector.  The EC has prepared a Reference Document for Sector Approaches in Agriculture and Rural Development and many of the lessons learned from the early implementation of such programmes with regard to performance monitoring and accountability apply equally well to the ENR sector. </w:t>
      </w:r>
    </w:p>
    <w:p w:rsidR="00426D26" w:rsidRPr="00803FC5" w:rsidRDefault="00426D26" w:rsidP="00183E80">
      <w:pPr>
        <w:pStyle w:val="Heading1"/>
        <w:ind w:left="1440" w:hanging="1440"/>
        <w:rPr>
          <w:rFonts w:cs="Times New Roman"/>
          <w:sz w:val="40"/>
          <w:szCs w:val="40"/>
          <w:lang w:val="en-GB"/>
        </w:rPr>
      </w:pPr>
      <w:r>
        <w:rPr>
          <w:noProof/>
        </w:rPr>
        <w:pict>
          <v:shape id="_x0000_s1224" type="#_x0000_t202" style="position:absolute;left:0;text-align:left;margin-left:0;margin-top:510.95pt;width:464.8pt;height:214.2pt;z-index:251632128">
            <v:textbox style="mso-next-textbox:#_x0000_s1224">
              <w:txbxContent>
                <w:p w:rsidR="00426D26" w:rsidRDefault="00426D26" w:rsidP="002E26AD">
                  <w:pPr>
                    <w:pStyle w:val="Heading4"/>
                    <w:spacing w:after="240"/>
                    <w:rPr>
                      <w:rFonts w:ascii="Times New Roman" w:hAnsi="Times New Roman" w:cs="Times New Roman"/>
                      <w:i w:val="0"/>
                      <w:iCs w:val="0"/>
                      <w:sz w:val="20"/>
                      <w:szCs w:val="20"/>
                    </w:rPr>
                  </w:pPr>
                  <w:r>
                    <w:rPr>
                      <w:rFonts w:ascii="Times New Roman" w:hAnsi="Times New Roman" w:cs="Times New Roman"/>
                      <w:i w:val="0"/>
                      <w:iCs w:val="0"/>
                      <w:sz w:val="20"/>
                      <w:szCs w:val="20"/>
                    </w:rPr>
                    <w:t>Box 39. Hints and How to Tips to establish and maintain a sector M&amp;E system</w:t>
                  </w:r>
                </w:p>
                <w:p w:rsidR="00426D26" w:rsidRDefault="00426D26" w:rsidP="00643951">
                  <w:pPr>
                    <w:pStyle w:val="ListParagraph"/>
                    <w:numPr>
                      <w:ilvl w:val="0"/>
                      <w:numId w:val="53"/>
                    </w:numPr>
                    <w:jc w:val="both"/>
                    <w:rPr>
                      <w:rFonts w:ascii="Times New Roman" w:hAnsi="Times New Roman" w:cs="Times New Roman"/>
                      <w:sz w:val="20"/>
                      <w:szCs w:val="20"/>
                    </w:rPr>
                  </w:pPr>
                  <w:r>
                    <w:rPr>
                      <w:rFonts w:ascii="Times New Roman" w:hAnsi="Times New Roman" w:cs="Times New Roman"/>
                      <w:sz w:val="20"/>
                      <w:szCs w:val="20"/>
                    </w:rPr>
                    <w:t>Establish consensus that a sector monitoring system is a prerequisite for sector transparency and accountability.</w:t>
                  </w:r>
                </w:p>
                <w:p w:rsidR="00426D26" w:rsidRDefault="00426D26" w:rsidP="00643951">
                  <w:pPr>
                    <w:pStyle w:val="ListParagraph"/>
                    <w:numPr>
                      <w:ilvl w:val="0"/>
                      <w:numId w:val="53"/>
                    </w:numPr>
                    <w:jc w:val="both"/>
                    <w:rPr>
                      <w:rFonts w:ascii="Times New Roman" w:hAnsi="Times New Roman" w:cs="Times New Roman"/>
                      <w:sz w:val="20"/>
                      <w:szCs w:val="20"/>
                    </w:rPr>
                  </w:pPr>
                  <w:r>
                    <w:rPr>
                      <w:rFonts w:ascii="Times New Roman" w:hAnsi="Times New Roman" w:cs="Times New Roman"/>
                      <w:sz w:val="20"/>
                      <w:szCs w:val="20"/>
                    </w:rPr>
                    <w:t>Secure the institutional setting for the sector M&amp;E system and ensure it is adequately resourced.</w:t>
                  </w:r>
                </w:p>
                <w:p w:rsidR="00426D26" w:rsidRDefault="00426D26" w:rsidP="00643951">
                  <w:pPr>
                    <w:pStyle w:val="ListParagraph"/>
                    <w:numPr>
                      <w:ilvl w:val="0"/>
                      <w:numId w:val="53"/>
                    </w:numPr>
                    <w:jc w:val="both"/>
                    <w:rPr>
                      <w:rFonts w:ascii="Times New Roman" w:hAnsi="Times New Roman" w:cs="Times New Roman"/>
                      <w:sz w:val="20"/>
                      <w:szCs w:val="20"/>
                    </w:rPr>
                  </w:pPr>
                  <w:r>
                    <w:rPr>
                      <w:rFonts w:ascii="Times New Roman" w:hAnsi="Times New Roman" w:cs="Times New Roman"/>
                      <w:sz w:val="20"/>
                      <w:szCs w:val="20"/>
                    </w:rPr>
                    <w:t>Look to establishing a smaller number of strategic indicators that can be measured unambiguously rather than attempting to create a comprehensive collection of all possible indicators.</w:t>
                  </w:r>
                </w:p>
                <w:p w:rsidR="00426D26" w:rsidRDefault="00426D26" w:rsidP="00643951">
                  <w:pPr>
                    <w:pStyle w:val="ListParagraph"/>
                    <w:numPr>
                      <w:ilvl w:val="0"/>
                      <w:numId w:val="53"/>
                    </w:numPr>
                    <w:jc w:val="both"/>
                    <w:rPr>
                      <w:rFonts w:ascii="Times New Roman" w:hAnsi="Times New Roman" w:cs="Times New Roman"/>
                      <w:sz w:val="20"/>
                      <w:szCs w:val="20"/>
                    </w:rPr>
                  </w:pPr>
                  <w:r>
                    <w:rPr>
                      <w:rFonts w:ascii="Times New Roman" w:hAnsi="Times New Roman" w:cs="Times New Roman"/>
                      <w:sz w:val="20"/>
                      <w:szCs w:val="20"/>
                    </w:rPr>
                    <w:t>Seek a harmonized approach to sector monitoring, with all ENR sector agencies (and their partners) adopting the same set of performance indicators.</w:t>
                  </w:r>
                </w:p>
                <w:p w:rsidR="00426D26" w:rsidRDefault="00426D26" w:rsidP="00643951">
                  <w:pPr>
                    <w:pStyle w:val="ListParagraph"/>
                    <w:numPr>
                      <w:ilvl w:val="0"/>
                      <w:numId w:val="53"/>
                    </w:numPr>
                    <w:jc w:val="both"/>
                    <w:rPr>
                      <w:rFonts w:ascii="Times New Roman" w:hAnsi="Times New Roman" w:cs="Times New Roman"/>
                      <w:sz w:val="20"/>
                      <w:szCs w:val="20"/>
                    </w:rPr>
                  </w:pPr>
                  <w:r>
                    <w:rPr>
                      <w:rFonts w:ascii="Times New Roman" w:hAnsi="Times New Roman" w:cs="Times New Roman"/>
                      <w:sz w:val="20"/>
                      <w:szCs w:val="20"/>
                    </w:rPr>
                    <w:t>Look to relevant country experience outside of government, such as the M&amp;E systems developed for forest certification schemes in recent years that have been used to monitor the performance of private sector operators.</w:t>
                  </w:r>
                </w:p>
                <w:p w:rsidR="00426D26" w:rsidRDefault="00426D26" w:rsidP="00643951">
                  <w:pPr>
                    <w:pStyle w:val="ListParagraph"/>
                    <w:numPr>
                      <w:ilvl w:val="0"/>
                      <w:numId w:val="53"/>
                    </w:numPr>
                    <w:jc w:val="both"/>
                    <w:rPr>
                      <w:rFonts w:ascii="Times New Roman" w:hAnsi="Times New Roman" w:cs="Times New Roman"/>
                      <w:sz w:val="20"/>
                      <w:szCs w:val="20"/>
                    </w:rPr>
                  </w:pPr>
                  <w:r>
                    <w:rPr>
                      <w:rFonts w:ascii="Times New Roman" w:hAnsi="Times New Roman" w:cs="Times New Roman"/>
                      <w:sz w:val="20"/>
                      <w:szCs w:val="20"/>
                    </w:rPr>
                    <w:t>Look to using performance indicators from other cross-cutting processes, such as national poverty reduction strategies, to</w:t>
                  </w:r>
                  <w:r w:rsidRPr="00956A54">
                    <w:rPr>
                      <w:rFonts w:ascii="Times New Roman" w:hAnsi="Times New Roman" w:cs="Times New Roman"/>
                      <w:sz w:val="20"/>
                      <w:szCs w:val="20"/>
                      <w:lang w:val="en-GB"/>
                    </w:rPr>
                    <w:t xml:space="preserve"> minimise</w:t>
                  </w:r>
                  <w:r>
                    <w:rPr>
                      <w:rFonts w:ascii="Times New Roman" w:hAnsi="Times New Roman" w:cs="Times New Roman"/>
                      <w:sz w:val="20"/>
                      <w:szCs w:val="20"/>
                    </w:rPr>
                    <w:t xml:space="preserve"> the duplication of effort. </w:t>
                  </w:r>
                </w:p>
              </w:txbxContent>
            </v:textbox>
            <w10:anchorlock/>
          </v:shape>
        </w:pict>
      </w:r>
      <w:bookmarkEnd w:id="13"/>
      <w:bookmarkEnd w:id="14"/>
      <w:bookmarkEnd w:id="15"/>
      <w:bookmarkEnd w:id="16"/>
      <w:bookmarkEnd w:id="17"/>
      <w:bookmarkEnd w:id="18"/>
      <w:bookmarkEnd w:id="19"/>
      <w:bookmarkEnd w:id="20"/>
      <w:bookmarkEnd w:id="21"/>
      <w:bookmarkEnd w:id="22"/>
      <w:bookmarkEnd w:id="23"/>
      <w:bookmarkEnd w:id="24"/>
      <w:bookmarkEnd w:id="25"/>
      <w:r w:rsidRPr="00803FC5">
        <w:rPr>
          <w:rFonts w:cs="Times New Roman"/>
          <w:sz w:val="40"/>
          <w:szCs w:val="40"/>
          <w:lang w:val="en-GB"/>
        </w:rPr>
        <w:br w:type="column"/>
      </w:r>
    </w:p>
    <w:p w:rsidR="00426D26" w:rsidRPr="00803FC5" w:rsidRDefault="00426D26" w:rsidP="00183E80">
      <w:pPr>
        <w:pStyle w:val="Heading1"/>
        <w:ind w:left="1440" w:hanging="1440"/>
        <w:rPr>
          <w:rFonts w:cs="Times New Roman"/>
          <w:sz w:val="40"/>
          <w:szCs w:val="40"/>
          <w:lang w:val="en-GB"/>
        </w:rPr>
      </w:pPr>
      <w:r>
        <w:rPr>
          <w:noProof/>
        </w:rPr>
        <w:pict>
          <v:shape id="_x0000_s1225" type="#_x0000_t202" style="position:absolute;left:0;text-align:left;margin-left:4.2pt;margin-top:-25.55pt;width:464.8pt;height:222pt;z-index:251665920" fillcolor="#fc9" strokecolor="#f60">
            <v:textbox style="mso-next-textbox:#_x0000_s1225">
              <w:txbxContent>
                <w:p w:rsidR="00426D26" w:rsidRPr="000E6D47" w:rsidRDefault="00426D26" w:rsidP="005C35EF">
                  <w:pPr>
                    <w:pStyle w:val="Heading4"/>
                    <w:spacing w:after="240"/>
                    <w:rPr>
                      <w:rFonts w:ascii="Times New Roman" w:hAnsi="Times New Roman" w:cs="Times New Roman"/>
                      <w:i w:val="0"/>
                      <w:iCs w:val="0"/>
                      <w:color w:val="auto"/>
                    </w:rPr>
                  </w:pPr>
                  <w:r w:rsidRPr="000E6D47">
                    <w:rPr>
                      <w:rFonts w:ascii="Times New Roman" w:hAnsi="Times New Roman" w:cs="Times New Roman"/>
                      <w:i w:val="0"/>
                      <w:iCs w:val="0"/>
                      <w:color w:val="auto"/>
                    </w:rPr>
                    <w:t>Box 33. Hints and How to Tips to establish and maintain a sector M&amp;E system</w:t>
                  </w:r>
                </w:p>
                <w:p w:rsidR="00426D26" w:rsidRDefault="00426D26" w:rsidP="000E6D47">
                  <w:pPr>
                    <w:numPr>
                      <w:ilvl w:val="0"/>
                      <w:numId w:val="53"/>
                    </w:numPr>
                    <w:spacing w:after="6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Establish consensus that a sector monitoring system is a prerequisite for sector transparency and accountability.</w:t>
                  </w:r>
                </w:p>
                <w:p w:rsidR="00426D26" w:rsidRPr="005C35EF" w:rsidRDefault="00426D26" w:rsidP="000E6D47">
                  <w:pPr>
                    <w:numPr>
                      <w:ilvl w:val="0"/>
                      <w:numId w:val="53"/>
                    </w:numPr>
                    <w:spacing w:after="60" w:line="240" w:lineRule="auto"/>
                    <w:ind w:left="330" w:hanging="357"/>
                    <w:jc w:val="both"/>
                    <w:rPr>
                      <w:rFonts w:ascii="Times New Roman" w:hAnsi="Times New Roman" w:cs="Times New Roman"/>
                      <w:sz w:val="20"/>
                      <w:szCs w:val="20"/>
                    </w:rPr>
                  </w:pPr>
                  <w:r w:rsidRPr="005C35EF">
                    <w:rPr>
                      <w:rFonts w:ascii="Times New Roman" w:hAnsi="Times New Roman" w:cs="Times New Roman"/>
                      <w:sz w:val="20"/>
                      <w:szCs w:val="20"/>
                    </w:rPr>
                    <w:t>Secure the institutional setting for the sector M&amp;E system and ensure it is adequately resourced.</w:t>
                  </w:r>
                </w:p>
                <w:p w:rsidR="00426D26" w:rsidRDefault="00426D26" w:rsidP="000E6D47">
                  <w:pPr>
                    <w:numPr>
                      <w:ilvl w:val="0"/>
                      <w:numId w:val="53"/>
                    </w:numPr>
                    <w:spacing w:after="6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Look to establishing a smaller number of strategic indicators that can be measured unambiguously rather than attempting to create a comprehensive collection of all possible indicators.</w:t>
                  </w:r>
                </w:p>
                <w:p w:rsidR="00426D26" w:rsidRDefault="00426D26" w:rsidP="000E6D47">
                  <w:pPr>
                    <w:numPr>
                      <w:ilvl w:val="0"/>
                      <w:numId w:val="53"/>
                    </w:numPr>
                    <w:spacing w:after="6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Seek a harmonized approach to sector monitoring, with all ENR sector agencies (and their partners) adopting the same set of performance indicators.</w:t>
                  </w:r>
                </w:p>
                <w:p w:rsidR="00426D26" w:rsidRDefault="00426D26" w:rsidP="000E6D47">
                  <w:pPr>
                    <w:numPr>
                      <w:ilvl w:val="0"/>
                      <w:numId w:val="53"/>
                    </w:numPr>
                    <w:spacing w:after="6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Look to relevant country experience outside of government, such as the M&amp;E systems developed for forest certification schemes in recent years that have been used to monitor the performance of private sector operators.</w:t>
                  </w:r>
                </w:p>
                <w:p w:rsidR="00426D26" w:rsidRDefault="00426D26" w:rsidP="000E6D47">
                  <w:pPr>
                    <w:numPr>
                      <w:ilvl w:val="0"/>
                      <w:numId w:val="53"/>
                    </w:numPr>
                    <w:spacing w:after="60" w:line="240" w:lineRule="auto"/>
                    <w:ind w:left="330" w:hanging="357"/>
                    <w:jc w:val="both"/>
                    <w:rPr>
                      <w:rFonts w:ascii="Times New Roman" w:hAnsi="Times New Roman" w:cs="Times New Roman"/>
                      <w:sz w:val="20"/>
                      <w:szCs w:val="20"/>
                    </w:rPr>
                  </w:pPr>
                  <w:r>
                    <w:rPr>
                      <w:rFonts w:ascii="Times New Roman" w:hAnsi="Times New Roman" w:cs="Times New Roman"/>
                      <w:sz w:val="20"/>
                      <w:szCs w:val="20"/>
                    </w:rPr>
                    <w:t>Look to using performance indicators from other cross-cutting processes, such as national poverty reduction strategies, to</w:t>
                  </w:r>
                  <w:r w:rsidRPr="00956A54">
                    <w:rPr>
                      <w:rFonts w:ascii="Times New Roman" w:hAnsi="Times New Roman" w:cs="Times New Roman"/>
                      <w:sz w:val="20"/>
                      <w:szCs w:val="20"/>
                      <w:lang w:val="en-GB"/>
                    </w:rPr>
                    <w:t xml:space="preserve"> minimise</w:t>
                  </w:r>
                  <w:r>
                    <w:rPr>
                      <w:rFonts w:ascii="Times New Roman" w:hAnsi="Times New Roman" w:cs="Times New Roman"/>
                      <w:sz w:val="20"/>
                      <w:szCs w:val="20"/>
                    </w:rPr>
                    <w:t xml:space="preserve"> the duplication of effort. </w:t>
                  </w:r>
                </w:p>
              </w:txbxContent>
            </v:textbox>
            <w10:anchorlock/>
          </v:shape>
        </w:pict>
      </w:r>
      <w:bookmarkEnd w:id="26"/>
      <w:bookmarkEnd w:id="27"/>
      <w:bookmarkEnd w:id="28"/>
      <w:bookmarkEnd w:id="29"/>
      <w:bookmarkEnd w:id="30"/>
      <w:bookmarkEnd w:id="31"/>
      <w:bookmarkEnd w:id="32"/>
      <w:bookmarkEnd w:id="33"/>
      <w:bookmarkEnd w:id="34"/>
      <w:bookmarkEnd w:id="35"/>
      <w:bookmarkEnd w:id="36"/>
      <w:bookmarkEnd w:id="37"/>
      <w:bookmarkEnd w:id="38"/>
    </w:p>
    <w:p w:rsidR="00426D26" w:rsidRDefault="00426D26" w:rsidP="00183E80">
      <w:pPr>
        <w:pStyle w:val="Heading1"/>
        <w:ind w:left="1440" w:hanging="1440"/>
        <w:rPr>
          <w:rFonts w:cs="Times New Roman"/>
          <w:sz w:val="44"/>
          <w:szCs w:val="44"/>
          <w:lang w:val="en-GB"/>
        </w:rPr>
      </w:pPr>
      <w:bookmarkStart w:id="140" w:name="_Toc256505881"/>
    </w:p>
    <w:p w:rsidR="00426D26" w:rsidRDefault="00426D26" w:rsidP="00183E80">
      <w:pPr>
        <w:pStyle w:val="Heading1"/>
        <w:ind w:left="1440" w:hanging="1440"/>
        <w:rPr>
          <w:rFonts w:cs="Times New Roman"/>
          <w:sz w:val="44"/>
          <w:szCs w:val="44"/>
          <w:lang w:val="en-GB"/>
        </w:rPr>
      </w:pPr>
    </w:p>
    <w:p w:rsidR="00426D26" w:rsidRDefault="00426D26" w:rsidP="00183E80">
      <w:pPr>
        <w:pStyle w:val="Heading1"/>
        <w:ind w:left="1440" w:hanging="1440"/>
        <w:rPr>
          <w:rFonts w:cs="Times New Roman"/>
          <w:sz w:val="44"/>
          <w:szCs w:val="44"/>
          <w:lang w:val="en-GB"/>
        </w:rPr>
      </w:pPr>
      <w:r>
        <w:rPr>
          <w:noProof/>
        </w:rPr>
        <w:pict>
          <v:shape id="_x0000_s1226" type="#_x0000_t202" style="position:absolute;left:0;text-align:left;margin-left:5.5pt;margin-top:84.75pt;width:463.65pt;height:331.7pt;z-index:251664896" fillcolor="#fc9" strokecolor="#f60">
            <v:textbox style="mso-next-textbox:#_x0000_s1226">
              <w:txbxContent>
                <w:p w:rsidR="00426D26" w:rsidRPr="000E6D47" w:rsidRDefault="00426D26" w:rsidP="000E6D47">
                  <w:pPr>
                    <w:spacing w:before="120" w:after="240" w:line="240" w:lineRule="auto"/>
                    <w:ind w:left="770" w:hanging="770"/>
                    <w:rPr>
                      <w:rFonts w:ascii="Times New Roman" w:hAnsi="Times New Roman" w:cs="Times New Roman"/>
                      <w:b/>
                      <w:bCs/>
                      <w:lang w:val="en-GB"/>
                    </w:rPr>
                  </w:pPr>
                  <w:r w:rsidRPr="000E6D47">
                    <w:rPr>
                      <w:rFonts w:ascii="Times New Roman" w:hAnsi="Times New Roman" w:cs="Times New Roman"/>
                      <w:bCs/>
                      <w:lang w:val="en-GB"/>
                    </w:rPr>
                    <w:t xml:space="preserve">Box 34. </w:t>
                  </w:r>
                  <w:r w:rsidRPr="000E6D47">
                    <w:rPr>
                      <w:rFonts w:ascii="Times New Roman" w:hAnsi="Times New Roman" w:cs="Times New Roman"/>
                      <w:b/>
                      <w:bCs/>
                      <w:lang w:val="en-GB"/>
                    </w:rPr>
                    <w:t>Experience with monitoring a sector programme in a related sector in Mozambique: the case of PROAGRI</w:t>
                  </w:r>
                </w:p>
                <w:p w:rsidR="00426D26" w:rsidRDefault="00426D26" w:rsidP="005C35EF">
                  <w:pPr>
                    <w:pStyle w:val="Numberedparagraph"/>
                    <w:numPr>
                      <w:ilvl w:val="0"/>
                      <w:numId w:val="0"/>
                    </w:numPr>
                    <w:spacing w:after="120"/>
                    <w:rPr>
                      <w:rFonts w:ascii="Times New Roman" w:hAnsi="Times New Roman" w:cs="Times New Roman"/>
                      <w:sz w:val="20"/>
                      <w:szCs w:val="20"/>
                    </w:rPr>
                  </w:pPr>
                  <w:r>
                    <w:rPr>
                      <w:rFonts w:ascii="Times New Roman" w:hAnsi="Times New Roman" w:cs="Times New Roman"/>
                      <w:sz w:val="20"/>
                      <w:szCs w:val="20"/>
                    </w:rPr>
                    <w:t>This case study, taken from a similar sector, highlights the fact that performance monitoring remains an under-developed aspect of sector programme development.  More attention and resources are needed to secure this component.</w:t>
                  </w:r>
                </w:p>
                <w:p w:rsidR="00426D26" w:rsidRPr="003B46C5" w:rsidRDefault="00426D26" w:rsidP="005C35EF">
                  <w:pPr>
                    <w:pStyle w:val="Numberedparagraph"/>
                    <w:numPr>
                      <w:ilvl w:val="0"/>
                      <w:numId w:val="0"/>
                    </w:numPr>
                    <w:spacing w:after="120"/>
                    <w:rPr>
                      <w:rFonts w:ascii="Times New Roman" w:hAnsi="Times New Roman" w:cs="Times New Roman"/>
                      <w:sz w:val="20"/>
                      <w:szCs w:val="20"/>
                    </w:rPr>
                  </w:pPr>
                  <w:r w:rsidRPr="003B46C5">
                    <w:rPr>
                      <w:rFonts w:ascii="Times New Roman" w:hAnsi="Times New Roman" w:cs="Times New Roman"/>
                      <w:sz w:val="20"/>
                      <w:szCs w:val="20"/>
                    </w:rPr>
                    <w:t xml:space="preserve">Mozambique’s National Programme for Agricultural Development (PROAGRI) was developed to establish a common vision for national agricultural development. Monitoring and evaluation (M&amp;E) has been on the PROAGRI agenda since the start of its implementation, as a key element to track progress and measure impact of the programme. But despite good intentions, M&amp;E has been a problem since the start of PROAGRI. The mid-term evaluation of </w:t>
                  </w:r>
                  <w:r>
                    <w:rPr>
                      <w:rFonts w:ascii="Times New Roman" w:hAnsi="Times New Roman" w:cs="Times New Roman"/>
                      <w:sz w:val="20"/>
                      <w:szCs w:val="20"/>
                    </w:rPr>
                    <w:t>the national programme</w:t>
                  </w:r>
                  <w:r w:rsidRPr="003B46C5">
                    <w:rPr>
                      <w:rFonts w:ascii="Times New Roman" w:hAnsi="Times New Roman" w:cs="Times New Roman"/>
                      <w:sz w:val="20"/>
                      <w:szCs w:val="20"/>
                    </w:rPr>
                    <w:t xml:space="preserve"> documented a lack of progress</w:t>
                  </w:r>
                  <w:r>
                    <w:rPr>
                      <w:rFonts w:ascii="Times New Roman" w:hAnsi="Times New Roman" w:cs="Times New Roman"/>
                      <w:sz w:val="20"/>
                      <w:szCs w:val="20"/>
                    </w:rPr>
                    <w:t>,</w:t>
                  </w:r>
                  <w:r w:rsidRPr="003B46C5">
                    <w:rPr>
                      <w:rFonts w:ascii="Times New Roman" w:hAnsi="Times New Roman" w:cs="Times New Roman"/>
                      <w:sz w:val="20"/>
                      <w:szCs w:val="20"/>
                    </w:rPr>
                    <w:t xml:space="preserve"> which was later confirmed by the final evaluation conducted in 2007. Despite several attempts to integrate, improve and standardise existing information systems there are little improvements to report on. Data to track service delivery and its relation with public expenditure is not readily available. The only operational data collection system </w:t>
                  </w:r>
                  <w:r>
                    <w:rPr>
                      <w:rFonts w:ascii="Times New Roman" w:hAnsi="Times New Roman" w:cs="Times New Roman"/>
                      <w:sz w:val="20"/>
                      <w:szCs w:val="20"/>
                    </w:rPr>
                    <w:t>(the agricultural survey</w:t>
                  </w:r>
                  <w:r w:rsidRPr="003B46C5">
                    <w:rPr>
                      <w:rFonts w:ascii="Times New Roman" w:hAnsi="Times New Roman" w:cs="Times New Roman"/>
                      <w:sz w:val="20"/>
                      <w:szCs w:val="20"/>
                    </w:rPr>
                    <w:t xml:space="preserve">) gathers data predominantly on sector performance (i.e. field level indicators) and there is little on service delivery and other indicators related to the ministry’s performance. </w:t>
                  </w:r>
                </w:p>
                <w:p w:rsidR="00426D26" w:rsidRPr="003B46C5" w:rsidRDefault="00426D26" w:rsidP="00161A96">
                  <w:pPr>
                    <w:pStyle w:val="Numberedparagraph"/>
                    <w:numPr>
                      <w:ilvl w:val="0"/>
                      <w:numId w:val="0"/>
                    </w:numPr>
                    <w:spacing w:after="240"/>
                    <w:rPr>
                      <w:rFonts w:ascii="Times New Roman" w:hAnsi="Times New Roman" w:cs="Times New Roman"/>
                      <w:sz w:val="20"/>
                      <w:szCs w:val="20"/>
                    </w:rPr>
                  </w:pPr>
                  <w:r w:rsidRPr="003B46C5">
                    <w:rPr>
                      <w:rFonts w:ascii="Times New Roman" w:hAnsi="Times New Roman" w:cs="Times New Roman"/>
                      <w:sz w:val="20"/>
                      <w:szCs w:val="20"/>
                    </w:rPr>
                    <w:t>Failure to make progress in this area can be partly explained by the insufficiency of appropriate structures and competences at central level to manage the system, the high turnover of staff working in that area, as well as insufficient investment in training and advocacy at field level about the importance of M&amp;E. Th</w:t>
                  </w:r>
                  <w:r>
                    <w:rPr>
                      <w:rFonts w:ascii="Times New Roman" w:hAnsi="Times New Roman" w:cs="Times New Roman"/>
                      <w:sz w:val="20"/>
                      <w:szCs w:val="20"/>
                    </w:rPr>
                    <w:t xml:space="preserve">e final evaluation of PROAGRI </w:t>
                  </w:r>
                  <w:r w:rsidRPr="003B46C5">
                    <w:rPr>
                      <w:rFonts w:ascii="Times New Roman" w:hAnsi="Times New Roman" w:cs="Times New Roman"/>
                      <w:sz w:val="20"/>
                      <w:szCs w:val="20"/>
                    </w:rPr>
                    <w:t>noted the suspicious attitude of field technicians in relation to M&amp;E which tends to be seen as a means for ascertaining whether they are doing their jobs adequately, rather than as a means of assisting them to improve their capabilities and respond to the community’s problems.</w:t>
                  </w:r>
                  <w:r>
                    <w:rPr>
                      <w:rFonts w:ascii="Times New Roman" w:hAnsi="Times New Roman" w:cs="Times New Roman"/>
                      <w:sz w:val="20"/>
                      <w:szCs w:val="20"/>
                    </w:rPr>
                    <w:t xml:space="preserve">  Securing the later perception among key stakeholders remains the challenge.</w:t>
                  </w:r>
                </w:p>
                <w:p w:rsidR="00426D26" w:rsidRPr="000E6D47" w:rsidRDefault="00426D26" w:rsidP="005C35EF">
                  <w:pPr>
                    <w:pStyle w:val="Numberedparagraph"/>
                    <w:numPr>
                      <w:ilvl w:val="0"/>
                      <w:numId w:val="0"/>
                    </w:numPr>
                    <w:spacing w:after="120"/>
                    <w:rPr>
                      <w:rFonts w:ascii="Times New Roman" w:hAnsi="Times New Roman" w:cs="Times New Roman"/>
                      <w:i/>
                      <w:sz w:val="20"/>
                      <w:szCs w:val="20"/>
                    </w:rPr>
                  </w:pPr>
                  <w:r w:rsidRPr="000E6D47">
                    <w:rPr>
                      <w:rFonts w:ascii="Times New Roman" w:hAnsi="Times New Roman" w:cs="Times New Roman"/>
                      <w:i/>
                      <w:sz w:val="20"/>
                      <w:szCs w:val="20"/>
                    </w:rPr>
                    <w:t>Cabral, L., 2009. Sector Budget Support in Practice.  Desk Study.  Agriculture sector in Mozambique.  Second Draft.  ODI, London &amp; Mokoro.</w:t>
                  </w:r>
                </w:p>
                <w:p w:rsidR="00426D26" w:rsidRPr="001E238D" w:rsidRDefault="00426D26" w:rsidP="005C35EF">
                  <w:pPr>
                    <w:pStyle w:val="Heading1"/>
                    <w:spacing w:before="240"/>
                    <w:rPr>
                      <w:rFonts w:cs="Times New Roman"/>
                      <w:sz w:val="22"/>
                      <w:szCs w:val="22"/>
                    </w:rPr>
                  </w:pPr>
                </w:p>
                <w:p w:rsidR="00426D26" w:rsidRDefault="00426D26" w:rsidP="005C35EF"/>
              </w:txbxContent>
            </v:textbox>
            <w10:anchorlock/>
          </v:shape>
        </w:pict>
      </w:r>
      <w:bookmarkEnd w:id="39"/>
      <w:bookmarkEnd w:id="40"/>
      <w:bookmarkEnd w:id="41"/>
      <w:bookmarkEnd w:id="42"/>
      <w:bookmarkEnd w:id="43"/>
      <w:bookmarkEnd w:id="44"/>
      <w:bookmarkEnd w:id="45"/>
      <w:bookmarkEnd w:id="46"/>
      <w:bookmarkEnd w:id="47"/>
      <w:bookmarkEnd w:id="48"/>
      <w:bookmarkEnd w:id="49"/>
      <w:bookmarkEnd w:id="50"/>
      <w:bookmarkEnd w:id="51"/>
    </w:p>
    <w:p w:rsidR="00426D26" w:rsidRDefault="00426D26" w:rsidP="00183E80">
      <w:pPr>
        <w:pStyle w:val="Heading1"/>
        <w:ind w:left="1440" w:hanging="1440"/>
        <w:rPr>
          <w:rFonts w:cs="Times New Roman"/>
          <w:sz w:val="44"/>
          <w:szCs w:val="44"/>
          <w:lang w:val="en-GB"/>
        </w:rPr>
      </w:pPr>
    </w:p>
    <w:p w:rsidR="00426D26" w:rsidRDefault="00426D26" w:rsidP="00183E80">
      <w:pPr>
        <w:pStyle w:val="Heading1"/>
        <w:ind w:left="1440" w:hanging="1440"/>
        <w:rPr>
          <w:rFonts w:cs="Times New Roman"/>
          <w:sz w:val="44"/>
          <w:szCs w:val="44"/>
          <w:lang w:val="en-GB"/>
        </w:rPr>
      </w:pPr>
    </w:p>
    <w:p w:rsidR="00426D26" w:rsidRDefault="00426D26" w:rsidP="00183E80">
      <w:pPr>
        <w:pStyle w:val="Heading1"/>
        <w:ind w:left="1440" w:hanging="1440"/>
        <w:rPr>
          <w:rFonts w:cs="Times New Roman"/>
          <w:sz w:val="44"/>
          <w:szCs w:val="44"/>
          <w:lang w:val="en-GB"/>
        </w:rPr>
      </w:pPr>
    </w:p>
    <w:p w:rsidR="00426D26" w:rsidRDefault="00426D26" w:rsidP="00183E80">
      <w:pPr>
        <w:pStyle w:val="Heading1"/>
        <w:ind w:left="1440" w:hanging="1440"/>
        <w:rPr>
          <w:rFonts w:cs="Times New Roman"/>
          <w:sz w:val="44"/>
          <w:szCs w:val="44"/>
          <w:lang w:val="en-GB"/>
        </w:rPr>
      </w:pPr>
    </w:p>
    <w:p w:rsidR="00426D26" w:rsidRDefault="00426D26" w:rsidP="00183E80">
      <w:pPr>
        <w:pStyle w:val="Heading1"/>
        <w:ind w:left="1440" w:hanging="1440"/>
        <w:rPr>
          <w:rFonts w:ascii="Times New Roman" w:hAnsi="Times New Roman" w:cs="Times New Roman"/>
          <w:sz w:val="22"/>
          <w:szCs w:val="22"/>
          <w:lang w:val="en-GB"/>
        </w:rPr>
      </w:pPr>
    </w:p>
    <w:p w:rsidR="00426D26" w:rsidRDefault="00426D26" w:rsidP="005C35EF">
      <w:pPr>
        <w:rPr>
          <w:lang w:val="en-GB"/>
        </w:rPr>
      </w:pPr>
    </w:p>
    <w:p w:rsidR="00426D26" w:rsidRDefault="00426D26" w:rsidP="005C35EF">
      <w:pPr>
        <w:rPr>
          <w:lang w:val="en-GB"/>
        </w:rPr>
      </w:pPr>
    </w:p>
    <w:p w:rsidR="00426D26" w:rsidRPr="005C35EF" w:rsidRDefault="00426D26" w:rsidP="005C35EF">
      <w:pPr>
        <w:rPr>
          <w:lang w:val="en-GB"/>
        </w:rPr>
      </w:pPr>
    </w:p>
    <w:p w:rsidR="00426D26" w:rsidRDefault="00426D26" w:rsidP="00183E80">
      <w:pPr>
        <w:pStyle w:val="Heading1"/>
        <w:ind w:left="1440" w:hanging="1440"/>
        <w:rPr>
          <w:rFonts w:cs="Times New Roman"/>
          <w:sz w:val="44"/>
          <w:szCs w:val="44"/>
          <w:lang w:val="en-GB"/>
        </w:rPr>
      </w:pPr>
    </w:p>
    <w:p w:rsidR="00426D26" w:rsidRPr="000E6D47" w:rsidRDefault="00426D26" w:rsidP="00402E8D">
      <w:pPr>
        <w:pStyle w:val="Heading2"/>
        <w:spacing w:before="240" w:after="240" w:line="240" w:lineRule="auto"/>
        <w:ind w:left="720" w:hanging="720"/>
        <w:rPr>
          <w:color w:val="000080"/>
          <w:sz w:val="28"/>
          <w:szCs w:val="28"/>
        </w:rPr>
      </w:pPr>
      <w:r>
        <w:rPr>
          <w:rFonts w:cs="Times New Roman"/>
          <w:sz w:val="44"/>
          <w:szCs w:val="44"/>
          <w:lang w:val="en-GB"/>
        </w:rPr>
        <w:br w:type="column"/>
      </w:r>
      <w:bookmarkStart w:id="141" w:name="_Toc262126469"/>
      <w:r w:rsidRPr="000E6D47">
        <w:rPr>
          <w:color w:val="000080"/>
          <w:sz w:val="28"/>
          <w:szCs w:val="28"/>
        </w:rPr>
        <w:t>6.5</w:t>
      </w:r>
      <w:r w:rsidRPr="000E6D47">
        <w:rPr>
          <w:color w:val="000080"/>
          <w:sz w:val="28"/>
          <w:szCs w:val="28"/>
        </w:rPr>
        <w:tab/>
        <w:t>Key issues related to external support to country led efforts to improve sector performance monitoring</w:t>
      </w:r>
      <w:bookmarkEnd w:id="141"/>
    </w:p>
    <w:p w:rsidR="00426D26" w:rsidRPr="000E6D47" w:rsidRDefault="00426D26" w:rsidP="000F1696">
      <w:pPr>
        <w:spacing w:after="120" w:line="240" w:lineRule="auto"/>
        <w:rPr>
          <w:rFonts w:ascii="Times New Roman" w:hAnsi="Times New Roman" w:cs="Times New Roman"/>
          <w:bCs/>
          <w:color w:val="000080"/>
          <w:lang w:val="en-GB"/>
        </w:rPr>
      </w:pPr>
      <w:r w:rsidRPr="000E6D47">
        <w:rPr>
          <w:rFonts w:ascii="Times New Roman" w:hAnsi="Times New Roman" w:cs="Times New Roman"/>
          <w:b/>
          <w:bCs/>
          <w:color w:val="000080"/>
          <w:lang w:val="en-GB"/>
        </w:rPr>
        <w:t>Keeping domestic accountability paramount</w:t>
      </w:r>
    </w:p>
    <w:p w:rsidR="00426D26" w:rsidRDefault="00426D26" w:rsidP="00161A96">
      <w:pPr>
        <w:spacing w:after="120" w:line="240" w:lineRule="auto"/>
        <w:jc w:val="both"/>
        <w:rPr>
          <w:rFonts w:ascii="Times New Roman" w:hAnsi="Times New Roman" w:cs="Times New Roman"/>
          <w:bCs/>
          <w:lang w:val="en-GB"/>
        </w:rPr>
      </w:pPr>
      <w:r w:rsidRPr="00282ECF">
        <w:rPr>
          <w:rFonts w:ascii="Times New Roman" w:hAnsi="Times New Roman" w:cs="Times New Roman"/>
          <w:bCs/>
          <w:lang w:val="en-GB"/>
        </w:rPr>
        <w:t>The key to sector performance and accountability is domestic accountability</w:t>
      </w:r>
      <w:r>
        <w:rPr>
          <w:rFonts w:ascii="Times New Roman" w:hAnsi="Times New Roman" w:cs="Times New Roman"/>
          <w:bCs/>
          <w:lang w:val="en-GB"/>
        </w:rPr>
        <w:t>. Donors when focussing on performance monitoring need to find approaches that strengthen rather than substitute or undermine domestic accountability. The ENR sector with its strong civil society element and its well developed traditions for self regulation using environmental quality assurance approaches is well placed for the emergence of domestic accountability. Where possible, performance measurement frameworks supported by donors should build on and include civil society and private sector.</w:t>
      </w:r>
    </w:p>
    <w:p w:rsidR="00426D26" w:rsidRPr="000E6D47" w:rsidRDefault="00426D26" w:rsidP="000F1696">
      <w:pPr>
        <w:spacing w:after="120" w:line="240" w:lineRule="auto"/>
        <w:rPr>
          <w:rFonts w:ascii="Times New Roman" w:hAnsi="Times New Roman" w:cs="Times New Roman"/>
          <w:b/>
          <w:bCs/>
          <w:color w:val="000080"/>
          <w:lang w:val="en-GB"/>
        </w:rPr>
      </w:pPr>
      <w:r w:rsidRPr="000E6D47">
        <w:rPr>
          <w:rFonts w:ascii="Times New Roman" w:hAnsi="Times New Roman" w:cs="Times New Roman"/>
          <w:b/>
          <w:bCs/>
          <w:color w:val="000080"/>
          <w:lang w:val="en-GB"/>
        </w:rPr>
        <w:t xml:space="preserve">Results orientated focus </w:t>
      </w:r>
    </w:p>
    <w:p w:rsidR="00426D26" w:rsidRPr="000F1696" w:rsidRDefault="00426D26" w:rsidP="000E746A">
      <w:pPr>
        <w:spacing w:after="120" w:line="240" w:lineRule="auto"/>
        <w:jc w:val="both"/>
        <w:rPr>
          <w:rFonts w:ascii="Times New Roman" w:hAnsi="Times New Roman" w:cs="Times New Roman"/>
          <w:lang w:val="en-GB"/>
        </w:rPr>
      </w:pPr>
      <w:r w:rsidRPr="000F1696">
        <w:rPr>
          <w:rFonts w:ascii="Times New Roman" w:hAnsi="Times New Roman" w:cs="Times New Roman"/>
          <w:lang w:val="en-GB"/>
        </w:rPr>
        <w:t>Support to a sector approach focuses on results and should not interfere in the national management processes, although it does offer support for improving national systems. A results orientated focus is very demanding on the national performance measurement framework. The many subsectors tend to lead to a very complex indicator set, which is often compounded by the difficulty in attributing results to policy changes and/or expenditure. A common mistake is to overload the results based management systems with too many indicators which have weak or disputed data. Donors need to agree upon a small number of strategic indicators to include within a performance assessment framework and not be tempted to add more indicators to the national system.</w:t>
      </w:r>
    </w:p>
    <w:p w:rsidR="00426D26" w:rsidRPr="000E6D47" w:rsidRDefault="00426D26" w:rsidP="000F1696">
      <w:pPr>
        <w:spacing w:after="120" w:line="240" w:lineRule="auto"/>
        <w:rPr>
          <w:rFonts w:ascii="Times New Roman" w:hAnsi="Times New Roman" w:cs="Times New Roman"/>
          <w:b/>
          <w:bCs/>
          <w:color w:val="000080"/>
          <w:lang w:val="en-GB"/>
        </w:rPr>
      </w:pPr>
      <w:r w:rsidRPr="000E6D47">
        <w:rPr>
          <w:rFonts w:ascii="Times New Roman" w:hAnsi="Times New Roman" w:cs="Times New Roman"/>
          <w:b/>
          <w:bCs/>
          <w:color w:val="000080"/>
          <w:lang w:val="en-GB"/>
        </w:rPr>
        <w:t xml:space="preserve">Response to inadequate performance </w:t>
      </w:r>
    </w:p>
    <w:p w:rsidR="00426D26" w:rsidRDefault="00426D26" w:rsidP="000E746A">
      <w:pPr>
        <w:spacing w:after="120" w:line="240" w:lineRule="auto"/>
        <w:jc w:val="both"/>
        <w:rPr>
          <w:rFonts w:ascii="Times New Roman" w:hAnsi="Times New Roman" w:cs="Times New Roman"/>
          <w:lang w:val="en-GB"/>
        </w:rPr>
      </w:pPr>
      <w:r>
        <w:rPr>
          <w:rFonts w:ascii="Times New Roman" w:hAnsi="Times New Roman" w:cs="Times New Roman"/>
          <w:lang w:val="en-GB"/>
        </w:rPr>
        <w:t xml:space="preserve">The </w:t>
      </w:r>
      <w:r w:rsidRPr="000F1696">
        <w:rPr>
          <w:rFonts w:ascii="Times New Roman" w:hAnsi="Times New Roman" w:cs="Times New Roman"/>
          <w:lang w:val="en-GB"/>
        </w:rPr>
        <w:t xml:space="preserve">first response to inadequate performance is to undertake a dialogue with government. Once what can be achieved by dialogue is exhausted, as part of the concept of mutual accountability and when indicated by failure in reaching agreed targets for sector performance, a reduction in the external funding to </w:t>
      </w:r>
      <w:r>
        <w:rPr>
          <w:rFonts w:ascii="Times New Roman" w:hAnsi="Times New Roman" w:cs="Times New Roman"/>
          <w:lang w:val="en-GB"/>
        </w:rPr>
        <w:t>the sector could take place</w:t>
      </w:r>
      <w:r w:rsidRPr="000F1696">
        <w:rPr>
          <w:rFonts w:ascii="Times New Roman" w:hAnsi="Times New Roman" w:cs="Times New Roman"/>
          <w:lang w:val="en-GB"/>
        </w:rPr>
        <w:t xml:space="preserve">. A collective response to failure is more complicated in the ENR sector, which is composed of many institutions some of which may have performed very well and be in need of and able to use well extra resources. Where the evidence for this is strong it will, ideally, be recognized by the domestic governance set up and more resources allocated to programmes and institutions that are able to make best use of them. Donors in their dialogue with government should advocate for such recognition and response and in so doing strengthen domestic sector governance arrangements. The same, although clearly potentially sensitive, applies in the case of poor performance by the public sector but where there has been good performance by civil society or the private sector. If separate programmes are operated for the public, private and civil society sectors within ENR then one response option to failure by any one actor is to provide more funds to those actors that can make best use of the resources.  </w:t>
      </w:r>
    </w:p>
    <w:p w:rsidR="00426D26" w:rsidRPr="00803FC5" w:rsidRDefault="00426D26" w:rsidP="000E746A">
      <w:pPr>
        <w:spacing w:after="120" w:line="240" w:lineRule="auto"/>
        <w:jc w:val="both"/>
        <w:rPr>
          <w:lang w:val="en-GB"/>
        </w:rPr>
      </w:pPr>
    </w:p>
    <w:p w:rsidR="00426D26" w:rsidRPr="00AE7C5A" w:rsidRDefault="00426D26" w:rsidP="00643951">
      <w:pPr>
        <w:pStyle w:val="Heading1"/>
        <w:spacing w:before="240" w:after="240" w:line="240" w:lineRule="auto"/>
        <w:ind w:left="426" w:hanging="426"/>
        <w:rPr>
          <w:color w:val="000080"/>
          <w:sz w:val="36"/>
          <w:szCs w:val="36"/>
          <w:lang w:val="en-GB"/>
        </w:rPr>
      </w:pPr>
      <w:r>
        <w:rPr>
          <w:rFonts w:cs="Times New Roman"/>
          <w:sz w:val="44"/>
          <w:szCs w:val="44"/>
          <w:lang w:val="en-GB"/>
        </w:rPr>
        <w:br w:type="column"/>
      </w:r>
      <w:bookmarkStart w:id="142" w:name="_Toc262126470"/>
      <w:bookmarkStart w:id="143" w:name="_Toc256505882"/>
      <w:bookmarkEnd w:id="140"/>
      <w:r w:rsidRPr="00AE7C5A">
        <w:rPr>
          <w:color w:val="000080"/>
          <w:sz w:val="36"/>
          <w:szCs w:val="36"/>
          <w:lang w:val="en-GB"/>
        </w:rPr>
        <w:t>7.  Conclusion - summary of issues common to all assessment areas</w:t>
      </w:r>
      <w:bookmarkEnd w:id="142"/>
      <w:r w:rsidRPr="00AE7C5A">
        <w:rPr>
          <w:color w:val="000080"/>
          <w:sz w:val="36"/>
          <w:szCs w:val="36"/>
          <w:lang w:val="en-GB"/>
        </w:rPr>
        <w:t xml:space="preserve"> </w:t>
      </w:r>
    </w:p>
    <w:p w:rsidR="00426D26" w:rsidRPr="00E1496E" w:rsidRDefault="00426D26" w:rsidP="001A6CFC">
      <w:pPr>
        <w:spacing w:after="240" w:line="240" w:lineRule="auto"/>
        <w:jc w:val="both"/>
        <w:rPr>
          <w:rFonts w:ascii="Times New Roman" w:hAnsi="Times New Roman" w:cs="Times New Roman"/>
          <w:bCs/>
        </w:rPr>
      </w:pPr>
      <w:bookmarkStart w:id="144" w:name="_Toc256505883"/>
      <w:bookmarkEnd w:id="143"/>
      <w:r w:rsidRPr="00E1496E">
        <w:rPr>
          <w:rFonts w:ascii="Times New Roman" w:hAnsi="Times New Roman" w:cs="Times New Roman"/>
          <w:bCs/>
        </w:rPr>
        <w:t>A number of themes cut across the five assessment areas of a sector</w:t>
      </w:r>
      <w:r w:rsidRPr="00E1496E">
        <w:rPr>
          <w:rFonts w:ascii="Times New Roman" w:hAnsi="Times New Roman" w:cs="Times New Roman"/>
          <w:bCs/>
          <w:lang w:val="en-GB"/>
        </w:rPr>
        <w:t xml:space="preserve"> programme</w:t>
      </w:r>
      <w:r w:rsidRPr="00E1496E">
        <w:rPr>
          <w:rFonts w:ascii="Times New Roman" w:hAnsi="Times New Roman" w:cs="Times New Roman"/>
          <w:bCs/>
        </w:rPr>
        <w:t>.  These issues are important for both national authorities and their development partners and are outlined below.</w:t>
      </w:r>
    </w:p>
    <w:p w:rsidR="00426D26" w:rsidRPr="000E6D47" w:rsidRDefault="00426D26" w:rsidP="001A6CFC">
      <w:pPr>
        <w:spacing w:after="120" w:line="240" w:lineRule="auto"/>
        <w:rPr>
          <w:rFonts w:ascii="Times New Roman" w:hAnsi="Times New Roman" w:cs="Times New Roman"/>
          <w:b/>
          <w:bCs/>
          <w:color w:val="000080"/>
        </w:rPr>
      </w:pPr>
      <w:r w:rsidRPr="000E6D47">
        <w:rPr>
          <w:rFonts w:ascii="Times New Roman" w:hAnsi="Times New Roman" w:cs="Times New Roman"/>
          <w:b/>
          <w:bCs/>
          <w:color w:val="000080"/>
        </w:rPr>
        <w:t xml:space="preserve">Country leadership </w:t>
      </w:r>
      <w:r w:rsidRPr="000E6D47">
        <w:rPr>
          <w:rFonts w:ascii="Times New Roman" w:hAnsi="Times New Roman" w:cs="Times New Roman"/>
          <w:b/>
          <w:bCs/>
          <w:color w:val="000080"/>
          <w:lang w:val="en-GB"/>
        </w:rPr>
        <w:t>of a sector approach</w:t>
      </w:r>
    </w:p>
    <w:p w:rsidR="00426D26" w:rsidRPr="00A21D10" w:rsidRDefault="00426D26" w:rsidP="001A6CFC">
      <w:pPr>
        <w:spacing w:after="240" w:line="240" w:lineRule="auto"/>
        <w:jc w:val="both"/>
        <w:rPr>
          <w:rFonts w:ascii="Times New Roman" w:hAnsi="Times New Roman" w:cs="Times New Roman"/>
          <w:lang w:val="en-GB"/>
        </w:rPr>
      </w:pPr>
      <w:r w:rsidRPr="00A21D10">
        <w:rPr>
          <w:rFonts w:ascii="Times New Roman" w:hAnsi="Times New Roman" w:cs="Times New Roman"/>
          <w:lang w:val="en-GB"/>
        </w:rPr>
        <w:t>Sector approaches are not primarily a mechanism for aid delivery</w:t>
      </w:r>
      <w:r>
        <w:rPr>
          <w:rFonts w:ascii="Times New Roman" w:hAnsi="Times New Roman" w:cs="Times New Roman"/>
          <w:lang w:val="en-GB"/>
        </w:rPr>
        <w:t>,</w:t>
      </w:r>
      <w:r w:rsidRPr="00A21D10">
        <w:rPr>
          <w:rFonts w:ascii="Times New Roman" w:hAnsi="Times New Roman" w:cs="Times New Roman"/>
          <w:lang w:val="en-GB"/>
        </w:rPr>
        <w:t xml:space="preserve"> although they will help to make aid more effective. </w:t>
      </w:r>
      <w:r>
        <w:rPr>
          <w:rFonts w:ascii="Times New Roman" w:hAnsi="Times New Roman" w:cs="Times New Roman"/>
          <w:lang w:val="en-GB"/>
        </w:rPr>
        <w:t xml:space="preserve">The establishment of a </w:t>
      </w:r>
      <w:r w:rsidRPr="00A21D10">
        <w:rPr>
          <w:rFonts w:ascii="Times New Roman" w:hAnsi="Times New Roman" w:cs="Times New Roman"/>
          <w:lang w:val="en-GB"/>
        </w:rPr>
        <w:t>sector approach</w:t>
      </w:r>
      <w:r>
        <w:rPr>
          <w:rFonts w:ascii="Times New Roman" w:hAnsi="Times New Roman" w:cs="Times New Roman"/>
          <w:lang w:val="en-GB"/>
        </w:rPr>
        <w:t xml:space="preserve"> needs to be driven by national institutions, with </w:t>
      </w:r>
      <w:r w:rsidRPr="00A21D10">
        <w:rPr>
          <w:rFonts w:ascii="Times New Roman" w:hAnsi="Times New Roman" w:cs="Times New Roman"/>
          <w:lang w:val="en-GB"/>
        </w:rPr>
        <w:t>donors</w:t>
      </w:r>
      <w:r>
        <w:rPr>
          <w:rFonts w:ascii="Times New Roman" w:hAnsi="Times New Roman" w:cs="Times New Roman"/>
          <w:lang w:val="en-GB"/>
        </w:rPr>
        <w:t xml:space="preserve"> limited to playing a supportive role</w:t>
      </w:r>
      <w:r w:rsidRPr="00A21D10">
        <w:rPr>
          <w:rFonts w:ascii="Times New Roman" w:hAnsi="Times New Roman" w:cs="Times New Roman"/>
          <w:lang w:val="en-GB"/>
        </w:rPr>
        <w:t xml:space="preserve">. As sector approaches in ENR involve both </w:t>
      </w:r>
      <w:r>
        <w:rPr>
          <w:rFonts w:ascii="Times New Roman" w:hAnsi="Times New Roman" w:cs="Times New Roman"/>
          <w:lang w:val="en-GB"/>
        </w:rPr>
        <w:t xml:space="preserve">the </w:t>
      </w:r>
      <w:r w:rsidRPr="00A21D10">
        <w:rPr>
          <w:rFonts w:ascii="Times New Roman" w:hAnsi="Times New Roman" w:cs="Times New Roman"/>
          <w:lang w:val="en-GB"/>
        </w:rPr>
        <w:t xml:space="preserve">public and </w:t>
      </w:r>
      <w:r>
        <w:rPr>
          <w:rFonts w:ascii="Times New Roman" w:hAnsi="Times New Roman" w:cs="Times New Roman"/>
          <w:lang w:val="en-GB"/>
        </w:rPr>
        <w:t xml:space="preserve">the </w:t>
      </w:r>
      <w:r w:rsidRPr="00A21D10">
        <w:rPr>
          <w:rFonts w:ascii="Times New Roman" w:hAnsi="Times New Roman" w:cs="Times New Roman"/>
          <w:lang w:val="en-GB"/>
        </w:rPr>
        <w:t xml:space="preserve">private sector as well civil society this is a complex task.  </w:t>
      </w:r>
      <w:r>
        <w:rPr>
          <w:rFonts w:ascii="Times New Roman" w:hAnsi="Times New Roman" w:cs="Times New Roman"/>
          <w:lang w:val="en-GB"/>
        </w:rPr>
        <w:t>S</w:t>
      </w:r>
      <w:r w:rsidRPr="00A21D10">
        <w:rPr>
          <w:rFonts w:ascii="Times New Roman" w:hAnsi="Times New Roman" w:cs="Times New Roman"/>
          <w:lang w:val="en-GB"/>
        </w:rPr>
        <w:t xml:space="preserve">ome central coordinating leadership </w:t>
      </w:r>
      <w:r>
        <w:rPr>
          <w:rFonts w:ascii="Times New Roman" w:hAnsi="Times New Roman" w:cs="Times New Roman"/>
          <w:lang w:val="en-GB"/>
        </w:rPr>
        <w:t xml:space="preserve">needs to exist </w:t>
      </w:r>
      <w:r w:rsidRPr="00A21D10">
        <w:rPr>
          <w:rFonts w:ascii="Times New Roman" w:hAnsi="Times New Roman" w:cs="Times New Roman"/>
          <w:lang w:val="en-GB"/>
        </w:rPr>
        <w:t xml:space="preserve">that has the mandate and confidence of all parties. In the absence of effective sector leadership it is too easy for this role to fall to donors. Instead, if leadership is not forthcoming within the sector, then direction </w:t>
      </w:r>
      <w:r>
        <w:rPr>
          <w:rFonts w:ascii="Times New Roman" w:hAnsi="Times New Roman" w:cs="Times New Roman"/>
          <w:lang w:val="en-GB"/>
        </w:rPr>
        <w:t xml:space="preserve">needs to come from </w:t>
      </w:r>
      <w:r w:rsidRPr="00A21D10">
        <w:rPr>
          <w:rFonts w:ascii="Times New Roman" w:hAnsi="Times New Roman" w:cs="Times New Roman"/>
          <w:lang w:val="en-GB"/>
        </w:rPr>
        <w:t>a hi</w:t>
      </w:r>
      <w:r>
        <w:rPr>
          <w:rFonts w:ascii="Times New Roman" w:hAnsi="Times New Roman" w:cs="Times New Roman"/>
          <w:lang w:val="en-GB"/>
        </w:rPr>
        <w:t>gher level</w:t>
      </w:r>
      <w:r w:rsidRPr="00A21D10">
        <w:rPr>
          <w:rFonts w:ascii="Times New Roman" w:hAnsi="Times New Roman" w:cs="Times New Roman"/>
          <w:lang w:val="en-GB"/>
        </w:rPr>
        <w:t xml:space="preserve"> s</w:t>
      </w:r>
      <w:r>
        <w:rPr>
          <w:rFonts w:ascii="Times New Roman" w:hAnsi="Times New Roman" w:cs="Times New Roman"/>
          <w:lang w:val="en-GB"/>
        </w:rPr>
        <w:t>uch as the ministry of planning</w:t>
      </w:r>
      <w:r w:rsidRPr="00A21D10">
        <w:rPr>
          <w:rFonts w:ascii="Times New Roman" w:hAnsi="Times New Roman" w:cs="Times New Roman"/>
          <w:lang w:val="en-GB"/>
        </w:rPr>
        <w:t xml:space="preserve"> or finance or similar. Although there is a role for secretariats to coordinate the establishment of sector approaches, the presence of </w:t>
      </w:r>
      <w:r>
        <w:rPr>
          <w:rFonts w:ascii="Times New Roman" w:hAnsi="Times New Roman" w:cs="Times New Roman"/>
          <w:lang w:val="en-GB"/>
        </w:rPr>
        <w:t xml:space="preserve">external </w:t>
      </w:r>
      <w:r w:rsidRPr="00A21D10">
        <w:rPr>
          <w:rFonts w:ascii="Times New Roman" w:hAnsi="Times New Roman" w:cs="Times New Roman"/>
          <w:lang w:val="en-GB"/>
        </w:rPr>
        <w:t xml:space="preserve">resources </w:t>
      </w:r>
      <w:r>
        <w:rPr>
          <w:rFonts w:ascii="Times New Roman" w:hAnsi="Times New Roman" w:cs="Times New Roman"/>
          <w:lang w:val="en-GB"/>
        </w:rPr>
        <w:t>to</w:t>
      </w:r>
      <w:r w:rsidRPr="00A21D10">
        <w:rPr>
          <w:rFonts w:ascii="Times New Roman" w:hAnsi="Times New Roman" w:cs="Times New Roman"/>
          <w:lang w:val="en-GB"/>
        </w:rPr>
        <w:t xml:space="preserve"> establish a sector approach should not be allowed to lead to </w:t>
      </w:r>
      <w:r>
        <w:rPr>
          <w:rFonts w:ascii="Times New Roman" w:hAnsi="Times New Roman" w:cs="Times New Roman"/>
          <w:lang w:val="en-GB"/>
        </w:rPr>
        <w:t xml:space="preserve">the </w:t>
      </w:r>
      <w:r w:rsidRPr="00A21D10">
        <w:rPr>
          <w:rFonts w:ascii="Times New Roman" w:hAnsi="Times New Roman" w:cs="Times New Roman"/>
          <w:lang w:val="en-GB"/>
        </w:rPr>
        <w:t>development of costly and complex mechanisms</w:t>
      </w:r>
      <w:r>
        <w:rPr>
          <w:rFonts w:ascii="Times New Roman" w:hAnsi="Times New Roman" w:cs="Times New Roman"/>
          <w:lang w:val="en-GB"/>
        </w:rPr>
        <w:t xml:space="preserve"> that national systems would find hard to sustain over the medium term</w:t>
      </w:r>
      <w:r w:rsidRPr="00A21D10">
        <w:rPr>
          <w:rFonts w:ascii="Times New Roman" w:hAnsi="Times New Roman" w:cs="Times New Roman"/>
          <w:lang w:val="en-GB"/>
        </w:rPr>
        <w:t xml:space="preserve">.   </w:t>
      </w:r>
    </w:p>
    <w:p w:rsidR="00426D26" w:rsidRPr="000E6D47" w:rsidRDefault="00426D26" w:rsidP="001A6CFC">
      <w:pPr>
        <w:spacing w:after="120" w:line="240" w:lineRule="auto"/>
        <w:rPr>
          <w:rFonts w:ascii="Times New Roman" w:hAnsi="Times New Roman" w:cs="Times New Roman"/>
          <w:b/>
          <w:bCs/>
          <w:color w:val="000080"/>
        </w:rPr>
      </w:pPr>
      <w:r w:rsidRPr="000E6D47">
        <w:rPr>
          <w:rFonts w:ascii="Times New Roman" w:hAnsi="Times New Roman" w:cs="Times New Roman"/>
          <w:b/>
          <w:bCs/>
          <w:color w:val="000080"/>
        </w:rPr>
        <w:t>Transition challenges</w:t>
      </w:r>
    </w:p>
    <w:p w:rsidR="00426D26" w:rsidRDefault="00426D26" w:rsidP="001A6CFC">
      <w:pPr>
        <w:spacing w:after="120" w:line="240" w:lineRule="auto"/>
        <w:jc w:val="both"/>
        <w:rPr>
          <w:rFonts w:ascii="Times New Roman" w:hAnsi="Times New Roman" w:cs="Times New Roman"/>
          <w:lang w:val="en-GB"/>
        </w:rPr>
      </w:pPr>
      <w:r>
        <w:rPr>
          <w:rFonts w:ascii="Times New Roman" w:hAnsi="Times New Roman" w:cs="Times New Roman"/>
          <w:lang w:val="en-GB"/>
        </w:rPr>
        <w:t>T</w:t>
      </w:r>
      <w:r w:rsidRPr="00A21D10">
        <w:rPr>
          <w:rFonts w:ascii="Times New Roman" w:hAnsi="Times New Roman" w:cs="Times New Roman"/>
          <w:lang w:val="en-GB"/>
        </w:rPr>
        <w:t xml:space="preserve">ransition challenges </w:t>
      </w:r>
      <w:r>
        <w:rPr>
          <w:rFonts w:ascii="Times New Roman" w:hAnsi="Times New Roman" w:cs="Times New Roman"/>
          <w:lang w:val="en-GB"/>
        </w:rPr>
        <w:t xml:space="preserve">that need to be addressed </w:t>
      </w:r>
      <w:r w:rsidRPr="00A21D10">
        <w:rPr>
          <w:rFonts w:ascii="Times New Roman" w:hAnsi="Times New Roman" w:cs="Times New Roman"/>
          <w:lang w:val="en-GB"/>
        </w:rPr>
        <w:t>in moving towards a sector approach</w:t>
      </w:r>
      <w:r>
        <w:rPr>
          <w:rFonts w:ascii="Times New Roman" w:hAnsi="Times New Roman" w:cs="Times New Roman"/>
          <w:lang w:val="en-GB"/>
        </w:rPr>
        <w:t xml:space="preserve"> are considerable. </w:t>
      </w:r>
      <w:r w:rsidRPr="00A21D10">
        <w:rPr>
          <w:rFonts w:ascii="Times New Roman" w:hAnsi="Times New Roman" w:cs="Times New Roman"/>
          <w:lang w:val="en-GB"/>
        </w:rPr>
        <w:t xml:space="preserve">The most obvious of these is the phasing out of </w:t>
      </w:r>
      <w:r>
        <w:rPr>
          <w:rFonts w:ascii="Times New Roman" w:hAnsi="Times New Roman" w:cs="Times New Roman"/>
          <w:lang w:val="en-GB"/>
        </w:rPr>
        <w:t>stand-alone, donor-funded projects within national ENR institutions. This</w:t>
      </w:r>
      <w:r w:rsidRPr="00A21D10">
        <w:rPr>
          <w:rFonts w:ascii="Times New Roman" w:hAnsi="Times New Roman" w:cs="Times New Roman"/>
          <w:lang w:val="en-GB"/>
        </w:rPr>
        <w:t xml:space="preserve"> transition is usually underestimated both in time and difficulty and it often requires more resources than at first estimated. </w:t>
      </w:r>
      <w:r>
        <w:rPr>
          <w:rFonts w:ascii="Times New Roman" w:hAnsi="Times New Roman" w:cs="Times New Roman"/>
          <w:lang w:val="en-GB"/>
        </w:rPr>
        <w:t>In addition, f</w:t>
      </w:r>
      <w:r w:rsidRPr="00A21D10">
        <w:rPr>
          <w:rFonts w:ascii="Times New Roman" w:hAnsi="Times New Roman" w:cs="Times New Roman"/>
          <w:lang w:val="en-GB"/>
        </w:rPr>
        <w:t xml:space="preserve">ar sightedness is required </w:t>
      </w:r>
      <w:r>
        <w:rPr>
          <w:rFonts w:ascii="Times New Roman" w:hAnsi="Times New Roman" w:cs="Times New Roman"/>
          <w:lang w:val="en-GB"/>
        </w:rPr>
        <w:t xml:space="preserve">by both government and its development partners, </w:t>
      </w:r>
      <w:r w:rsidRPr="00A21D10">
        <w:rPr>
          <w:rFonts w:ascii="Times New Roman" w:hAnsi="Times New Roman" w:cs="Times New Roman"/>
          <w:lang w:val="en-GB"/>
        </w:rPr>
        <w:t xml:space="preserve">as in many instances moving from a project to a sector approach may result in </w:t>
      </w:r>
      <w:r>
        <w:rPr>
          <w:rFonts w:ascii="Times New Roman" w:hAnsi="Times New Roman" w:cs="Times New Roman"/>
          <w:lang w:val="en-GB"/>
        </w:rPr>
        <w:t xml:space="preserve">a </w:t>
      </w:r>
      <w:r w:rsidRPr="00A21D10">
        <w:rPr>
          <w:rFonts w:ascii="Times New Roman" w:hAnsi="Times New Roman" w:cs="Times New Roman"/>
          <w:lang w:val="en-GB"/>
        </w:rPr>
        <w:t xml:space="preserve">temporary slowing down or even </w:t>
      </w:r>
      <w:r>
        <w:rPr>
          <w:rFonts w:ascii="Times New Roman" w:hAnsi="Times New Roman" w:cs="Times New Roman"/>
          <w:lang w:val="en-GB"/>
        </w:rPr>
        <w:t>a reversal</w:t>
      </w:r>
      <w:r w:rsidRPr="00A21D10">
        <w:rPr>
          <w:rFonts w:ascii="Times New Roman" w:hAnsi="Times New Roman" w:cs="Times New Roman"/>
          <w:lang w:val="en-GB"/>
        </w:rPr>
        <w:t xml:space="preserve"> in progress. </w:t>
      </w:r>
      <w:r>
        <w:rPr>
          <w:rFonts w:ascii="Times New Roman" w:hAnsi="Times New Roman" w:cs="Times New Roman"/>
          <w:lang w:val="en-GB"/>
        </w:rPr>
        <w:t xml:space="preserve">However, </w:t>
      </w:r>
      <w:r w:rsidRPr="00A21D10">
        <w:rPr>
          <w:rFonts w:ascii="Times New Roman" w:hAnsi="Times New Roman" w:cs="Times New Roman"/>
          <w:lang w:val="en-GB"/>
        </w:rPr>
        <w:t>sustainable results based on the use of improving government systems are more valuable than apparent short-term gains.</w:t>
      </w:r>
    </w:p>
    <w:p w:rsidR="00426D26" w:rsidRPr="00510ADA" w:rsidRDefault="00426D26" w:rsidP="001A6CFC">
      <w:pPr>
        <w:spacing w:after="240" w:line="240" w:lineRule="auto"/>
        <w:jc w:val="both"/>
        <w:rPr>
          <w:rFonts w:ascii="Times New Roman" w:hAnsi="Times New Roman" w:cs="Times New Roman"/>
          <w:b/>
          <w:bCs/>
        </w:rPr>
      </w:pPr>
      <w:r w:rsidRPr="00A21D10">
        <w:rPr>
          <w:rFonts w:ascii="Times New Roman" w:hAnsi="Times New Roman" w:cs="Times New Roman"/>
          <w:lang w:val="en-GB"/>
        </w:rPr>
        <w:t xml:space="preserve">One of the greatest weaknesses of establishing a sector approach is that attention is diverted from solving practical problems towards making institutional arrangements which can often get bogged down, particularly when they require cooperation from multiple partners as is usually the case in the ENR sector. This argues for a use of mixed </w:t>
      </w:r>
      <w:r>
        <w:rPr>
          <w:rFonts w:ascii="Times New Roman" w:hAnsi="Times New Roman" w:cs="Times New Roman"/>
          <w:lang w:val="en-GB"/>
        </w:rPr>
        <w:t xml:space="preserve">financing </w:t>
      </w:r>
      <w:r w:rsidRPr="00A21D10">
        <w:rPr>
          <w:rFonts w:ascii="Times New Roman" w:hAnsi="Times New Roman" w:cs="Times New Roman"/>
          <w:lang w:val="en-GB"/>
        </w:rPr>
        <w:t>modalities</w:t>
      </w:r>
      <w:r>
        <w:rPr>
          <w:rFonts w:ascii="Times New Roman" w:hAnsi="Times New Roman" w:cs="Times New Roman"/>
          <w:lang w:val="en-GB"/>
        </w:rPr>
        <w:t xml:space="preserve"> by national institutions</w:t>
      </w:r>
      <w:r w:rsidRPr="00A21D10">
        <w:rPr>
          <w:rFonts w:ascii="Times New Roman" w:hAnsi="Times New Roman" w:cs="Times New Roman"/>
          <w:lang w:val="en-GB"/>
        </w:rPr>
        <w:t xml:space="preserve"> s</w:t>
      </w:r>
      <w:r>
        <w:rPr>
          <w:rFonts w:ascii="Times New Roman" w:hAnsi="Times New Roman" w:cs="Times New Roman"/>
          <w:lang w:val="en-GB"/>
        </w:rPr>
        <w:t>o</w:t>
      </w:r>
      <w:r w:rsidRPr="00A21D10">
        <w:rPr>
          <w:rFonts w:ascii="Times New Roman" w:hAnsi="Times New Roman" w:cs="Times New Roman"/>
          <w:lang w:val="en-GB"/>
        </w:rPr>
        <w:t xml:space="preserve"> that effective projects continue delivery rather than being stopped whilst sector approaches are being established. </w:t>
      </w:r>
    </w:p>
    <w:p w:rsidR="00426D26" w:rsidRPr="000E6D47" w:rsidRDefault="00426D26" w:rsidP="001A6CFC">
      <w:pPr>
        <w:spacing w:after="120" w:line="240" w:lineRule="auto"/>
        <w:rPr>
          <w:rFonts w:ascii="Times New Roman" w:hAnsi="Times New Roman" w:cs="Times New Roman"/>
          <w:b/>
          <w:bCs/>
          <w:color w:val="000080"/>
        </w:rPr>
      </w:pPr>
      <w:r w:rsidRPr="000E6D47">
        <w:rPr>
          <w:rFonts w:ascii="Times New Roman" w:hAnsi="Times New Roman" w:cs="Times New Roman"/>
          <w:b/>
          <w:bCs/>
          <w:color w:val="000080"/>
        </w:rPr>
        <w:t xml:space="preserve">Assessment of current sector performance </w:t>
      </w:r>
    </w:p>
    <w:p w:rsidR="00426D26" w:rsidRPr="005F2C72" w:rsidRDefault="00426D26" w:rsidP="001A6CFC">
      <w:pPr>
        <w:spacing w:after="120" w:line="240" w:lineRule="auto"/>
        <w:jc w:val="both"/>
        <w:rPr>
          <w:rFonts w:ascii="Times New Roman" w:hAnsi="Times New Roman" w:cs="Times New Roman"/>
          <w:lang w:val="en-GB"/>
        </w:rPr>
      </w:pPr>
      <w:r w:rsidRPr="005F2C72">
        <w:rPr>
          <w:rFonts w:ascii="Times New Roman" w:hAnsi="Times New Roman" w:cs="Times New Roman"/>
          <w:lang w:val="en-GB"/>
        </w:rPr>
        <w:t>Sector assessment is a rolling activity that concerns both countries that are trying to establish a sector approach and their development partners</w:t>
      </w:r>
      <w:r>
        <w:rPr>
          <w:rFonts w:ascii="Times New Roman" w:hAnsi="Times New Roman" w:cs="Times New Roman"/>
          <w:lang w:val="en-GB"/>
        </w:rPr>
        <w:t>.</w:t>
      </w:r>
      <w:r w:rsidRPr="005F2C72">
        <w:rPr>
          <w:rFonts w:ascii="Times New Roman" w:hAnsi="Times New Roman" w:cs="Times New Roman"/>
          <w:lang w:val="en-GB"/>
        </w:rPr>
        <w:t xml:space="preserve"> A sector performance assessment that aims to launch or consolidate a sector approach </w:t>
      </w:r>
      <w:r>
        <w:rPr>
          <w:rFonts w:ascii="Times New Roman" w:hAnsi="Times New Roman" w:cs="Times New Roman"/>
          <w:lang w:val="en-GB"/>
        </w:rPr>
        <w:t xml:space="preserve">needs to be </w:t>
      </w:r>
      <w:r w:rsidRPr="005F2C72">
        <w:rPr>
          <w:rFonts w:ascii="Times New Roman" w:hAnsi="Times New Roman" w:cs="Times New Roman"/>
          <w:lang w:val="en-GB"/>
        </w:rPr>
        <w:t xml:space="preserve">country led. In the best case, the assessment would be part of an already planned internal sector performance review.  As the assessment will often be the departure point for launching sector reforms it is </w:t>
      </w:r>
      <w:r>
        <w:rPr>
          <w:rFonts w:ascii="Times New Roman" w:hAnsi="Times New Roman" w:cs="Times New Roman"/>
          <w:lang w:val="en-GB"/>
        </w:rPr>
        <w:t xml:space="preserve">important </w:t>
      </w:r>
      <w:r w:rsidRPr="005F2C72">
        <w:rPr>
          <w:rFonts w:ascii="Times New Roman" w:hAnsi="Times New Roman" w:cs="Times New Roman"/>
          <w:lang w:val="en-GB"/>
        </w:rPr>
        <w:t>that the assessment has the confidence of those who will be instrumental in implementing its recommendations. The assessment itself can be largely outsourced if necessary</w:t>
      </w:r>
      <w:r>
        <w:rPr>
          <w:rFonts w:ascii="Times New Roman" w:hAnsi="Times New Roman" w:cs="Times New Roman"/>
          <w:lang w:val="en-GB"/>
        </w:rPr>
        <w:t xml:space="preserve"> and d</w:t>
      </w:r>
      <w:r w:rsidRPr="005F2C72">
        <w:rPr>
          <w:rFonts w:ascii="Times New Roman" w:hAnsi="Times New Roman" w:cs="Times New Roman"/>
          <w:lang w:val="en-GB"/>
        </w:rPr>
        <w:t>onors can add value by providing resources. The more thoroug</w:t>
      </w:r>
      <w:r>
        <w:rPr>
          <w:rFonts w:ascii="Times New Roman" w:hAnsi="Times New Roman" w:cs="Times New Roman"/>
          <w:lang w:val="en-GB"/>
        </w:rPr>
        <w:t>h and comprehensive the country-</w:t>
      </w:r>
      <w:r w:rsidRPr="005F2C72">
        <w:rPr>
          <w:rFonts w:ascii="Times New Roman" w:hAnsi="Times New Roman" w:cs="Times New Roman"/>
          <w:lang w:val="en-GB"/>
        </w:rPr>
        <w:t>led asses</w:t>
      </w:r>
      <w:r>
        <w:rPr>
          <w:rFonts w:ascii="Times New Roman" w:hAnsi="Times New Roman" w:cs="Times New Roman"/>
          <w:lang w:val="en-GB"/>
        </w:rPr>
        <w:t>sme</w:t>
      </w:r>
      <w:r w:rsidRPr="005F2C72">
        <w:rPr>
          <w:rFonts w:ascii="Times New Roman" w:hAnsi="Times New Roman" w:cs="Times New Roman"/>
          <w:lang w:val="en-GB"/>
        </w:rPr>
        <w:t xml:space="preserve">nt for establishing or consolidating a sector approach the firmer the foundation for donor support and the easier the task of assessing the readiness for sector budget support.   </w:t>
      </w:r>
    </w:p>
    <w:p w:rsidR="00426D26" w:rsidRPr="00803FC5" w:rsidRDefault="00426D26" w:rsidP="001A6CFC">
      <w:pPr>
        <w:spacing w:after="240" w:line="240" w:lineRule="auto"/>
        <w:jc w:val="both"/>
        <w:rPr>
          <w:rFonts w:ascii="Times New Roman" w:hAnsi="Times New Roman"/>
          <w:lang w:val="en-GB"/>
        </w:rPr>
      </w:pPr>
      <w:r w:rsidRPr="00803FC5">
        <w:rPr>
          <w:rFonts w:ascii="Times New Roman" w:hAnsi="Times New Roman"/>
          <w:lang w:val="en-GB"/>
        </w:rPr>
        <w:t>Policies often differ from practices in the ENR sector. An assessment needs to look both at policies as they are published and policies as they are practiced</w:t>
      </w:r>
      <w:r>
        <w:rPr>
          <w:rFonts w:ascii="Times New Roman" w:hAnsi="Times New Roman"/>
          <w:lang w:val="en-GB"/>
        </w:rPr>
        <w:t>. A</w:t>
      </w:r>
      <w:r w:rsidRPr="00803FC5">
        <w:rPr>
          <w:rFonts w:ascii="Times New Roman" w:hAnsi="Times New Roman"/>
          <w:lang w:val="en-GB"/>
        </w:rPr>
        <w:t xml:space="preserve"> joint government/donor assessment </w:t>
      </w:r>
      <w:r>
        <w:rPr>
          <w:rFonts w:ascii="Times New Roman" w:hAnsi="Times New Roman"/>
          <w:lang w:val="en-GB"/>
        </w:rPr>
        <w:t xml:space="preserve">may </w:t>
      </w:r>
      <w:r w:rsidRPr="00803FC5">
        <w:rPr>
          <w:rFonts w:ascii="Times New Roman" w:hAnsi="Times New Roman"/>
          <w:lang w:val="en-GB"/>
        </w:rPr>
        <w:t xml:space="preserve">be more successful at this than a government one alone. </w:t>
      </w:r>
      <w:r>
        <w:rPr>
          <w:rFonts w:ascii="Times New Roman" w:hAnsi="Times New Roman"/>
          <w:lang w:val="en-GB"/>
        </w:rPr>
        <w:t xml:space="preserve">Joint </w:t>
      </w:r>
      <w:r w:rsidRPr="00803FC5">
        <w:rPr>
          <w:rFonts w:ascii="Times New Roman" w:hAnsi="Times New Roman"/>
          <w:lang w:val="en-GB"/>
        </w:rPr>
        <w:t>assessments</w:t>
      </w:r>
      <w:r>
        <w:rPr>
          <w:rFonts w:ascii="Times New Roman" w:hAnsi="Times New Roman"/>
          <w:lang w:val="en-GB"/>
        </w:rPr>
        <w:t xml:space="preserve"> involving donor and non- state actors</w:t>
      </w:r>
      <w:r w:rsidRPr="00803FC5">
        <w:rPr>
          <w:rFonts w:ascii="Times New Roman" w:hAnsi="Times New Roman"/>
          <w:lang w:val="en-GB"/>
        </w:rPr>
        <w:t>, when carried out sympathetically, can offer a degree of impartiality that may be difficult for government agencies</w:t>
      </w:r>
      <w:r>
        <w:rPr>
          <w:rFonts w:ascii="Times New Roman" w:hAnsi="Times New Roman"/>
          <w:lang w:val="en-GB"/>
        </w:rPr>
        <w:t xml:space="preserve"> alone</w:t>
      </w:r>
      <w:r w:rsidRPr="00803FC5">
        <w:rPr>
          <w:rFonts w:ascii="Times New Roman" w:hAnsi="Times New Roman"/>
          <w:lang w:val="en-GB"/>
        </w:rPr>
        <w:t xml:space="preserve"> to adopt. </w:t>
      </w:r>
    </w:p>
    <w:p w:rsidR="00426D26" w:rsidRPr="000E6D47" w:rsidRDefault="00426D26" w:rsidP="001A6CFC">
      <w:pPr>
        <w:spacing w:after="120" w:line="240" w:lineRule="auto"/>
        <w:jc w:val="both"/>
        <w:rPr>
          <w:rFonts w:ascii="Times New Roman" w:hAnsi="Times New Roman" w:cs="Times New Roman"/>
          <w:b/>
          <w:bCs/>
          <w:color w:val="000080"/>
          <w:lang w:val="en-GB"/>
        </w:rPr>
      </w:pPr>
      <w:r w:rsidRPr="000E6D47">
        <w:rPr>
          <w:rFonts w:ascii="Times New Roman" w:hAnsi="Times New Roman" w:cs="Times New Roman"/>
          <w:b/>
          <w:bCs/>
          <w:color w:val="000080"/>
          <w:lang w:val="en-GB"/>
        </w:rPr>
        <w:t>Dealing with uncertainty</w:t>
      </w:r>
    </w:p>
    <w:p w:rsidR="00426D26" w:rsidRPr="00803FC5" w:rsidRDefault="00426D26" w:rsidP="001A6CFC">
      <w:pPr>
        <w:spacing w:after="120" w:line="240" w:lineRule="auto"/>
        <w:jc w:val="both"/>
        <w:rPr>
          <w:rFonts w:ascii="Times New Roman" w:hAnsi="Times New Roman"/>
          <w:lang w:val="en-GB"/>
        </w:rPr>
      </w:pPr>
      <w:r>
        <w:rPr>
          <w:rFonts w:ascii="Times New Roman" w:hAnsi="Times New Roman"/>
          <w:lang w:val="en-GB"/>
        </w:rPr>
        <w:t>Performance</w:t>
      </w:r>
      <w:r w:rsidRPr="00803FC5">
        <w:rPr>
          <w:rFonts w:ascii="Times New Roman" w:hAnsi="Times New Roman"/>
          <w:lang w:val="en-GB"/>
        </w:rPr>
        <w:t xml:space="preserve"> data of the ENR sector is often spread across several ministries, as well as covering civil society and the private se</w:t>
      </w:r>
      <w:r>
        <w:rPr>
          <w:rFonts w:ascii="Times New Roman" w:hAnsi="Times New Roman"/>
          <w:lang w:val="en-GB"/>
        </w:rPr>
        <w:t>ctor.  This means that a sector</w:t>
      </w:r>
      <w:r w:rsidRPr="00803FC5">
        <w:rPr>
          <w:rFonts w:ascii="Times New Roman" w:hAnsi="Times New Roman"/>
          <w:lang w:val="en-GB"/>
        </w:rPr>
        <w:t xml:space="preserve"> assessment will rarely be comprehensive enough to allow neat conclusions to be drawn: it will answer some questions but will usually leave others unanswered.  Even so, an assessment can help by establishing a baseline that can be used as part of future sector performance monitoring systems by both government and development partners. An incremental approach to assessment, where it is acknowledged that more will be known over time, will often need to be accepted and an appropriate degree of flexibility built into the </w:t>
      </w:r>
      <w:r>
        <w:rPr>
          <w:rFonts w:ascii="Times New Roman" w:hAnsi="Times New Roman"/>
          <w:lang w:val="en-GB"/>
        </w:rPr>
        <w:t>design of the sector programme</w:t>
      </w:r>
      <w:r w:rsidRPr="00803FC5">
        <w:rPr>
          <w:rFonts w:ascii="Times New Roman" w:hAnsi="Times New Roman"/>
          <w:lang w:val="en-GB"/>
        </w:rPr>
        <w:t xml:space="preserve">. </w:t>
      </w:r>
    </w:p>
    <w:p w:rsidR="00426D26" w:rsidRPr="00A21D10" w:rsidRDefault="00426D26" w:rsidP="001A6CFC">
      <w:pPr>
        <w:spacing w:after="240" w:line="240" w:lineRule="auto"/>
        <w:jc w:val="both"/>
        <w:rPr>
          <w:rFonts w:ascii="Times New Roman" w:hAnsi="Times New Roman" w:cs="Times New Roman"/>
          <w:lang w:val="en-GB"/>
        </w:rPr>
      </w:pPr>
      <w:r w:rsidRPr="00A21D10">
        <w:rPr>
          <w:rFonts w:ascii="Times New Roman" w:hAnsi="Times New Roman" w:cs="Times New Roman"/>
          <w:lang w:val="en-GB"/>
        </w:rPr>
        <w:t>The timing for establishing a sector approach is never perfect</w:t>
      </w:r>
      <w:r>
        <w:rPr>
          <w:rFonts w:ascii="Times New Roman" w:hAnsi="Times New Roman" w:cs="Times New Roman"/>
          <w:lang w:val="en-GB"/>
        </w:rPr>
        <w:t>.</w:t>
      </w:r>
      <w:r w:rsidRPr="00A21D10">
        <w:rPr>
          <w:rFonts w:ascii="Times New Roman" w:hAnsi="Times New Roman" w:cs="Times New Roman"/>
          <w:lang w:val="en-GB"/>
        </w:rPr>
        <w:t xml:space="preserve"> The level of ambition </w:t>
      </w:r>
      <w:r>
        <w:rPr>
          <w:rFonts w:ascii="Times New Roman" w:hAnsi="Times New Roman" w:cs="Times New Roman"/>
          <w:lang w:val="en-GB"/>
        </w:rPr>
        <w:t xml:space="preserve">of a sector programme </w:t>
      </w:r>
      <w:r w:rsidRPr="00A21D10">
        <w:rPr>
          <w:rFonts w:ascii="Times New Roman" w:hAnsi="Times New Roman" w:cs="Times New Roman"/>
          <w:lang w:val="en-GB"/>
        </w:rPr>
        <w:t xml:space="preserve">will </w:t>
      </w:r>
      <w:r>
        <w:rPr>
          <w:rFonts w:ascii="Times New Roman" w:hAnsi="Times New Roman" w:cs="Times New Roman"/>
          <w:lang w:val="en-GB"/>
        </w:rPr>
        <w:t xml:space="preserve">therefore </w:t>
      </w:r>
      <w:r w:rsidRPr="00A21D10">
        <w:rPr>
          <w:rFonts w:ascii="Times New Roman" w:hAnsi="Times New Roman" w:cs="Times New Roman"/>
          <w:lang w:val="en-GB"/>
        </w:rPr>
        <w:t xml:space="preserve">need to be tempered and </w:t>
      </w:r>
      <w:r>
        <w:rPr>
          <w:rFonts w:ascii="Times New Roman" w:hAnsi="Times New Roman" w:cs="Times New Roman"/>
          <w:lang w:val="en-GB"/>
        </w:rPr>
        <w:t xml:space="preserve">should </w:t>
      </w:r>
      <w:r w:rsidRPr="00A21D10">
        <w:rPr>
          <w:rFonts w:ascii="Times New Roman" w:hAnsi="Times New Roman" w:cs="Times New Roman"/>
          <w:lang w:val="en-GB"/>
        </w:rPr>
        <w:t xml:space="preserve">dovetail with ongoing reform processes. </w:t>
      </w:r>
      <w:r>
        <w:rPr>
          <w:rFonts w:ascii="Times New Roman" w:hAnsi="Times New Roman" w:cs="Times New Roman"/>
          <w:lang w:val="en-GB"/>
        </w:rPr>
        <w:t>For example, a</w:t>
      </w:r>
      <w:r w:rsidRPr="00A21D10">
        <w:rPr>
          <w:rFonts w:ascii="Times New Roman" w:hAnsi="Times New Roman" w:cs="Times New Roman"/>
          <w:lang w:val="en-GB"/>
        </w:rPr>
        <w:t xml:space="preserve"> sector approach can be established even before a fully fledged sector policy is finalised and approved depending on the actual situation. A recent evaluation in Ukraine noted the absence of an approved environmental sector policy</w:t>
      </w:r>
      <w:r>
        <w:rPr>
          <w:rFonts w:ascii="Times New Roman" w:hAnsi="Times New Roman" w:cs="Times New Roman"/>
          <w:lang w:val="en-GB"/>
        </w:rPr>
        <w:t>,</w:t>
      </w:r>
      <w:r w:rsidRPr="00A21D10">
        <w:rPr>
          <w:rFonts w:ascii="Times New Roman" w:hAnsi="Times New Roman" w:cs="Times New Roman"/>
          <w:lang w:val="en-GB"/>
        </w:rPr>
        <w:t xml:space="preserve"> but concluded that the overall </w:t>
      </w:r>
      <w:r>
        <w:rPr>
          <w:rFonts w:ascii="Times New Roman" w:hAnsi="Times New Roman" w:cs="Times New Roman"/>
          <w:lang w:val="en-GB"/>
        </w:rPr>
        <w:t xml:space="preserve">direction </w:t>
      </w:r>
      <w:r w:rsidRPr="00A21D10">
        <w:rPr>
          <w:rFonts w:ascii="Times New Roman" w:hAnsi="Times New Roman" w:cs="Times New Roman"/>
          <w:lang w:val="en-GB"/>
        </w:rPr>
        <w:t>and strength of supportive systems w</w:t>
      </w:r>
      <w:r>
        <w:rPr>
          <w:rFonts w:ascii="Times New Roman" w:hAnsi="Times New Roman" w:cs="Times New Roman"/>
          <w:lang w:val="en-GB"/>
        </w:rPr>
        <w:t>ere</w:t>
      </w:r>
      <w:r w:rsidRPr="00A21D10">
        <w:rPr>
          <w:rFonts w:ascii="Times New Roman" w:hAnsi="Times New Roman" w:cs="Times New Roman"/>
          <w:lang w:val="en-GB"/>
        </w:rPr>
        <w:t xml:space="preserve"> sufficient to </w:t>
      </w:r>
      <w:r>
        <w:rPr>
          <w:rFonts w:ascii="Times New Roman" w:hAnsi="Times New Roman" w:cs="Times New Roman"/>
          <w:lang w:val="en-GB"/>
        </w:rPr>
        <w:t>allow for the transition to a</w:t>
      </w:r>
      <w:r w:rsidRPr="00A21D10">
        <w:rPr>
          <w:rFonts w:ascii="Times New Roman" w:hAnsi="Times New Roman" w:cs="Times New Roman"/>
          <w:lang w:val="en-GB"/>
        </w:rPr>
        <w:t xml:space="preserve"> sector approach provided steps were taken to fill the policy vacuum over time.  </w:t>
      </w:r>
    </w:p>
    <w:p w:rsidR="00426D26" w:rsidRPr="000E6D47" w:rsidRDefault="00426D26" w:rsidP="001A6CFC">
      <w:pPr>
        <w:spacing w:after="120" w:line="240" w:lineRule="auto"/>
        <w:rPr>
          <w:rFonts w:ascii="Times New Roman" w:hAnsi="Times New Roman" w:cs="Times New Roman"/>
          <w:b/>
          <w:bCs/>
          <w:color w:val="000080"/>
          <w:lang w:val="en-GB"/>
        </w:rPr>
      </w:pPr>
      <w:r w:rsidRPr="000E6D47">
        <w:rPr>
          <w:rFonts w:ascii="Times New Roman" w:hAnsi="Times New Roman" w:cs="Times New Roman"/>
          <w:b/>
          <w:bCs/>
          <w:color w:val="000080"/>
          <w:lang w:val="en-GB"/>
        </w:rPr>
        <w:t>Supporting non-state actors</w:t>
      </w:r>
    </w:p>
    <w:p w:rsidR="00426D26" w:rsidRDefault="00426D26" w:rsidP="001A6CFC">
      <w:pPr>
        <w:spacing w:after="240" w:line="240" w:lineRule="auto"/>
        <w:jc w:val="both"/>
        <w:rPr>
          <w:rFonts w:ascii="Times New Roman" w:hAnsi="Times New Roman" w:cs="Times New Roman"/>
          <w:lang w:val="en-GB"/>
        </w:rPr>
      </w:pPr>
      <w:r w:rsidRPr="00FC2874">
        <w:rPr>
          <w:rFonts w:ascii="Times New Roman" w:hAnsi="Times New Roman" w:cs="Times New Roman"/>
          <w:lang w:val="en-GB"/>
        </w:rPr>
        <w:t xml:space="preserve">Many crucial </w:t>
      </w:r>
      <w:r>
        <w:rPr>
          <w:rFonts w:ascii="Times New Roman" w:hAnsi="Times New Roman" w:cs="Times New Roman"/>
          <w:lang w:val="en-GB"/>
        </w:rPr>
        <w:t xml:space="preserve">environment-related </w:t>
      </w:r>
      <w:r w:rsidRPr="00FC2874">
        <w:rPr>
          <w:rFonts w:ascii="Times New Roman" w:hAnsi="Times New Roman" w:cs="Times New Roman"/>
          <w:lang w:val="en-GB"/>
        </w:rPr>
        <w:t>activities lie outside gover</w:t>
      </w:r>
      <w:r>
        <w:rPr>
          <w:rFonts w:ascii="Times New Roman" w:hAnsi="Times New Roman" w:cs="Times New Roman"/>
          <w:lang w:val="en-GB"/>
        </w:rPr>
        <w:t xml:space="preserve">nment: for </w:t>
      </w:r>
      <w:r w:rsidRPr="00FC2874">
        <w:rPr>
          <w:rFonts w:ascii="Times New Roman" w:hAnsi="Times New Roman" w:cs="Times New Roman"/>
          <w:lang w:val="en-GB"/>
        </w:rPr>
        <w:t>ENR the largest sector expenditure is often outside of the public sector</w:t>
      </w:r>
      <w:r>
        <w:rPr>
          <w:rFonts w:ascii="Times New Roman" w:hAnsi="Times New Roman" w:cs="Times New Roman"/>
          <w:lang w:val="en-GB"/>
        </w:rPr>
        <w:t>.  T</w:t>
      </w:r>
      <w:r w:rsidRPr="00FC2874">
        <w:rPr>
          <w:rFonts w:ascii="Times New Roman" w:hAnsi="Times New Roman" w:cs="Times New Roman"/>
          <w:lang w:val="en-GB"/>
        </w:rPr>
        <w:t>he private sector</w:t>
      </w:r>
      <w:r>
        <w:rPr>
          <w:rFonts w:ascii="Times New Roman" w:hAnsi="Times New Roman" w:cs="Times New Roman"/>
          <w:lang w:val="en-GB"/>
        </w:rPr>
        <w:t xml:space="preserve"> and civil society are key actors in ENR, whose performance has a major bearing on environmental outcomes.  This is a sensitive area of national development</w:t>
      </w:r>
      <w:r w:rsidRPr="00FC2874">
        <w:rPr>
          <w:rFonts w:ascii="Times New Roman" w:hAnsi="Times New Roman" w:cs="Times New Roman"/>
          <w:lang w:val="en-GB"/>
        </w:rPr>
        <w:t xml:space="preserve">, especially when </w:t>
      </w:r>
      <w:r>
        <w:rPr>
          <w:rFonts w:ascii="Times New Roman" w:hAnsi="Times New Roman" w:cs="Times New Roman"/>
          <w:lang w:val="en-GB"/>
        </w:rPr>
        <w:t xml:space="preserve">government </w:t>
      </w:r>
      <w:r w:rsidRPr="00FC2874">
        <w:rPr>
          <w:rFonts w:ascii="Times New Roman" w:hAnsi="Times New Roman" w:cs="Times New Roman"/>
          <w:lang w:val="en-GB"/>
        </w:rPr>
        <w:t xml:space="preserve">support encounters capacity constraints or diverging interests. </w:t>
      </w:r>
      <w:r>
        <w:rPr>
          <w:rFonts w:ascii="Times New Roman" w:hAnsi="Times New Roman" w:cs="Times New Roman"/>
          <w:lang w:val="en-GB"/>
        </w:rPr>
        <w:t xml:space="preserve">Donors can have a role to play under such circumstances, but </w:t>
      </w:r>
      <w:r w:rsidRPr="00FC2874">
        <w:rPr>
          <w:rFonts w:ascii="Times New Roman" w:hAnsi="Times New Roman" w:cs="Times New Roman"/>
          <w:lang w:val="en-GB"/>
        </w:rPr>
        <w:t xml:space="preserve">this should be non-distorting and </w:t>
      </w:r>
      <w:r>
        <w:rPr>
          <w:rFonts w:ascii="Times New Roman" w:hAnsi="Times New Roman" w:cs="Times New Roman"/>
          <w:lang w:val="en-GB"/>
        </w:rPr>
        <w:t xml:space="preserve">remain </w:t>
      </w:r>
      <w:r w:rsidRPr="00FC2874">
        <w:rPr>
          <w:rFonts w:ascii="Times New Roman" w:hAnsi="Times New Roman" w:cs="Times New Roman"/>
          <w:lang w:val="en-GB"/>
        </w:rPr>
        <w:t>aligned with the sector policy</w:t>
      </w:r>
      <w:r>
        <w:rPr>
          <w:rFonts w:ascii="Times New Roman" w:hAnsi="Times New Roman" w:cs="Times New Roman"/>
          <w:lang w:val="en-GB"/>
        </w:rPr>
        <w:t xml:space="preserve">.   There is also scope for division of labour among donors, which might allow one donor to focus on supporting non-state actors, especially if support involves the advocacy as opposed to the service delivery role of civil society. </w:t>
      </w:r>
    </w:p>
    <w:p w:rsidR="00426D26" w:rsidRPr="000E6D47" w:rsidRDefault="00426D26" w:rsidP="001A6CFC">
      <w:pPr>
        <w:spacing w:after="120" w:line="240" w:lineRule="auto"/>
        <w:rPr>
          <w:rFonts w:ascii="Times New Roman" w:hAnsi="Times New Roman" w:cs="Times New Roman"/>
          <w:b/>
          <w:bCs/>
          <w:color w:val="000080"/>
          <w:lang w:val="en-GB"/>
        </w:rPr>
      </w:pPr>
      <w:r w:rsidRPr="000E6D47">
        <w:rPr>
          <w:rFonts w:ascii="Times New Roman" w:hAnsi="Times New Roman" w:cs="Times New Roman"/>
          <w:b/>
          <w:bCs/>
          <w:color w:val="000080"/>
          <w:lang w:val="en-GB"/>
        </w:rPr>
        <w:t>Choice of entry point for external support</w:t>
      </w:r>
    </w:p>
    <w:p w:rsidR="00426D26" w:rsidRDefault="00426D26" w:rsidP="001A6CFC">
      <w:pPr>
        <w:spacing w:after="240" w:line="240" w:lineRule="auto"/>
        <w:jc w:val="both"/>
        <w:rPr>
          <w:rFonts w:ascii="Times New Roman" w:hAnsi="Times New Roman" w:cs="Times New Roman"/>
          <w:lang w:val="en-GB"/>
        </w:rPr>
      </w:pPr>
      <w:r w:rsidRPr="00A21D10">
        <w:rPr>
          <w:rFonts w:ascii="Times New Roman" w:hAnsi="Times New Roman" w:cs="Times New Roman"/>
          <w:lang w:val="en-GB"/>
        </w:rPr>
        <w:t xml:space="preserve">A sector </w:t>
      </w:r>
      <w:r>
        <w:rPr>
          <w:rFonts w:ascii="Times New Roman" w:hAnsi="Times New Roman" w:cs="Times New Roman"/>
          <w:lang w:val="en-GB"/>
        </w:rPr>
        <w:t xml:space="preserve">approach in the ENR sector will </w:t>
      </w:r>
      <w:r w:rsidRPr="00A21D10">
        <w:rPr>
          <w:rFonts w:ascii="Times New Roman" w:hAnsi="Times New Roman" w:cs="Times New Roman"/>
          <w:lang w:val="en-GB"/>
        </w:rPr>
        <w:t>rarely consist of a single budget because of its multi-sector nature. Where a country has a programmatic based budgeting system (with the ability to code expenditure against a program</w:t>
      </w:r>
      <w:r>
        <w:rPr>
          <w:rFonts w:ascii="Times New Roman" w:hAnsi="Times New Roman" w:cs="Times New Roman"/>
          <w:lang w:val="en-GB"/>
        </w:rPr>
        <w:t>me</w:t>
      </w:r>
      <w:r w:rsidRPr="00A21D10">
        <w:rPr>
          <w:rFonts w:ascii="Times New Roman" w:hAnsi="Times New Roman" w:cs="Times New Roman"/>
          <w:lang w:val="en-GB"/>
        </w:rPr>
        <w:t xml:space="preserve"> code across different ministries, departments and agencies) it might be possible to consolidate support </w:t>
      </w:r>
      <w:r>
        <w:rPr>
          <w:rFonts w:ascii="Times New Roman" w:hAnsi="Times New Roman" w:cs="Times New Roman"/>
          <w:lang w:val="en-GB"/>
        </w:rPr>
        <w:t>from</w:t>
      </w:r>
      <w:r w:rsidRPr="00A21D10">
        <w:rPr>
          <w:rFonts w:ascii="Times New Roman" w:hAnsi="Times New Roman" w:cs="Times New Roman"/>
          <w:lang w:val="en-GB"/>
        </w:rPr>
        <w:t xml:space="preserve"> many partners through a single budget and programme coordination mechanism. More commonly, support even at sub-sector level will imply a partnership </w:t>
      </w:r>
      <w:r>
        <w:rPr>
          <w:rFonts w:ascii="Times New Roman" w:hAnsi="Times New Roman" w:cs="Times New Roman"/>
          <w:lang w:val="en-GB"/>
        </w:rPr>
        <w:t xml:space="preserve">between donors and </w:t>
      </w:r>
      <w:r w:rsidRPr="00A21D10">
        <w:rPr>
          <w:rFonts w:ascii="Times New Roman" w:hAnsi="Times New Roman" w:cs="Times New Roman"/>
          <w:lang w:val="en-GB"/>
        </w:rPr>
        <w:t xml:space="preserve">multiple ministries, departments or agencies. One option for donors is to focus on supporting the national environmental leadership role of the ministry of environment and through </w:t>
      </w:r>
      <w:r>
        <w:rPr>
          <w:rFonts w:ascii="Times New Roman" w:hAnsi="Times New Roman" w:cs="Times New Roman"/>
          <w:lang w:val="en-GB"/>
        </w:rPr>
        <w:t>it (</w:t>
      </w:r>
      <w:r w:rsidRPr="00A21D10">
        <w:rPr>
          <w:rFonts w:ascii="Times New Roman" w:hAnsi="Times New Roman" w:cs="Times New Roman"/>
          <w:lang w:val="en-GB"/>
        </w:rPr>
        <w:t xml:space="preserve">provided it is </w:t>
      </w:r>
      <w:r>
        <w:rPr>
          <w:rFonts w:ascii="Times New Roman" w:hAnsi="Times New Roman" w:cs="Times New Roman"/>
          <w:lang w:val="en-GB"/>
        </w:rPr>
        <w:t xml:space="preserve">in its </w:t>
      </w:r>
      <w:r w:rsidRPr="00A21D10">
        <w:rPr>
          <w:rFonts w:ascii="Times New Roman" w:hAnsi="Times New Roman" w:cs="Times New Roman"/>
          <w:lang w:val="en-GB"/>
        </w:rPr>
        <w:t>mandate</w:t>
      </w:r>
      <w:r>
        <w:rPr>
          <w:rFonts w:ascii="Times New Roman" w:hAnsi="Times New Roman" w:cs="Times New Roman"/>
          <w:lang w:val="en-GB"/>
        </w:rPr>
        <w:t>)</w:t>
      </w:r>
      <w:r w:rsidRPr="00A21D10">
        <w:rPr>
          <w:rFonts w:ascii="Times New Roman" w:hAnsi="Times New Roman" w:cs="Times New Roman"/>
          <w:lang w:val="en-GB"/>
        </w:rPr>
        <w:t xml:space="preserve"> support mainstreaming of environment in all sectors and decentralised entities.  This option allows a relatively simple partnership arrangement in an otherwise highly complex institutional landscape and it reinforces national solutions towards coordination and mainstreaming. Another option is to provide sector budget support through the normal budgetary channels in support of policy, institutional and environmental performance changes that imply actions that mainstream ENR by many partners. </w:t>
      </w:r>
    </w:p>
    <w:p w:rsidR="00426D26" w:rsidRPr="000E6D47" w:rsidRDefault="00426D26" w:rsidP="001A6CFC">
      <w:pPr>
        <w:spacing w:after="120" w:line="240" w:lineRule="auto"/>
        <w:jc w:val="both"/>
        <w:rPr>
          <w:rFonts w:ascii="Times New Roman" w:hAnsi="Times New Roman" w:cs="Times New Roman"/>
          <w:b/>
          <w:color w:val="000080"/>
          <w:lang w:val="en-GB"/>
        </w:rPr>
      </w:pPr>
      <w:r w:rsidRPr="000E6D47">
        <w:rPr>
          <w:rFonts w:ascii="Times New Roman" w:hAnsi="Times New Roman" w:cs="Times New Roman"/>
          <w:b/>
          <w:color w:val="000080"/>
          <w:lang w:val="en-GB"/>
        </w:rPr>
        <w:t>Common challenges, individual solutions</w:t>
      </w:r>
    </w:p>
    <w:p w:rsidR="00426D26" w:rsidRPr="00A21D10" w:rsidRDefault="00426D26" w:rsidP="001A6CFC">
      <w:pPr>
        <w:spacing w:after="120" w:line="240" w:lineRule="auto"/>
        <w:jc w:val="both"/>
        <w:rPr>
          <w:rFonts w:ascii="Times New Roman" w:hAnsi="Times New Roman" w:cs="Times New Roman"/>
          <w:b/>
          <w:bCs/>
          <w:lang w:val="en-GB"/>
        </w:rPr>
      </w:pPr>
      <w:r>
        <w:rPr>
          <w:rFonts w:ascii="Times New Roman" w:hAnsi="Times New Roman" w:cs="Times New Roman"/>
          <w:lang w:val="en-GB"/>
        </w:rPr>
        <w:t>There are many ENR issues that are common across countries and therefore there is much to be gained in learning from international experience.  Here the ENR sector is supported by a range of multilateral agreements, with their associated secretariats, such as the UN Convention on Biological Diversity and the UN Framework Convention on Climate Change.  These international relationships matter, but the stewardship of natural resources remains a sovereign issue that national governments, and national societies more generally, have to address.  In this context, the sector approach represents a way forward that improves upon the fragmented efforts that have often been applied in the past.</w:t>
      </w:r>
      <w:r w:rsidRPr="00A21D10">
        <w:rPr>
          <w:rFonts w:ascii="Times New Roman" w:hAnsi="Times New Roman" w:cs="Times New Roman"/>
          <w:b/>
          <w:bCs/>
          <w:lang w:val="en-GB"/>
        </w:rPr>
        <w:t xml:space="preserve"> </w:t>
      </w:r>
    </w:p>
    <w:bookmarkEnd w:id="144"/>
    <w:p w:rsidR="00426D26" w:rsidRPr="009E7AB3" w:rsidRDefault="00426D26" w:rsidP="00593A23">
      <w:pPr>
        <w:pStyle w:val="Heading1"/>
        <w:spacing w:before="240" w:after="120"/>
        <w:rPr>
          <w:color w:val="000080"/>
          <w:sz w:val="36"/>
          <w:szCs w:val="36"/>
          <w:lang w:val="da-DK"/>
        </w:rPr>
      </w:pPr>
      <w:r w:rsidRPr="009E7AB3">
        <w:rPr>
          <w:rFonts w:cs="Times New Roman"/>
          <w:lang w:val="da-DK"/>
        </w:rPr>
        <w:br w:type="column"/>
      </w:r>
      <w:bookmarkStart w:id="145" w:name="_Toc262126471"/>
      <w:r w:rsidRPr="009E7AB3">
        <w:rPr>
          <w:color w:val="000080"/>
          <w:sz w:val="36"/>
          <w:szCs w:val="36"/>
          <w:lang w:val="da-DK"/>
        </w:rPr>
        <w:t>References</w:t>
      </w:r>
      <w:bookmarkEnd w:id="145"/>
    </w:p>
    <w:p w:rsidR="00426D26" w:rsidRDefault="00426D26" w:rsidP="001216FF">
      <w:pPr>
        <w:spacing w:after="120" w:line="240" w:lineRule="auto"/>
        <w:ind w:left="720" w:hanging="720"/>
        <w:rPr>
          <w:rFonts w:ascii="Times New Roman" w:hAnsi="Times New Roman" w:cs="Times New Roman"/>
          <w:lang w:val="en-GB"/>
        </w:rPr>
      </w:pPr>
      <w:r w:rsidRPr="009E7AB3">
        <w:rPr>
          <w:rFonts w:ascii="Times New Roman" w:hAnsi="Times New Roman" w:cs="Times New Roman"/>
          <w:lang w:val="da-DK"/>
        </w:rPr>
        <w:t xml:space="preserve">Baumann, P. et al. </w:t>
      </w:r>
      <w:r>
        <w:rPr>
          <w:rFonts w:ascii="Times New Roman" w:hAnsi="Times New Roman" w:cs="Times New Roman"/>
          <w:lang w:val="en-GB"/>
        </w:rPr>
        <w:t>(2003): Institutional alternatives and o</w:t>
      </w:r>
      <w:r w:rsidRPr="001D37F8">
        <w:rPr>
          <w:rFonts w:ascii="Times New Roman" w:hAnsi="Times New Roman" w:cs="Times New Roman"/>
          <w:lang w:val="en-GB"/>
        </w:rPr>
        <w:t>ption</w:t>
      </w:r>
      <w:r>
        <w:rPr>
          <w:rFonts w:ascii="Times New Roman" w:hAnsi="Times New Roman" w:cs="Times New Roman"/>
          <w:lang w:val="en-GB"/>
        </w:rPr>
        <w:t>s for decentralised natural resource m</w:t>
      </w:r>
      <w:r w:rsidRPr="001D37F8">
        <w:rPr>
          <w:rFonts w:ascii="Times New Roman" w:hAnsi="Times New Roman" w:cs="Times New Roman"/>
          <w:lang w:val="en-GB"/>
        </w:rPr>
        <w:t>an</w:t>
      </w:r>
      <w:r>
        <w:rPr>
          <w:rFonts w:ascii="Times New Roman" w:hAnsi="Times New Roman" w:cs="Times New Roman"/>
          <w:lang w:val="en-GB"/>
        </w:rPr>
        <w:t>a</w:t>
      </w:r>
      <w:r w:rsidRPr="001D37F8">
        <w:rPr>
          <w:rFonts w:ascii="Times New Roman" w:hAnsi="Times New Roman" w:cs="Times New Roman"/>
          <w:lang w:val="en-GB"/>
        </w:rPr>
        <w:t>gement in India. Overseas Development Institute Working Paper 230. London: ODI.</w:t>
      </w:r>
    </w:p>
    <w:p w:rsidR="00426D26" w:rsidRDefault="00426D26" w:rsidP="001216FF">
      <w:pPr>
        <w:spacing w:after="120" w:line="240" w:lineRule="auto"/>
        <w:ind w:left="720" w:hanging="720"/>
        <w:rPr>
          <w:rFonts w:ascii="Times New Roman" w:hAnsi="Times New Roman" w:cs="Times New Roman"/>
          <w:lang w:val="en-GB"/>
        </w:rPr>
      </w:pPr>
      <w:r w:rsidRPr="007C6EB4">
        <w:rPr>
          <w:rFonts w:ascii="Times New Roman" w:hAnsi="Times New Roman" w:cs="Times New Roman"/>
          <w:lang w:val="en-GB"/>
        </w:rPr>
        <w:t>Bazaara, N. (2003): Decentralization, politics and environment in Uganda. Environmental Governan</w:t>
      </w:r>
      <w:r>
        <w:rPr>
          <w:rFonts w:ascii="Times New Roman" w:hAnsi="Times New Roman" w:cs="Times New Roman"/>
          <w:lang w:val="en-GB"/>
        </w:rPr>
        <w:t>ce in Africa Working Paper Series no. 7, Washington, D</w:t>
      </w:r>
      <w:r w:rsidRPr="007C6EB4">
        <w:rPr>
          <w:rFonts w:ascii="Times New Roman" w:hAnsi="Times New Roman" w:cs="Times New Roman"/>
          <w:lang w:val="en-GB"/>
        </w:rPr>
        <w:t>C.: World Resources Institute</w:t>
      </w:r>
      <w:r w:rsidRPr="00803FC5">
        <w:rPr>
          <w:rFonts w:ascii="Times New Roman" w:hAnsi="Times New Roman" w:cs="Times New Roman"/>
          <w:lang w:val="en-GB"/>
        </w:rPr>
        <w:t xml:space="preserve"> </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 xml:space="preserve">Bird, N.M. and Avoka, C. (2007). Budget support, aid instruments and the environment: the country context. Ghana country case study. Final Report. </w:t>
      </w:r>
      <w:r>
        <w:rPr>
          <w:rFonts w:ascii="Times New Roman" w:hAnsi="Times New Roman" w:cs="Times New Roman"/>
          <w:lang w:val="en-GB"/>
        </w:rPr>
        <w:t>London: ODI and</w:t>
      </w:r>
      <w:r w:rsidRPr="00803FC5">
        <w:rPr>
          <w:rFonts w:ascii="Times New Roman" w:hAnsi="Times New Roman" w:cs="Times New Roman"/>
          <w:lang w:val="en-GB"/>
        </w:rPr>
        <w:t xml:space="preserve"> </w:t>
      </w:r>
      <w:r>
        <w:rPr>
          <w:rFonts w:ascii="Times New Roman" w:hAnsi="Times New Roman" w:cs="Times New Roman"/>
          <w:lang w:val="en-GB"/>
        </w:rPr>
        <w:t xml:space="preserve">Accra: </w:t>
      </w:r>
      <w:r w:rsidRPr="00803FC5">
        <w:rPr>
          <w:rFonts w:ascii="Times New Roman" w:hAnsi="Times New Roman" w:cs="Times New Roman"/>
          <w:lang w:val="en-GB"/>
        </w:rPr>
        <w:t xml:space="preserve">CDD-Ghana. </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Bird, N.M. and Kirira, N. (2009). Government institutions, public expenditure and the role of development partners: meeting Kenya’s</w:t>
      </w:r>
      <w:r>
        <w:rPr>
          <w:rFonts w:ascii="Times New Roman" w:hAnsi="Times New Roman" w:cs="Times New Roman"/>
          <w:lang w:val="en-GB"/>
        </w:rPr>
        <w:t xml:space="preserve"> environmental challenges. </w:t>
      </w:r>
      <w:r w:rsidRPr="00803FC5">
        <w:rPr>
          <w:rFonts w:ascii="Times New Roman" w:hAnsi="Times New Roman" w:cs="Times New Roman"/>
          <w:lang w:val="en-GB"/>
        </w:rPr>
        <w:t>London</w:t>
      </w:r>
      <w:r>
        <w:rPr>
          <w:rFonts w:ascii="Times New Roman" w:hAnsi="Times New Roman" w:cs="Times New Roman"/>
          <w:lang w:val="en-GB"/>
        </w:rPr>
        <w:t>: ODI</w:t>
      </w:r>
      <w:r w:rsidRPr="00803FC5">
        <w:rPr>
          <w:rFonts w:ascii="Times New Roman" w:hAnsi="Times New Roman" w:cs="Times New Roman"/>
          <w:lang w:val="en-GB"/>
        </w:rPr>
        <w:t>.</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Buhl-Nielsen, E. and De la Harpe, J. (2009). Water SWAps in practice.</w:t>
      </w:r>
    </w:p>
    <w:p w:rsidR="00426D26" w:rsidRDefault="00426D26" w:rsidP="005F0064">
      <w:pPr>
        <w:spacing w:after="120" w:line="240" w:lineRule="auto"/>
        <w:ind w:left="720" w:hanging="720"/>
        <w:rPr>
          <w:rFonts w:ascii="Times New Roman" w:hAnsi="Times New Roman" w:cs="Times New Roman"/>
          <w:lang w:val="en-GB"/>
        </w:rPr>
      </w:pPr>
      <w:r w:rsidRPr="00E25D7A">
        <w:rPr>
          <w:rFonts w:ascii="Times New Roman" w:hAnsi="Times New Roman" w:cs="Times New Roman"/>
          <w:lang w:val="en-GB"/>
        </w:rPr>
        <w:t xml:space="preserve">Buhl-Nielsen, E., Kaare Jensen, O. and Kimani, F. (2007). </w:t>
      </w:r>
      <w:r w:rsidRPr="00803FC5">
        <w:rPr>
          <w:rFonts w:ascii="Times New Roman" w:hAnsi="Times New Roman" w:cs="Times New Roman"/>
          <w:lang w:val="en-GB"/>
        </w:rPr>
        <w:t>Functional Analysis of the environment sector. Ministry of Environment and Natural Resources and National Environmental Management Authority, Kenya.</w:t>
      </w:r>
    </w:p>
    <w:p w:rsidR="00426D26" w:rsidRDefault="00426D26" w:rsidP="005F0064">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Cabral, L. (2008).  Dutch sectoral approach in the environment sector in Cape Verde. A desk study.  ODI, London.</w:t>
      </w:r>
    </w:p>
    <w:p w:rsidR="00426D26" w:rsidRDefault="00426D26" w:rsidP="005F0064">
      <w:pPr>
        <w:spacing w:after="120" w:line="240" w:lineRule="auto"/>
        <w:ind w:left="720" w:hanging="720"/>
        <w:rPr>
          <w:rFonts w:ascii="Times New Roman" w:hAnsi="Times New Roman" w:cs="Times New Roman"/>
          <w:lang w:val="en-GB"/>
        </w:rPr>
      </w:pPr>
      <w:r w:rsidRPr="005F0064">
        <w:rPr>
          <w:rFonts w:ascii="Times New Roman" w:hAnsi="Times New Roman" w:cs="Times New Roman"/>
          <w:lang w:val="en-GB"/>
        </w:rPr>
        <w:t>Cabral, L and Dilcidio, F</w:t>
      </w:r>
      <w:r>
        <w:rPr>
          <w:rFonts w:ascii="Times New Roman" w:hAnsi="Times New Roman" w:cs="Times New Roman"/>
          <w:lang w:val="en-GB"/>
        </w:rPr>
        <w:t>.</w:t>
      </w:r>
      <w:r w:rsidRPr="005F0064">
        <w:rPr>
          <w:rFonts w:ascii="Times New Roman" w:hAnsi="Times New Roman" w:cs="Times New Roman"/>
          <w:lang w:val="en-GB"/>
        </w:rPr>
        <w:t xml:space="preserve"> (2008). Environmental institutions, public expenditure and the role of development partners: Mozambique case study. ODI, London.</w:t>
      </w:r>
    </w:p>
    <w:p w:rsidR="00426D26" w:rsidRPr="00803FC5" w:rsidRDefault="00426D26" w:rsidP="005F0064">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Center for Clean Air Policy. (2009). Sectoral Approaches: a pathway to nationally appropriate mitigation actions. Interim Report. Center for Clean Air Policy, Washington, DC.</w:t>
      </w:r>
    </w:p>
    <w:p w:rsidR="00426D26" w:rsidRPr="00803FC5" w:rsidRDefault="00426D26" w:rsidP="00803FC5">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Danida. (2001</w:t>
      </w:r>
      <w:r>
        <w:rPr>
          <w:rFonts w:ascii="Times New Roman" w:hAnsi="Times New Roman" w:cs="Times New Roman"/>
          <w:lang w:val="en-GB"/>
        </w:rPr>
        <w:t>).</w:t>
      </w:r>
      <w:r w:rsidRPr="00803FC5">
        <w:rPr>
          <w:rFonts w:ascii="Times New Roman" w:hAnsi="Times New Roman" w:cs="Times New Roman"/>
          <w:lang w:val="en-GB"/>
        </w:rPr>
        <w:t xml:space="preserve"> Annual Environmental Sector Review – Nicaragua. Ministry of Foreign Affairs of Denmark.</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Danida. (2009). Guidelines for Programme Management.  Ministry of Foreign Affairs of Denmark.</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Style w:val="HTMLTypewriter"/>
          <w:rFonts w:ascii="Times New Roman" w:hAnsi="Times New Roman" w:cs="Times New Roman"/>
          <w:sz w:val="22"/>
          <w:szCs w:val="22"/>
          <w:lang w:val="en-GB"/>
        </w:rPr>
        <w:t>Danish Agricultural Advisory Service. (2009).  Renewable natural resources policy support programme: Bhutan.  Identification Mission, Volume 1. Delegation of the EC to India, Bhutan and Nepal.</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DFID, EC, UNDP, World Bank. (2002)</w:t>
      </w:r>
      <w:r>
        <w:rPr>
          <w:rFonts w:ascii="Times New Roman" w:hAnsi="Times New Roman" w:cs="Times New Roman"/>
          <w:lang w:val="en-GB"/>
        </w:rPr>
        <w:t>.</w:t>
      </w:r>
      <w:r w:rsidRPr="00803FC5">
        <w:rPr>
          <w:rFonts w:ascii="Times New Roman" w:hAnsi="Times New Roman" w:cs="Times New Roman"/>
          <w:lang w:val="en-GB"/>
        </w:rPr>
        <w:t xml:space="preserve"> Linking poverty reduction and environmental management</w:t>
      </w:r>
      <w:r w:rsidRPr="00803FC5">
        <w:rPr>
          <w:lang w:val="en-GB"/>
        </w:rPr>
        <w:t xml:space="preserve">: </w:t>
      </w:r>
      <w:r w:rsidRPr="00803FC5">
        <w:rPr>
          <w:rFonts w:ascii="Times New Roman" w:hAnsi="Times New Roman" w:cs="Times New Roman"/>
          <w:lang w:val="en-GB"/>
        </w:rPr>
        <w:t>policy challenges and opportunities.  UNDP / DFID / EC / World Bank.</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DGIS. (2007). Evaluation of Sector Approaches in Environment – Vietnam Case Study Report.  MetaMeta Management.</w:t>
      </w:r>
    </w:p>
    <w:p w:rsidR="00426D26" w:rsidRPr="004729A8" w:rsidRDefault="00426D26" w:rsidP="00EF631D">
      <w:pPr>
        <w:spacing w:after="120" w:line="240" w:lineRule="auto"/>
        <w:ind w:left="720" w:hanging="720"/>
        <w:rPr>
          <w:rFonts w:ascii="Times New Roman" w:hAnsi="Times New Roman" w:cs="Times New Roman"/>
          <w:lang w:val="en-GB"/>
        </w:rPr>
      </w:pPr>
      <w:r w:rsidRPr="00EF631D">
        <w:rPr>
          <w:rFonts w:ascii="Times New Roman" w:hAnsi="Times New Roman" w:cs="Times New Roman"/>
          <w:lang w:val="en-GB"/>
        </w:rPr>
        <w:t>European Commission</w:t>
      </w:r>
      <w:r>
        <w:rPr>
          <w:rFonts w:ascii="Times New Roman" w:hAnsi="Times New Roman" w:cs="Times New Roman"/>
          <w:lang w:val="en-GB"/>
        </w:rPr>
        <w:t xml:space="preserve"> (2006). </w:t>
      </w:r>
      <w:r w:rsidRPr="00EF631D">
        <w:rPr>
          <w:rFonts w:ascii="Times New Roman" w:hAnsi="Times New Roman" w:cs="Times New Roman"/>
          <w:lang w:val="en-GB"/>
        </w:rPr>
        <w:t xml:space="preserve"> Supporting Decentralisation and Local Governance</w:t>
      </w:r>
      <w:r>
        <w:rPr>
          <w:rFonts w:ascii="Times New Roman" w:hAnsi="Times New Roman" w:cs="Times New Roman"/>
          <w:lang w:val="en-GB"/>
        </w:rPr>
        <w:t xml:space="preserve"> in Third Countries. Reference D</w:t>
      </w:r>
      <w:r w:rsidRPr="00EF631D">
        <w:rPr>
          <w:rFonts w:ascii="Times New Roman" w:hAnsi="Times New Roman" w:cs="Times New Roman"/>
          <w:lang w:val="en-GB"/>
        </w:rPr>
        <w:t>ocument no. 2. Luxembourg: Office for Official Publications of the European Communities.</w:t>
      </w:r>
      <w:r w:rsidRPr="004729A8">
        <w:rPr>
          <w:rFonts w:ascii="Times New Roman" w:hAnsi="Times New Roman" w:cs="Times New Roman"/>
          <w:lang w:val="en-GB"/>
        </w:rPr>
        <w:t xml:space="preserve">  </w:t>
      </w:r>
    </w:p>
    <w:p w:rsidR="00426D26" w:rsidRPr="004729A8" w:rsidRDefault="00426D26" w:rsidP="006B4358">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 xml:space="preserve">European Commission.  (2007). Support to Sector Programmes.  Covering the three financing modalities: sector budget support, pool funding and EC project procedures. Tools &amp; Methods Series.  Guidelines 2.  </w:t>
      </w:r>
      <w:r w:rsidRPr="00EF631D">
        <w:rPr>
          <w:rFonts w:ascii="Times New Roman" w:hAnsi="Times New Roman" w:cs="Times New Roman"/>
          <w:lang w:val="en-GB"/>
        </w:rPr>
        <w:t>Luxembourg: Office for Official Publications of the European Communities.</w:t>
      </w:r>
      <w:r w:rsidRPr="004729A8">
        <w:rPr>
          <w:rFonts w:ascii="Times New Roman" w:hAnsi="Times New Roman" w:cs="Times New Roman"/>
          <w:lang w:val="en-GB"/>
        </w:rPr>
        <w:t xml:space="preserve">  </w:t>
      </w:r>
    </w:p>
    <w:p w:rsidR="00426D26" w:rsidRPr="004729A8" w:rsidRDefault="00426D26" w:rsidP="006B4358">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 xml:space="preserve">European Commission. (2008).  Sector approaches in Agriculture and Rural Development. 2008. Tools &amp; Methods Series. Reference Document </w:t>
      </w:r>
      <w:r>
        <w:rPr>
          <w:rFonts w:ascii="Times New Roman" w:hAnsi="Times New Roman" w:cs="Times New Roman"/>
          <w:lang w:val="en-GB"/>
        </w:rPr>
        <w:t>no.</w:t>
      </w:r>
      <w:r w:rsidRPr="00803FC5">
        <w:rPr>
          <w:rFonts w:ascii="Times New Roman" w:hAnsi="Times New Roman" w:cs="Times New Roman"/>
          <w:lang w:val="en-GB"/>
        </w:rPr>
        <w:t xml:space="preserve">5.  </w:t>
      </w:r>
      <w:r w:rsidRPr="00EF631D">
        <w:rPr>
          <w:rFonts w:ascii="Times New Roman" w:hAnsi="Times New Roman" w:cs="Times New Roman"/>
          <w:lang w:val="en-GB"/>
        </w:rPr>
        <w:t>Luxembourg: Office for Official Publications of the European Communities.</w:t>
      </w:r>
      <w:r w:rsidRPr="004729A8">
        <w:rPr>
          <w:rFonts w:ascii="Times New Roman" w:hAnsi="Times New Roman" w:cs="Times New Roman"/>
          <w:lang w:val="en-GB"/>
        </w:rPr>
        <w:t xml:space="preserve">  </w:t>
      </w:r>
    </w:p>
    <w:p w:rsidR="00426D26" w:rsidRPr="004729A8" w:rsidRDefault="00426D26" w:rsidP="006B4358">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 xml:space="preserve">European Commission. (2008). Analysing and Addressing Governance in Sector Operations.  Tools &amp; Methods Series. Reference Document </w:t>
      </w:r>
      <w:r>
        <w:rPr>
          <w:rFonts w:ascii="Times New Roman" w:hAnsi="Times New Roman" w:cs="Times New Roman"/>
          <w:lang w:val="en-GB"/>
        </w:rPr>
        <w:t>no.</w:t>
      </w:r>
      <w:r w:rsidRPr="00803FC5">
        <w:rPr>
          <w:rFonts w:ascii="Times New Roman" w:hAnsi="Times New Roman" w:cs="Times New Roman"/>
          <w:lang w:val="en-GB"/>
        </w:rPr>
        <w:t xml:space="preserve">4.  </w:t>
      </w:r>
      <w:r w:rsidRPr="00EF631D">
        <w:rPr>
          <w:rFonts w:ascii="Times New Roman" w:hAnsi="Times New Roman" w:cs="Times New Roman"/>
          <w:lang w:val="en-GB"/>
        </w:rPr>
        <w:t>Luxembourg: Office for Official Publications of the European Communities.</w:t>
      </w:r>
      <w:r w:rsidRPr="004729A8">
        <w:rPr>
          <w:rFonts w:ascii="Times New Roman" w:hAnsi="Times New Roman" w:cs="Times New Roman"/>
          <w:lang w:val="en-GB"/>
        </w:rPr>
        <w:t xml:space="preserve">  </w:t>
      </w:r>
    </w:p>
    <w:p w:rsidR="00426D26" w:rsidRPr="00B3040C" w:rsidRDefault="00426D26" w:rsidP="001216FF">
      <w:pPr>
        <w:spacing w:after="120" w:line="240" w:lineRule="auto"/>
        <w:ind w:left="720" w:hanging="720"/>
        <w:rPr>
          <w:rFonts w:ascii="Times New Roman" w:hAnsi="Times New Roman" w:cs="Times New Roman"/>
          <w:lang w:val="fr-FR"/>
        </w:rPr>
      </w:pPr>
      <w:r w:rsidRPr="00803FC5">
        <w:rPr>
          <w:rFonts w:ascii="Times New Roman" w:hAnsi="Times New Roman" w:cs="Times New Roman"/>
          <w:lang w:val="en-GB"/>
        </w:rPr>
        <w:t>European Commission</w:t>
      </w:r>
      <w:r>
        <w:rPr>
          <w:rFonts w:ascii="Times New Roman" w:hAnsi="Times New Roman" w:cs="Times New Roman"/>
          <w:lang w:val="en-GB"/>
        </w:rPr>
        <w:t>.</w:t>
      </w:r>
      <w:r w:rsidRPr="00803FC5">
        <w:rPr>
          <w:rFonts w:ascii="Times New Roman" w:hAnsi="Times New Roman" w:cs="Times New Roman"/>
          <w:lang w:val="en-GB"/>
        </w:rPr>
        <w:t xml:space="preserve"> (2008)</w:t>
      </w:r>
      <w:r>
        <w:rPr>
          <w:rFonts w:ascii="Times New Roman" w:hAnsi="Times New Roman" w:cs="Times New Roman"/>
          <w:lang w:val="en-GB"/>
        </w:rPr>
        <w:t>.</w:t>
      </w:r>
      <w:r w:rsidRPr="00803FC5">
        <w:rPr>
          <w:rFonts w:ascii="Times New Roman" w:hAnsi="Times New Roman" w:cs="Times New Roman"/>
          <w:lang w:val="en-GB"/>
        </w:rPr>
        <w:t xml:space="preserve"> Assessment of the environmental sector in Ukraine in view of budget support.  </w:t>
      </w:r>
      <w:r w:rsidRPr="00B3040C">
        <w:rPr>
          <w:rFonts w:ascii="Times New Roman" w:hAnsi="Times New Roman" w:cs="Times New Roman"/>
          <w:lang w:val="fr-FR"/>
        </w:rPr>
        <w:t>EC, Brussels.</w:t>
      </w:r>
    </w:p>
    <w:p w:rsidR="00426D26" w:rsidRPr="00803FC5" w:rsidRDefault="00426D26" w:rsidP="001216FF">
      <w:pPr>
        <w:spacing w:after="120" w:line="240" w:lineRule="auto"/>
        <w:ind w:left="720" w:hanging="720"/>
        <w:rPr>
          <w:rFonts w:ascii="Times New Roman" w:hAnsi="Times New Roman" w:cs="Times New Roman"/>
          <w:lang w:val="en-GB"/>
        </w:rPr>
      </w:pPr>
      <w:r w:rsidRPr="00B3040C">
        <w:rPr>
          <w:rFonts w:ascii="Times New Roman" w:hAnsi="Times New Roman" w:cs="Times New Roman"/>
          <w:lang w:val="fr-FR"/>
        </w:rPr>
        <w:t xml:space="preserve">European Commission (2009) Renewable natural resources policy support programme, Bhutan Identification mission report. </w:t>
      </w:r>
      <w:r w:rsidRPr="00803FC5">
        <w:rPr>
          <w:rFonts w:ascii="Times New Roman" w:hAnsi="Times New Roman" w:cs="Times New Roman"/>
          <w:lang w:val="en-GB"/>
        </w:rPr>
        <w:t>EC, Brussels.</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Integra (2008). Survey report Central and Eastern Europe Environmental Mainstreaming tools and tactics. Integra Consulting Services Ltd.</w:t>
      </w:r>
    </w:p>
    <w:p w:rsidR="00426D26" w:rsidRPr="00B3040C" w:rsidRDefault="00426D26" w:rsidP="001216FF">
      <w:pPr>
        <w:spacing w:after="120" w:line="240" w:lineRule="auto"/>
        <w:ind w:left="720" w:hanging="720"/>
        <w:rPr>
          <w:rFonts w:ascii="Times New Roman" w:hAnsi="Times New Roman" w:cs="Times New Roman"/>
          <w:lang w:val="fr-FR"/>
        </w:rPr>
      </w:pPr>
      <w:r w:rsidRPr="00803FC5">
        <w:rPr>
          <w:rFonts w:ascii="Times New Roman" w:hAnsi="Times New Roman" w:cs="Times New Roman"/>
          <w:lang w:val="en-GB"/>
        </w:rPr>
        <w:t xml:space="preserve">IOB. (May 2008). Final report, Evaluation of sector support and approaches in the water sector, DGIS policy evaluation department. </w:t>
      </w:r>
      <w:r w:rsidRPr="00B3040C">
        <w:rPr>
          <w:rFonts w:ascii="Times New Roman" w:hAnsi="Times New Roman" w:cs="Times New Roman"/>
          <w:lang w:val="fr-FR"/>
        </w:rPr>
        <w:t>The Hague.</w:t>
      </w:r>
    </w:p>
    <w:p w:rsidR="00426D26" w:rsidRPr="00B3040C" w:rsidRDefault="00426D26" w:rsidP="00EF631D">
      <w:pPr>
        <w:spacing w:after="120" w:line="240" w:lineRule="auto"/>
        <w:ind w:left="720" w:hanging="720"/>
        <w:rPr>
          <w:rFonts w:ascii="Times New Roman" w:hAnsi="Times New Roman" w:cs="Times New Roman"/>
          <w:lang w:val="fr-FR"/>
        </w:rPr>
      </w:pPr>
      <w:r w:rsidRPr="00B3040C">
        <w:rPr>
          <w:rFonts w:ascii="Times New Roman" w:hAnsi="Times New Roman" w:cs="Times New Roman"/>
          <w:lang w:val="fr-FR"/>
        </w:rPr>
        <w:t xml:space="preserve">Kassibo, B. (2002). Gestion participative et decentralisation démocratique. Étude de cas: La gestion de la forêt du Samori dans la commune de Baye Région de Mopti (Mali). Contribution à la “Conference on decentralisation and the environment”, Bellagio, Italy, 18-22 February, 2002. Bako: Centre Universitaire Mandé Bukari and Washington D.C.: World Resources Institute. </w:t>
      </w:r>
    </w:p>
    <w:p w:rsidR="00426D26" w:rsidRPr="004729A8" w:rsidRDefault="00426D26" w:rsidP="00EF631D">
      <w:pPr>
        <w:spacing w:after="120" w:line="240" w:lineRule="auto"/>
        <w:ind w:left="720" w:hanging="720"/>
        <w:rPr>
          <w:rFonts w:ascii="Times New Roman" w:hAnsi="Times New Roman" w:cs="Times New Roman"/>
          <w:lang w:val="en-GB"/>
        </w:rPr>
      </w:pPr>
      <w:r>
        <w:rPr>
          <w:rFonts w:ascii="Times New Roman" w:hAnsi="Times New Roman" w:cs="Times New Roman"/>
          <w:lang w:val="en-GB"/>
        </w:rPr>
        <w:t>Kurauchi, Y. et al. (s.a.).</w:t>
      </w:r>
      <w:r w:rsidRPr="00726400">
        <w:rPr>
          <w:rFonts w:ascii="Times New Roman" w:hAnsi="Times New Roman" w:cs="Times New Roman"/>
          <w:lang w:val="en-GB"/>
        </w:rPr>
        <w:t xml:space="preserve"> Decentralization of natural resource management: Lessons from South Asia. Synthesis of decentralization case studies under the Resources Policy Support Initiative (REPSI). Washington, D.C.: World Resource Institute.</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Lawson, A</w:t>
      </w:r>
      <w:r>
        <w:rPr>
          <w:rFonts w:ascii="Times New Roman" w:hAnsi="Times New Roman" w:cs="Times New Roman"/>
          <w:lang w:val="en-GB"/>
        </w:rPr>
        <w:t>.</w:t>
      </w:r>
      <w:r w:rsidRPr="00803FC5">
        <w:rPr>
          <w:rFonts w:ascii="Times New Roman" w:hAnsi="Times New Roman" w:cs="Times New Roman"/>
          <w:lang w:val="en-GB"/>
        </w:rPr>
        <w:t xml:space="preserve"> and Bird, N,M. (2008)</w:t>
      </w:r>
      <w:r>
        <w:rPr>
          <w:rFonts w:ascii="Times New Roman" w:hAnsi="Times New Roman" w:cs="Times New Roman"/>
          <w:lang w:val="en-GB"/>
        </w:rPr>
        <w:t>.</w:t>
      </w:r>
      <w:r w:rsidRPr="00803FC5">
        <w:rPr>
          <w:rFonts w:ascii="Times New Roman" w:hAnsi="Times New Roman" w:cs="Times New Roman"/>
          <w:lang w:val="en-GB"/>
        </w:rPr>
        <w:t xml:space="preserve">  Government institutions, public expenditure and the role of development partners: meeting the new environmental challenges of the developing world.  Final synthesis report.  ODI, London.  </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Ministry of Environment and Mineral Resources. (2007). Briefing Note to the National Steering Committee on Environmental Policy Preparation Process, Kenya. MEMR, Nairobi.</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Ministry of Environment and Mineral Resources. (2009)</w:t>
      </w:r>
      <w:r>
        <w:rPr>
          <w:rFonts w:ascii="Times New Roman" w:hAnsi="Times New Roman" w:cs="Times New Roman"/>
          <w:lang w:val="en-GB"/>
        </w:rPr>
        <w:t>.</w:t>
      </w:r>
      <w:r w:rsidRPr="00803FC5">
        <w:rPr>
          <w:rFonts w:ascii="Times New Roman" w:hAnsi="Times New Roman" w:cs="Times New Roman"/>
          <w:lang w:val="en-GB"/>
        </w:rPr>
        <w:t xml:space="preserve">  report on the consultative process for the formulation of the national environment policy of 2008, Kenya.  MEMR, Nairobi.</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Ministry of Agriculture and Rural Development. (2008). Forest Sector Support Programme, Six months report Vietnam.</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OECD. (2006). Good practice guidance on applying strategic environmental assessment (SEA) in development cooperation. OECD, Paris.</w:t>
      </w:r>
    </w:p>
    <w:p w:rsidR="00426D26" w:rsidRDefault="00426D26" w:rsidP="005A27A1">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OECD. (2006)</w:t>
      </w:r>
      <w:r>
        <w:rPr>
          <w:rFonts w:ascii="Times New Roman" w:hAnsi="Times New Roman" w:cs="Times New Roman"/>
          <w:lang w:val="en-GB"/>
        </w:rPr>
        <w:t>.</w:t>
      </w:r>
      <w:r w:rsidRPr="00803FC5">
        <w:rPr>
          <w:rFonts w:ascii="Times New Roman" w:hAnsi="Times New Roman" w:cs="Times New Roman"/>
          <w:lang w:val="en-GB"/>
        </w:rPr>
        <w:t xml:space="preserve"> Harmonising donor practices for effective aid delivery. Volume 2. Budget support, sector wide approaches and capacity development in public financial management, DAC guidelines and references series.  OECD, Paris.</w:t>
      </w:r>
    </w:p>
    <w:p w:rsidR="00426D26" w:rsidRPr="005A27A1" w:rsidRDefault="00426D26" w:rsidP="005A27A1">
      <w:pPr>
        <w:spacing w:after="120" w:line="240" w:lineRule="auto"/>
        <w:ind w:left="720" w:hanging="720"/>
        <w:rPr>
          <w:rFonts w:ascii="Times New Roman" w:hAnsi="Times New Roman" w:cs="Times New Roman"/>
          <w:lang w:val="en-GB"/>
        </w:rPr>
      </w:pPr>
      <w:r w:rsidRPr="005A27A1">
        <w:rPr>
          <w:rFonts w:ascii="Times New Roman" w:hAnsi="Times New Roman" w:cs="Times New Roman"/>
          <w:lang w:val="en-GB"/>
        </w:rPr>
        <w:t xml:space="preserve">OECD. </w:t>
      </w:r>
      <w:r>
        <w:rPr>
          <w:rFonts w:ascii="Times New Roman" w:hAnsi="Times New Roman" w:cs="Times New Roman"/>
          <w:lang w:val="en-GB"/>
        </w:rPr>
        <w:t>(</w:t>
      </w:r>
      <w:r w:rsidRPr="005A27A1">
        <w:rPr>
          <w:rFonts w:ascii="Times New Roman" w:hAnsi="Times New Roman" w:cs="Times New Roman"/>
          <w:lang w:val="en-GB"/>
        </w:rPr>
        <w:t>2008</w:t>
      </w:r>
      <w:r>
        <w:rPr>
          <w:rFonts w:ascii="Times New Roman" w:hAnsi="Times New Roman" w:cs="Times New Roman"/>
          <w:lang w:val="en-GB"/>
        </w:rPr>
        <w:t>)</w:t>
      </w:r>
      <w:r w:rsidRPr="005A27A1">
        <w:rPr>
          <w:rFonts w:ascii="Times New Roman" w:hAnsi="Times New Roman" w:cs="Times New Roman"/>
          <w:lang w:val="en-GB"/>
        </w:rPr>
        <w:t xml:space="preserve">.  </w:t>
      </w:r>
      <w:r>
        <w:rPr>
          <w:rFonts w:ascii="Times New Roman" w:hAnsi="Times New Roman" w:cs="Times New Roman"/>
          <w:lang w:val="en-GB"/>
        </w:rPr>
        <w:t xml:space="preserve">2008 </w:t>
      </w:r>
      <w:r w:rsidRPr="005A27A1">
        <w:rPr>
          <w:rFonts w:ascii="Times New Roman" w:hAnsi="Times New Roman" w:cs="Times New Roman"/>
          <w:lang w:val="en-GB"/>
        </w:rPr>
        <w:t>Survey on monitoring the Paris Declaration: making aid more effective by 2010.  OECD, Paris.</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OECD. (2009). Assessing environmental management capacity</w:t>
      </w:r>
      <w:r>
        <w:rPr>
          <w:rFonts w:ascii="Times New Roman" w:hAnsi="Times New Roman" w:cs="Times New Roman"/>
          <w:lang w:val="en-GB"/>
        </w:rPr>
        <w:t>: towards a common reference fra</w:t>
      </w:r>
      <w:r w:rsidRPr="00803FC5">
        <w:rPr>
          <w:rFonts w:ascii="Times New Roman" w:hAnsi="Times New Roman" w:cs="Times New Roman"/>
          <w:lang w:val="en-GB"/>
        </w:rPr>
        <w:t>m</w:t>
      </w:r>
      <w:r>
        <w:rPr>
          <w:rFonts w:ascii="Times New Roman" w:hAnsi="Times New Roman" w:cs="Times New Roman"/>
          <w:lang w:val="en-GB"/>
        </w:rPr>
        <w:t>e</w:t>
      </w:r>
      <w:r w:rsidRPr="00803FC5">
        <w:rPr>
          <w:rFonts w:ascii="Times New Roman" w:hAnsi="Times New Roman" w:cs="Times New Roman"/>
          <w:lang w:val="en-GB"/>
        </w:rPr>
        <w:t>work.  Environment Work Paper No. 8, Environment Directorate, OECD,  Paris.</w:t>
      </w:r>
    </w:p>
    <w:p w:rsidR="00426D26" w:rsidRPr="00803FC5" w:rsidRDefault="00426D26" w:rsidP="00716659">
      <w:pPr>
        <w:spacing w:after="120" w:line="240" w:lineRule="auto"/>
        <w:ind w:left="720" w:hanging="720"/>
        <w:rPr>
          <w:rFonts w:ascii="Times New Roman" w:hAnsi="Times New Roman" w:cs="Times New Roman"/>
          <w:lang w:val="en-GB"/>
        </w:rPr>
      </w:pPr>
      <w:r w:rsidRPr="00803FC5">
        <w:rPr>
          <w:rStyle w:val="HTMLTypewriter"/>
          <w:rFonts w:ascii="Times New Roman" w:hAnsi="Times New Roman" w:cs="Times New Roman"/>
          <w:sz w:val="22"/>
          <w:szCs w:val="22"/>
          <w:lang w:val="en-GB"/>
        </w:rPr>
        <w:t>Parsons Brinckerhoff  (2008).  Assessment of the environment sector in Ukraine in view of budget support.  Final report. Project funded under the European Union’s External Aid Programme</w:t>
      </w:r>
      <w:r w:rsidRPr="00803FC5">
        <w:rPr>
          <w:rFonts w:ascii="Times New Roman" w:hAnsi="Times New Roman" w:cs="Times New Roman"/>
          <w:lang w:val="en-GB"/>
        </w:rPr>
        <w:t xml:space="preserve"> </w:t>
      </w:r>
    </w:p>
    <w:p w:rsidR="00426D26" w:rsidRPr="004729A8" w:rsidRDefault="00426D26" w:rsidP="0072261C">
      <w:pPr>
        <w:spacing w:after="120" w:line="240" w:lineRule="auto"/>
        <w:ind w:left="720" w:hanging="720"/>
        <w:rPr>
          <w:rFonts w:ascii="Times New Roman" w:hAnsi="Times New Roman" w:cs="Times New Roman"/>
          <w:lang w:val="en-GB"/>
        </w:rPr>
      </w:pPr>
      <w:r w:rsidRPr="00726400">
        <w:rPr>
          <w:rFonts w:ascii="Times New Roman" w:hAnsi="Times New Roman" w:cs="Times New Roman"/>
          <w:lang w:val="en-GB"/>
        </w:rPr>
        <w:t>Ribbot, J. C. (2008): Building local democracy through natural resource interventions. An environmentalist’s responsibil</w:t>
      </w:r>
      <w:r>
        <w:rPr>
          <w:rFonts w:ascii="Times New Roman" w:hAnsi="Times New Roman" w:cs="Times New Roman"/>
          <w:lang w:val="en-GB"/>
        </w:rPr>
        <w:t>ity. Washington, D</w:t>
      </w:r>
      <w:r w:rsidRPr="00726400">
        <w:rPr>
          <w:rFonts w:ascii="Times New Roman" w:hAnsi="Times New Roman" w:cs="Times New Roman"/>
          <w:lang w:val="en-GB"/>
        </w:rPr>
        <w:t>C: World Resource Institute.</w:t>
      </w:r>
    </w:p>
    <w:p w:rsidR="00426D26" w:rsidRPr="00803FC5" w:rsidRDefault="00426D26" w:rsidP="00716659">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 xml:space="preserve">Rojat, D., Rajaosafara, S. and Chaboud, C. (2004). Co-Management of the Shrimp Fishery in Madagascar, paper presented at the </w:t>
      </w:r>
      <w:r w:rsidRPr="00803FC5">
        <w:rPr>
          <w:rFonts w:ascii="Times New Roman" w:hAnsi="Times New Roman" w:cs="Times New Roman"/>
          <w:i/>
          <w:iCs/>
          <w:lang w:val="en-GB"/>
        </w:rPr>
        <w:t>International Institute of Fishery Economics and Trade (IIFET)</w:t>
      </w:r>
      <w:r w:rsidRPr="00803FC5">
        <w:rPr>
          <w:rFonts w:ascii="Times New Roman" w:hAnsi="Times New Roman" w:cs="Times New Roman"/>
          <w:lang w:val="en-GB"/>
        </w:rPr>
        <w:t xml:space="preserve">, Tokyo (Japan). </w:t>
      </w:r>
    </w:p>
    <w:p w:rsidR="00426D26" w:rsidRPr="004729A8" w:rsidRDefault="00426D26" w:rsidP="0072261C">
      <w:pPr>
        <w:spacing w:after="120" w:line="240" w:lineRule="auto"/>
        <w:ind w:left="720" w:hanging="720"/>
        <w:rPr>
          <w:rFonts w:ascii="Times New Roman" w:hAnsi="Times New Roman" w:cs="Times New Roman"/>
          <w:lang w:val="en-GB"/>
        </w:rPr>
      </w:pPr>
      <w:r w:rsidRPr="004729A8">
        <w:rPr>
          <w:rFonts w:ascii="Times New Roman" w:hAnsi="Times New Roman" w:cs="Times New Roman"/>
          <w:lang w:val="en-GB"/>
        </w:rPr>
        <w:t xml:space="preserve">Shyamsundar, P. et al. (2005): Devolution of resource rights, poverty, and natural resource management. A review. Environmental Economic Series, Paper no. 104. Washington D.C.: The World Bank. </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 xml:space="preserve">SNV. (2005). Decentralising environmental governance in Nicaragua.  SNV, The Hague. </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Sunderlin,W.D. and Ba,T.H (2005). Poverty Alleviation and Forests in Vietnam.  Centre for International Forestry Research.</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Swanson, P. and Lundethors, L.  (2003).  Public environmental expenditure reviews (PEERs).  Experience and emerging practice.  Environmental Strategy Papers No.7.  The World Bank Group.  Washington, DC.</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UNDP/UNEP. (2009). Mainstreaming poverty-environmental linkages in development planning – a handbook for practitioners. The Poverty-Environment Initiative (PEI), UNDP-UNEP.</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World Bank. (2006). Where is the wealth of Nations? Measuring capital for the 21</w:t>
      </w:r>
      <w:r w:rsidRPr="00803FC5">
        <w:rPr>
          <w:rFonts w:ascii="Times New Roman" w:hAnsi="Times New Roman" w:cs="Times New Roman"/>
          <w:vertAlign w:val="superscript"/>
          <w:lang w:val="en-GB"/>
        </w:rPr>
        <w:t>st</w:t>
      </w:r>
      <w:r w:rsidRPr="00803FC5">
        <w:rPr>
          <w:rFonts w:ascii="Times New Roman" w:hAnsi="Times New Roman" w:cs="Times New Roman"/>
          <w:lang w:val="en-GB"/>
        </w:rPr>
        <w:t xml:space="preserve"> Century.  The World Bank, Washing, DC.</w:t>
      </w:r>
    </w:p>
    <w:p w:rsidR="00426D26" w:rsidRPr="00803FC5" w:rsidRDefault="00426D26" w:rsidP="001216FF">
      <w:pPr>
        <w:spacing w:after="120" w:line="240" w:lineRule="auto"/>
        <w:ind w:left="720" w:hanging="720"/>
        <w:rPr>
          <w:rFonts w:ascii="Times New Roman" w:hAnsi="Times New Roman" w:cs="Times New Roman"/>
          <w:lang w:val="en-GB"/>
        </w:rPr>
      </w:pPr>
      <w:r w:rsidRPr="00803FC5">
        <w:rPr>
          <w:rFonts w:ascii="Times New Roman" w:hAnsi="Times New Roman" w:cs="Times New Roman"/>
          <w:lang w:val="en-GB"/>
        </w:rPr>
        <w:t>World Business Council for</w:t>
      </w:r>
      <w:r>
        <w:rPr>
          <w:rFonts w:ascii="Times New Roman" w:hAnsi="Times New Roman" w:cs="Times New Roman"/>
          <w:lang w:val="en-GB"/>
        </w:rPr>
        <w:t xml:space="preserve"> Sustainable Development (2009).</w:t>
      </w:r>
      <w:r w:rsidRPr="00803FC5">
        <w:rPr>
          <w:rFonts w:ascii="Times New Roman" w:hAnsi="Times New Roman" w:cs="Times New Roman"/>
          <w:lang w:val="en-GB"/>
        </w:rPr>
        <w:t xml:space="preserve"> The Cement Sustainability Initiative – a sectoral approach.  WBCSD, Conches.</w:t>
      </w:r>
    </w:p>
    <w:p w:rsidR="00426D26" w:rsidRPr="00803FC5" w:rsidRDefault="00426D26" w:rsidP="00BC0EDC">
      <w:pPr>
        <w:spacing w:after="120" w:line="240" w:lineRule="auto"/>
        <w:rPr>
          <w:rFonts w:ascii="Times New Roman" w:hAnsi="Times New Roman" w:cs="Times New Roman"/>
          <w:lang w:val="en-GB"/>
        </w:rPr>
      </w:pPr>
    </w:p>
    <w:p w:rsidR="00426D26" w:rsidRPr="00803FC5" w:rsidRDefault="00426D26" w:rsidP="00845325">
      <w:pPr>
        <w:rPr>
          <w:rFonts w:ascii="Times New Roman" w:hAnsi="Times New Roman" w:cs="Times New Roman"/>
          <w:lang w:val="en-GB"/>
        </w:rPr>
      </w:pPr>
    </w:p>
    <w:p w:rsidR="00426D26" w:rsidRPr="00803FC5" w:rsidRDefault="00426D26" w:rsidP="00845325">
      <w:pPr>
        <w:rPr>
          <w:rFonts w:ascii="Times New Roman" w:hAnsi="Times New Roman" w:cs="Times New Roman"/>
          <w:lang w:val="en-GB"/>
        </w:rPr>
      </w:pPr>
    </w:p>
    <w:p w:rsidR="00426D26" w:rsidRPr="00803FC5" w:rsidRDefault="00426D26" w:rsidP="00B153CC">
      <w:pPr>
        <w:spacing w:after="120" w:line="240" w:lineRule="auto"/>
        <w:jc w:val="both"/>
        <w:rPr>
          <w:rStyle w:val="HTMLTypewriter"/>
          <w:rFonts w:ascii="Times New Roman" w:hAnsi="Times New Roman" w:cs="Times New Roman"/>
          <w:sz w:val="22"/>
          <w:szCs w:val="22"/>
          <w:lang w:val="en-GB"/>
        </w:rPr>
      </w:pPr>
      <w:r w:rsidRPr="00803FC5">
        <w:rPr>
          <w:rStyle w:val="HTMLTypewriter"/>
          <w:rFonts w:ascii="Times New Roman" w:hAnsi="Times New Roman" w:cs="Times New Roman"/>
          <w:sz w:val="22"/>
          <w:szCs w:val="22"/>
          <w:lang w:val="en-GB"/>
        </w:rPr>
        <w:t xml:space="preserve">. </w:t>
      </w:r>
    </w:p>
    <w:p w:rsidR="00426D26" w:rsidRPr="00803FC5" w:rsidRDefault="00426D26" w:rsidP="00B153CC">
      <w:pPr>
        <w:spacing w:line="240" w:lineRule="auto"/>
        <w:jc w:val="both"/>
        <w:rPr>
          <w:rStyle w:val="HTMLTypewriter"/>
          <w:rFonts w:ascii="Times New Roman" w:hAnsi="Times New Roman" w:cs="Times New Roman"/>
          <w:sz w:val="22"/>
          <w:szCs w:val="22"/>
          <w:lang w:val="en-GB"/>
        </w:rPr>
      </w:pPr>
    </w:p>
    <w:p w:rsidR="00426D26" w:rsidRPr="00061BA0" w:rsidRDefault="00426D26" w:rsidP="00EA5C5C">
      <w:pPr>
        <w:pStyle w:val="Heading1"/>
        <w:spacing w:before="240" w:after="120"/>
        <w:rPr>
          <w:rFonts w:cs="Times New Roman"/>
          <w:b w:val="0"/>
          <w:bCs w:val="0"/>
          <w:color w:val="000080"/>
          <w:sz w:val="36"/>
          <w:szCs w:val="36"/>
          <w:lang w:val="en-GB"/>
        </w:rPr>
      </w:pPr>
      <w:r w:rsidRPr="00803FC5">
        <w:rPr>
          <w:rFonts w:ascii="Times New Roman" w:hAnsi="Times New Roman" w:cs="Times New Roman"/>
          <w:lang w:val="en-GB"/>
        </w:rPr>
        <w:br w:type="column"/>
      </w:r>
      <w:bookmarkStart w:id="146" w:name="_Toc262126472"/>
      <w:r w:rsidRPr="00061BA0">
        <w:rPr>
          <w:color w:val="000080"/>
          <w:sz w:val="36"/>
          <w:szCs w:val="36"/>
          <w:lang w:val="en-GB"/>
        </w:rPr>
        <w:t>Annex 1.  Detailed assessment questions</w:t>
      </w:r>
      <w:bookmarkEnd w:id="146"/>
    </w:p>
    <w:p w:rsidR="00426D26" w:rsidRPr="00803FC5" w:rsidRDefault="00426D26" w:rsidP="00BE6840">
      <w:pPr>
        <w:jc w:val="both"/>
        <w:rPr>
          <w:rFonts w:ascii="Times New Roman" w:hAnsi="Times New Roman" w:cs="Times New Roman"/>
          <w:lang w:val="en-GB"/>
        </w:rPr>
      </w:pPr>
      <w:r w:rsidRPr="00803FC5">
        <w:rPr>
          <w:rFonts w:ascii="Times New Roman" w:hAnsi="Times New Roman" w:cs="Times New Roman"/>
          <w:lang w:val="en-GB"/>
        </w:rPr>
        <w:t>This annex provides an extended set of assessment questions for each of the sector specific assessment areas described in Part 2.</w:t>
      </w:r>
    </w:p>
    <w:p w:rsidR="00426D26" w:rsidRPr="00061BA0" w:rsidRDefault="00426D26" w:rsidP="005621DE">
      <w:pPr>
        <w:pStyle w:val="ListParagraph"/>
        <w:numPr>
          <w:ilvl w:val="0"/>
          <w:numId w:val="56"/>
        </w:numPr>
        <w:spacing w:after="360" w:line="240" w:lineRule="auto"/>
        <w:ind w:hanging="720"/>
        <w:rPr>
          <w:rFonts w:ascii="Cambria" w:hAnsi="Cambria" w:cs="Cambria"/>
          <w:b/>
          <w:bCs/>
          <w:color w:val="000080"/>
          <w:sz w:val="28"/>
          <w:szCs w:val="28"/>
          <w:lang w:val="en-GB"/>
        </w:rPr>
      </w:pPr>
      <w:r w:rsidRPr="00061BA0">
        <w:rPr>
          <w:rFonts w:ascii="Cambria" w:hAnsi="Cambria" w:cs="Cambria"/>
          <w:b/>
          <w:bCs/>
          <w:color w:val="000080"/>
          <w:sz w:val="28"/>
          <w:szCs w:val="28"/>
          <w:lang w:val="en-GB"/>
        </w:rPr>
        <w:t xml:space="preserve"> Policy and strategy</w:t>
      </w:r>
    </w:p>
    <w:p w:rsidR="00426D26" w:rsidRPr="00803FC5" w:rsidRDefault="00426D26" w:rsidP="00DE0250">
      <w:pPr>
        <w:spacing w:after="240" w:line="240" w:lineRule="auto"/>
        <w:rPr>
          <w:rFonts w:ascii="Times New Roman" w:hAnsi="Times New Roman" w:cs="Times New Roman"/>
          <w:lang w:val="en-GB"/>
        </w:rPr>
      </w:pPr>
      <w:r w:rsidRPr="00803FC5">
        <w:rPr>
          <w:rFonts w:ascii="Times New Roman" w:hAnsi="Times New Roman" w:cs="Times New Roman"/>
          <w:lang w:val="en-GB"/>
        </w:rPr>
        <w:t>A check list for assessing national ENR policy and strategy is given below.</w:t>
      </w:r>
    </w:p>
    <w:tbl>
      <w:tblPr>
        <w:tblW w:w="0" w:type="auto"/>
        <w:tblBorders>
          <w:insideH w:val="single" w:sz="8" w:space="0" w:color="FF6600"/>
          <w:insideV w:val="single" w:sz="8" w:space="0" w:color="FF6600"/>
        </w:tblBorders>
        <w:tblLook w:val="00A0"/>
      </w:tblPr>
      <w:tblGrid>
        <w:gridCol w:w="1613"/>
        <w:gridCol w:w="7339"/>
      </w:tblGrid>
      <w:tr w:rsidR="00426D26" w:rsidRPr="00061BA0" w:rsidTr="00061BA0">
        <w:trPr>
          <w:trHeight w:val="488"/>
        </w:trPr>
        <w:tc>
          <w:tcPr>
            <w:tcW w:w="1613" w:type="dxa"/>
          </w:tcPr>
          <w:p w:rsidR="00426D26" w:rsidRPr="00061BA0" w:rsidRDefault="00426D26" w:rsidP="00A53FB1">
            <w:pPr>
              <w:spacing w:after="0" w:line="240" w:lineRule="auto"/>
              <w:jc w:val="center"/>
              <w:rPr>
                <w:rFonts w:ascii="Times New Roman" w:hAnsi="Times New Roman" w:cs="Times New Roman"/>
                <w:b/>
                <w:bCs/>
                <w:lang w:val="en-GB"/>
              </w:rPr>
            </w:pPr>
            <w:r w:rsidRPr="00061BA0">
              <w:rPr>
                <w:rFonts w:ascii="Times New Roman" w:hAnsi="Times New Roman" w:cs="Times New Roman"/>
                <w:b/>
                <w:bCs/>
                <w:lang w:val="en-GB"/>
              </w:rPr>
              <w:t>Category</w:t>
            </w:r>
          </w:p>
        </w:tc>
        <w:tc>
          <w:tcPr>
            <w:tcW w:w="7339" w:type="dxa"/>
          </w:tcPr>
          <w:p w:rsidR="00426D26" w:rsidRPr="00061BA0" w:rsidRDefault="00426D26" w:rsidP="00A53FB1">
            <w:pPr>
              <w:pStyle w:val="ListParagraph"/>
              <w:spacing w:after="0" w:line="240" w:lineRule="auto"/>
              <w:ind w:left="360"/>
              <w:rPr>
                <w:rFonts w:ascii="Times New Roman" w:hAnsi="Times New Roman" w:cs="Times New Roman"/>
                <w:b/>
                <w:bCs/>
                <w:lang w:val="en-GB"/>
              </w:rPr>
            </w:pPr>
            <w:r w:rsidRPr="00061BA0">
              <w:rPr>
                <w:rFonts w:ascii="Times New Roman" w:hAnsi="Times New Roman" w:cs="Times New Roman"/>
                <w:b/>
                <w:bCs/>
                <w:lang w:val="en-GB"/>
              </w:rPr>
              <w:t xml:space="preserve">Assessment question </w:t>
            </w:r>
          </w:p>
        </w:tc>
      </w:tr>
      <w:tr w:rsidR="00426D26" w:rsidRPr="00A53FB1" w:rsidTr="00F87B9F">
        <w:tc>
          <w:tcPr>
            <w:tcW w:w="161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Policy processes</w:t>
            </w:r>
          </w:p>
        </w:tc>
        <w:tc>
          <w:tcPr>
            <w:tcW w:w="7339" w:type="dxa"/>
          </w:tcPr>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 national policy development and updating processes working?</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ENR policy/strategy been developed in participation with relevant stakeholders?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a consensus amongst the key stakeholders that the ENR policy / strategy reflects the outcome of consultations?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policy reflect the national vision and the diversity of value systems of relevant stakeholders?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Have the rights of future generations been considered?</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ENR policy/strategy well understood and disseminated?</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Is the ENR policy/strategy based on a good understanding of the success and failure of previous policy/strategy and does it benefit from the lessons learnt? </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a policy monitoring and policy adjustment mechanism in place?</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Who has expressed demand for policy/strategy change? What are their motives?</w:t>
            </w:r>
          </w:p>
        </w:tc>
      </w:tr>
      <w:tr w:rsidR="00426D26" w:rsidRPr="00A53FB1" w:rsidTr="00F87B9F">
        <w:tc>
          <w:tcPr>
            <w:tcW w:w="161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Policy prioritisation</w:t>
            </w:r>
          </w:p>
        </w:tc>
        <w:tc>
          <w:tcPr>
            <w:tcW w:w="7339" w:type="dxa"/>
          </w:tcPr>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policy realistic and does it prioritise appropriately?</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ENR policy/ strategy focus and prioritise on the key environmental challenges facing the country?</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ENR policy/strategy take into account transboundary effects and agreements?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ENR policy /strategy take into account international commitments?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target groups for the socially relevant policy measures relevantly targeted?</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Have various scenarios and options been explored?</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a long term vision complemented by medium and shorter term goals and targets?</w:t>
            </w:r>
          </w:p>
        </w:tc>
      </w:tr>
      <w:tr w:rsidR="00426D26" w:rsidRPr="00A53FB1" w:rsidTr="00F87B9F">
        <w:tc>
          <w:tcPr>
            <w:tcW w:w="161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Implementation</w:t>
            </w:r>
          </w:p>
        </w:tc>
        <w:tc>
          <w:tcPr>
            <w:tcW w:w="7339" w:type="dxa"/>
          </w:tcPr>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policy being implemented in practice?</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ENR policy/ strategy costed and resourced?</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Has a capacity assessment of the institutions involved in implementation been made?</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 roles of the public sector, the private sector and civil society well defined?</w:t>
            </w:r>
          </w:p>
        </w:tc>
      </w:tr>
      <w:tr w:rsidR="00426D26" w:rsidRPr="00A53FB1" w:rsidTr="00F87B9F">
        <w:tc>
          <w:tcPr>
            <w:tcW w:w="161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Consistency</w:t>
            </w:r>
          </w:p>
        </w:tc>
        <w:tc>
          <w:tcPr>
            <w:tcW w:w="7339" w:type="dxa"/>
          </w:tcPr>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ENR policy/strategy consistent with policies and strategies in other sectors?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ENR policy/strategy consistent with policies/strategies at decentralized levels?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legal framework conducive to implementation of the ENR policy/strategy? Are there legal obstacles or contradictions?</w:t>
            </w:r>
          </w:p>
        </w:tc>
      </w:tr>
      <w:tr w:rsidR="00426D26" w:rsidRPr="00A53FB1" w:rsidTr="00F87B9F">
        <w:tc>
          <w:tcPr>
            <w:tcW w:w="161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Mainstreaming</w:t>
            </w:r>
          </w:p>
        </w:tc>
        <w:tc>
          <w:tcPr>
            <w:tcW w:w="7339" w:type="dxa"/>
          </w:tcPr>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Has the ENR policy/ strategy been mainstreamed in macro policy and development planning? e.g. in national development plans or poverty reduction strategies?</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ENR policy / strategy explicitly contribute to national policies and optimize the potential of the ENR sector and the national endowment of natural capital?</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ENR policy / strategy ensure that the costs of environmental degradation (including human health costs) are properly integrated into sector decision making?</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Has the ENR policy/ strategy been mainstreamed into sectoral policy and strategies?</w:t>
            </w:r>
          </w:p>
        </w:tc>
      </w:tr>
      <w:tr w:rsidR="00426D26" w:rsidRPr="00A53FB1" w:rsidTr="00F87B9F">
        <w:tc>
          <w:tcPr>
            <w:tcW w:w="161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Mainstreamed</w:t>
            </w:r>
          </w:p>
        </w:tc>
        <w:tc>
          <w:tcPr>
            <w:tcW w:w="7339" w:type="dxa"/>
          </w:tcPr>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Has gender, human rights, governance, HIV-AIDS and other cross cutting concerns been mainstreamed into the ENR policy/strategy?</w:t>
            </w:r>
          </w:p>
          <w:p w:rsidR="00426D26" w:rsidRPr="00A53FB1" w:rsidRDefault="00426D26" w:rsidP="00A53FB1">
            <w:pPr>
              <w:pStyle w:val="ListParagraph"/>
              <w:numPr>
                <w:ilvl w:val="0"/>
                <w:numId w:val="13"/>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Have poverty-environment linkages been mainstreamed?</w:t>
            </w:r>
          </w:p>
        </w:tc>
      </w:tr>
    </w:tbl>
    <w:p w:rsidR="00426D26" w:rsidRPr="00803FC5" w:rsidRDefault="00426D26" w:rsidP="00E61A06">
      <w:pPr>
        <w:rPr>
          <w:b/>
          <w:bCs/>
          <w:lang w:val="en-GB"/>
        </w:rPr>
      </w:pPr>
    </w:p>
    <w:p w:rsidR="00426D26" w:rsidRPr="00803FC5" w:rsidRDefault="00426D26" w:rsidP="00E61A06">
      <w:pPr>
        <w:rPr>
          <w:b/>
          <w:bCs/>
          <w:lang w:val="en-GB"/>
        </w:rPr>
      </w:pPr>
    </w:p>
    <w:p w:rsidR="00426D26" w:rsidRPr="00061BA0" w:rsidRDefault="00426D26" w:rsidP="005621DE">
      <w:pPr>
        <w:pStyle w:val="ListParagraph"/>
        <w:numPr>
          <w:ilvl w:val="0"/>
          <w:numId w:val="56"/>
        </w:numPr>
        <w:spacing w:after="360" w:line="240" w:lineRule="auto"/>
        <w:ind w:hanging="720"/>
        <w:rPr>
          <w:rFonts w:ascii="Cambria" w:hAnsi="Cambria" w:cs="Cambria"/>
          <w:b/>
          <w:bCs/>
          <w:color w:val="000080"/>
          <w:sz w:val="28"/>
          <w:szCs w:val="28"/>
          <w:lang w:val="en-GB"/>
        </w:rPr>
      </w:pPr>
      <w:r w:rsidRPr="00061BA0">
        <w:rPr>
          <w:rFonts w:ascii="Cambria" w:hAnsi="Cambria" w:cs="Cambria"/>
          <w:b/>
          <w:bCs/>
          <w:color w:val="000080"/>
          <w:sz w:val="28"/>
          <w:szCs w:val="28"/>
          <w:lang w:val="en-GB"/>
        </w:rPr>
        <w:t>The  Sector Budget</w:t>
      </w:r>
    </w:p>
    <w:p w:rsidR="00426D26" w:rsidRPr="00803FC5" w:rsidRDefault="00426D26" w:rsidP="00DE0250">
      <w:pPr>
        <w:spacing w:after="240" w:line="240" w:lineRule="auto"/>
        <w:jc w:val="both"/>
        <w:rPr>
          <w:rFonts w:ascii="Times New Roman" w:hAnsi="Times New Roman" w:cs="Times New Roman"/>
          <w:lang w:val="en-GB"/>
        </w:rPr>
      </w:pPr>
      <w:r w:rsidRPr="00803FC5">
        <w:rPr>
          <w:rFonts w:ascii="Times New Roman" w:hAnsi="Times New Roman" w:cs="Times New Roman"/>
          <w:lang w:val="en-GB"/>
        </w:rPr>
        <w:t xml:space="preserve">The ENR sector budget will normally be a composite budget made up of individual ministries, departments and environmental agencies spending plans.  Therefore it may be more difficult to compile compared to other more ‘coherent’ sectors.  However, it warrants careful analysis so as to understand the entire financial envelope within which public policy objectives have to be resourced.   </w:t>
      </w:r>
    </w:p>
    <w:tbl>
      <w:tblPr>
        <w:tblW w:w="0" w:type="auto"/>
        <w:tblBorders>
          <w:insideH w:val="single" w:sz="8" w:space="0" w:color="FF6600"/>
          <w:insideV w:val="single" w:sz="8" w:space="0" w:color="FF6600"/>
        </w:tblBorders>
        <w:tblLook w:val="00A0"/>
      </w:tblPr>
      <w:tblGrid>
        <w:gridCol w:w="1557"/>
        <w:gridCol w:w="7395"/>
      </w:tblGrid>
      <w:tr w:rsidR="00426D26" w:rsidRPr="00061BA0" w:rsidTr="00061BA0">
        <w:trPr>
          <w:trHeight w:val="426"/>
        </w:trPr>
        <w:tc>
          <w:tcPr>
            <w:tcW w:w="1557" w:type="dxa"/>
          </w:tcPr>
          <w:p w:rsidR="00426D26" w:rsidRPr="00061BA0" w:rsidRDefault="00426D26" w:rsidP="00A53FB1">
            <w:pPr>
              <w:spacing w:after="0" w:line="240" w:lineRule="auto"/>
              <w:jc w:val="center"/>
              <w:rPr>
                <w:rFonts w:ascii="Times New Roman" w:hAnsi="Times New Roman" w:cs="Times New Roman"/>
                <w:b/>
                <w:bCs/>
                <w:lang w:val="en-GB"/>
              </w:rPr>
            </w:pPr>
            <w:r w:rsidRPr="00061BA0">
              <w:rPr>
                <w:rFonts w:ascii="Times New Roman" w:hAnsi="Times New Roman" w:cs="Times New Roman"/>
                <w:b/>
                <w:bCs/>
                <w:lang w:val="en-GB"/>
              </w:rPr>
              <w:t>Category</w:t>
            </w:r>
          </w:p>
        </w:tc>
        <w:tc>
          <w:tcPr>
            <w:tcW w:w="7395" w:type="dxa"/>
          </w:tcPr>
          <w:p w:rsidR="00426D26" w:rsidRPr="00061BA0" w:rsidRDefault="00426D26" w:rsidP="00A53FB1">
            <w:pPr>
              <w:pStyle w:val="ListParagraph"/>
              <w:spacing w:after="0" w:line="240" w:lineRule="auto"/>
              <w:ind w:left="360"/>
              <w:rPr>
                <w:rFonts w:ascii="Times New Roman" w:hAnsi="Times New Roman" w:cs="Times New Roman"/>
                <w:b/>
                <w:bCs/>
                <w:lang w:val="en-GB"/>
              </w:rPr>
            </w:pPr>
            <w:r w:rsidRPr="00061BA0">
              <w:rPr>
                <w:rFonts w:ascii="Times New Roman" w:hAnsi="Times New Roman" w:cs="Times New Roman"/>
                <w:b/>
                <w:bCs/>
                <w:lang w:val="en-GB"/>
              </w:rPr>
              <w:t xml:space="preserve">Assessment question </w:t>
            </w:r>
          </w:p>
        </w:tc>
      </w:tr>
      <w:tr w:rsidR="00426D26" w:rsidRPr="00A53FB1" w:rsidTr="00F87B9F">
        <w:tc>
          <w:tcPr>
            <w:tcW w:w="1557"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Definitional issues</w:t>
            </w:r>
          </w:p>
        </w:tc>
        <w:tc>
          <w:tcPr>
            <w:tcW w:w="7395" w:type="dxa"/>
          </w:tcPr>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Is there an adequate definition of the ‘environment’ that allows the most important aspects of public spending to be tracked?</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Which government ministries/departments/agencies should be considered in compiling the ‘sector budget’? </w:t>
            </w:r>
          </w:p>
        </w:tc>
      </w:tr>
      <w:tr w:rsidR="00426D26" w:rsidRPr="00A53FB1" w:rsidTr="00F87B9F">
        <w:tc>
          <w:tcPr>
            <w:tcW w:w="1557"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The budgetary process</w:t>
            </w:r>
          </w:p>
        </w:tc>
        <w:tc>
          <w:tcPr>
            <w:tcW w:w="7395" w:type="dxa"/>
          </w:tcPr>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Is there a medium-term budgeting framework to consider?  If so, how does it relate to the Annual Budget?</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Is there a programmatic approach to budgeting and can policy priorities be identified in the budget?  Is it possible to link financial resources with results?</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What national oversight measures are in place in relation to environmental expenditure?</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What public reporting mechanisms exist?</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Do environmental agencies publish Annual Reports containing financial statements?</w:t>
            </w:r>
          </w:p>
        </w:tc>
      </w:tr>
      <w:tr w:rsidR="00426D26" w:rsidRPr="00A53FB1" w:rsidTr="00F87B9F">
        <w:tc>
          <w:tcPr>
            <w:tcW w:w="1557"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Sources of funding</w:t>
            </w:r>
          </w:p>
        </w:tc>
        <w:tc>
          <w:tcPr>
            <w:tcW w:w="7395" w:type="dxa"/>
          </w:tcPr>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are the sources of funding for public spending on the environment?</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Does the present mix of revenue sources hold any implications for the efficiency of spending or its sustainability? </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Is internal revenue collection a major component of financing? If so, is it pursued efficiently, fairly and transparently?</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Is development cooperation funding provided on or off-budget?</w:t>
            </w:r>
          </w:p>
        </w:tc>
      </w:tr>
      <w:tr w:rsidR="00426D26" w:rsidRPr="00A53FB1" w:rsidTr="00F87B9F">
        <w:tc>
          <w:tcPr>
            <w:tcW w:w="1557"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Level of funding</w:t>
            </w:r>
          </w:p>
        </w:tc>
        <w:tc>
          <w:tcPr>
            <w:tcW w:w="7395" w:type="dxa"/>
          </w:tcPr>
          <w:p w:rsidR="00426D26" w:rsidRPr="00A53FB1" w:rsidRDefault="00426D26" w:rsidP="005621DE">
            <w:pPr>
              <w:pStyle w:val="ListParagraph"/>
              <w:numPr>
                <w:ilvl w:val="0"/>
                <w:numId w:val="13"/>
              </w:numPr>
              <w:spacing w:before="40" w:after="40" w:line="240" w:lineRule="auto"/>
              <w:ind w:left="357"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is the overall level of spending on the environment and how is it divided between recurrent and investment budgets?</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Is spending consistent with stated policy priorities? Are there specific targets for the respective environmental themes (e.g. water pollution, waste management, natural resource management)?</w:t>
            </w:r>
          </w:p>
          <w:p w:rsidR="00426D26" w:rsidRPr="00A53FB1" w:rsidRDefault="00426D26" w:rsidP="005621DE">
            <w:pPr>
              <w:pStyle w:val="ListParagraph"/>
              <w:numPr>
                <w:ilvl w:val="0"/>
                <w:numId w:val="13"/>
              </w:numPr>
              <w:spacing w:before="40" w:after="40" w:line="240" w:lineRule="auto"/>
              <w:ind w:left="357"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Do allocations appear to be sufficient to address the main recurrent and investment needs?</w:t>
            </w:r>
          </w:p>
          <w:p w:rsidR="00426D26" w:rsidRPr="00A53FB1" w:rsidRDefault="00426D26" w:rsidP="005621DE">
            <w:pPr>
              <w:pStyle w:val="ListParagraph"/>
              <w:numPr>
                <w:ilvl w:val="0"/>
                <w:numId w:val="13"/>
              </w:numPr>
              <w:spacing w:before="40" w:after="40" w:line="240" w:lineRule="auto"/>
              <w:ind w:left="357"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Are budget allocations subject to revision during the financial year?</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is the level of external funding provided by development partners?</w:t>
            </w:r>
          </w:p>
        </w:tc>
      </w:tr>
      <w:tr w:rsidR="00426D26" w:rsidRPr="00A53FB1" w:rsidTr="00F87B9F">
        <w:tc>
          <w:tcPr>
            <w:tcW w:w="1557"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Mainstreaming</w:t>
            </w:r>
          </w:p>
        </w:tc>
        <w:tc>
          <w:tcPr>
            <w:tcW w:w="7395" w:type="dxa"/>
          </w:tcPr>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are the differences in the composition of the ENR sub-sector budgets (e.g. for environmental protection, forestry or mineral resources)?</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coordination mechanisms exist for the sector budget?</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Are financial allocations provided for environmental actions at different levels of government (national and sub-national spending)?</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demand exists for greater public expenditure on the environment?</w:t>
            </w:r>
          </w:p>
        </w:tc>
      </w:tr>
    </w:tbl>
    <w:p w:rsidR="00426D26" w:rsidRPr="00803FC5" w:rsidRDefault="00426D26" w:rsidP="00D45417">
      <w:pPr>
        <w:spacing w:before="80" w:after="40" w:line="240" w:lineRule="auto"/>
        <w:jc w:val="both"/>
        <w:rPr>
          <w:rFonts w:ascii="Times New Roman" w:hAnsi="Times New Roman" w:cs="Times New Roman"/>
          <w:lang w:val="en-GB"/>
        </w:rPr>
      </w:pPr>
    </w:p>
    <w:p w:rsidR="00426D26" w:rsidRPr="00803FC5" w:rsidRDefault="00426D26" w:rsidP="00333405">
      <w:pPr>
        <w:spacing w:before="80" w:after="40" w:line="240" w:lineRule="auto"/>
        <w:jc w:val="both"/>
        <w:rPr>
          <w:rFonts w:ascii="Times New Roman" w:hAnsi="Times New Roman" w:cs="Times New Roman"/>
          <w:lang w:val="en-GB"/>
        </w:rPr>
      </w:pPr>
    </w:p>
    <w:p w:rsidR="00426D26" w:rsidRPr="00803FC5" w:rsidRDefault="00426D26" w:rsidP="00D45417">
      <w:pPr>
        <w:spacing w:after="360" w:line="240" w:lineRule="auto"/>
        <w:rPr>
          <w:rFonts w:ascii="Cambria" w:hAnsi="Cambria" w:cs="Cambria"/>
          <w:b/>
          <w:bCs/>
          <w:sz w:val="28"/>
          <w:szCs w:val="28"/>
          <w:lang w:val="en-GB"/>
        </w:rPr>
      </w:pPr>
      <w:r w:rsidRPr="00803FC5">
        <w:rPr>
          <w:rFonts w:ascii="Cambria" w:hAnsi="Cambria" w:cs="Cambria"/>
          <w:lang w:val="en-GB"/>
        </w:rPr>
        <w:t xml:space="preserve">  </w:t>
      </w:r>
      <w:r w:rsidRPr="00803FC5">
        <w:rPr>
          <w:rFonts w:ascii="Cambria" w:hAnsi="Cambria" w:cs="Cambria"/>
          <w:b/>
          <w:bCs/>
          <w:sz w:val="28"/>
          <w:szCs w:val="28"/>
          <w:lang w:val="en-GB"/>
        </w:rPr>
        <w:br w:type="column"/>
      </w:r>
    </w:p>
    <w:p w:rsidR="00426D26" w:rsidRPr="00061BA0" w:rsidRDefault="00426D26" w:rsidP="005621DE">
      <w:pPr>
        <w:pStyle w:val="ListParagraph"/>
        <w:numPr>
          <w:ilvl w:val="0"/>
          <w:numId w:val="56"/>
        </w:numPr>
        <w:spacing w:after="360" w:line="240" w:lineRule="auto"/>
        <w:ind w:hanging="720"/>
        <w:rPr>
          <w:rFonts w:ascii="Cambria" w:hAnsi="Cambria" w:cs="Cambria"/>
          <w:b/>
          <w:bCs/>
          <w:color w:val="000080"/>
          <w:sz w:val="28"/>
          <w:szCs w:val="28"/>
          <w:lang w:val="en-GB"/>
        </w:rPr>
      </w:pPr>
      <w:r w:rsidRPr="00061BA0">
        <w:rPr>
          <w:rFonts w:ascii="Cambria" w:hAnsi="Cambria" w:cs="Cambria"/>
          <w:b/>
          <w:bCs/>
          <w:color w:val="000080"/>
          <w:sz w:val="28"/>
          <w:szCs w:val="28"/>
          <w:lang w:val="en-GB"/>
        </w:rPr>
        <w:t xml:space="preserve"> Sector coordination</w:t>
      </w:r>
    </w:p>
    <w:p w:rsidR="00426D26" w:rsidRPr="00803FC5" w:rsidRDefault="00426D26" w:rsidP="00D71D55">
      <w:pPr>
        <w:spacing w:after="240" w:line="240" w:lineRule="auto"/>
        <w:jc w:val="both"/>
        <w:rPr>
          <w:rFonts w:ascii="Times New Roman" w:hAnsi="Times New Roman" w:cs="Times New Roman"/>
          <w:lang w:val="en-GB"/>
        </w:rPr>
      </w:pPr>
      <w:r w:rsidRPr="00803FC5">
        <w:rPr>
          <w:rFonts w:ascii="Times New Roman" w:hAnsi="Times New Roman" w:cs="Times New Roman"/>
          <w:lang w:val="en-GB"/>
        </w:rPr>
        <w:t>Self assessment at institutional level can often bring the greatest insights and has the added advantage of leading to easier downstream implementation of improvements. An assessment of coordination in a sector should interview all parties and not rely predominantly on the view of a single organization.  A check list of assessment questions is given in the following table.</w:t>
      </w:r>
    </w:p>
    <w:tbl>
      <w:tblPr>
        <w:tblW w:w="0" w:type="auto"/>
        <w:tblBorders>
          <w:insideH w:val="single" w:sz="8" w:space="0" w:color="FF6600"/>
          <w:insideV w:val="single" w:sz="8" w:space="0" w:color="FF6600"/>
        </w:tblBorders>
        <w:tblLook w:val="00A0"/>
      </w:tblPr>
      <w:tblGrid>
        <w:gridCol w:w="1674"/>
        <w:gridCol w:w="7278"/>
      </w:tblGrid>
      <w:tr w:rsidR="00426D26" w:rsidRPr="00061BA0" w:rsidTr="00061BA0">
        <w:trPr>
          <w:trHeight w:val="438"/>
        </w:trPr>
        <w:tc>
          <w:tcPr>
            <w:tcW w:w="1674" w:type="dxa"/>
          </w:tcPr>
          <w:p w:rsidR="00426D26" w:rsidRPr="00061BA0" w:rsidRDefault="00426D26" w:rsidP="00A53FB1">
            <w:pPr>
              <w:spacing w:after="0" w:line="240" w:lineRule="auto"/>
              <w:jc w:val="center"/>
              <w:rPr>
                <w:rFonts w:ascii="Times New Roman" w:hAnsi="Times New Roman" w:cs="Times New Roman"/>
                <w:b/>
                <w:bCs/>
                <w:lang w:val="en-GB"/>
              </w:rPr>
            </w:pPr>
            <w:r w:rsidRPr="00061BA0">
              <w:rPr>
                <w:rFonts w:ascii="Times New Roman" w:hAnsi="Times New Roman" w:cs="Times New Roman"/>
                <w:lang w:val="en-GB"/>
              </w:rPr>
              <w:br w:type="page"/>
            </w:r>
            <w:r w:rsidRPr="00061BA0">
              <w:rPr>
                <w:rFonts w:ascii="Times New Roman" w:hAnsi="Times New Roman" w:cs="Times New Roman"/>
                <w:b/>
                <w:bCs/>
                <w:lang w:val="en-GB"/>
              </w:rPr>
              <w:t>Category</w:t>
            </w:r>
          </w:p>
        </w:tc>
        <w:tc>
          <w:tcPr>
            <w:tcW w:w="7278" w:type="dxa"/>
          </w:tcPr>
          <w:p w:rsidR="00426D26" w:rsidRPr="00061BA0" w:rsidRDefault="00426D26" w:rsidP="00A53FB1">
            <w:pPr>
              <w:pStyle w:val="ListParagraph"/>
              <w:spacing w:after="0" w:line="240" w:lineRule="auto"/>
              <w:ind w:left="360"/>
              <w:rPr>
                <w:rFonts w:ascii="Times New Roman" w:hAnsi="Times New Roman" w:cs="Times New Roman"/>
                <w:b/>
                <w:bCs/>
                <w:lang w:val="en-GB"/>
              </w:rPr>
            </w:pPr>
            <w:r w:rsidRPr="00061BA0">
              <w:rPr>
                <w:rFonts w:ascii="Times New Roman" w:hAnsi="Times New Roman" w:cs="Times New Roman"/>
                <w:b/>
                <w:bCs/>
                <w:lang w:val="en-GB"/>
              </w:rPr>
              <w:t xml:space="preserve">Assessment question </w:t>
            </w:r>
          </w:p>
        </w:tc>
      </w:tr>
      <w:tr w:rsidR="00426D26" w:rsidRPr="00A53FB1" w:rsidTr="00F87B9F">
        <w:tc>
          <w:tcPr>
            <w:tcW w:w="1674"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Domestic coordination</w:t>
            </w:r>
          </w:p>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mechanisms</w:t>
            </w:r>
          </w:p>
        </w:tc>
        <w:tc>
          <w:tcPr>
            <w:tcW w:w="727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What are the existing domestic mechanisms of coordination in the sector?</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all the functions of coordination covered by the existing mechanisms?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coordination at local government level as well as at national level?</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there ToRs or mandates or agreed compositions of the coordination groups?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It is clear to whom the coordination bodies are responsible?</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How appropriate is the composition of the coordination bodies: are there any important actors missing? Is the composition wide enough to be inclusive but narrow enough to be operational?</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private sector and civil society involved in sector coordination bodies?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 private sector and civil society have cohesive umbrella groups e.g. chamber of industry; umbrella NGO?</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 resources budgeted /dedicated to coordination sufficient?</w:t>
            </w:r>
          </w:p>
        </w:tc>
      </w:tr>
      <w:tr w:rsidR="00426D26" w:rsidRPr="00A53FB1" w:rsidTr="00F87B9F">
        <w:tc>
          <w:tcPr>
            <w:tcW w:w="1674"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p>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Coordination performance</w:t>
            </w:r>
          </w:p>
        </w:tc>
        <w:tc>
          <w:tcPr>
            <w:tcW w:w="727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 existing mechanisms operational (minutes taken, meetings regularly held, good attendance)?</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there any dysfunctional or outdated coordination mechanisms that it would be better to write off than continue?</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What are the reasons that any poorly functioning coordination mechanisms have failed?</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What coordination functions are missing and is there an explanation for why they have not been included?</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 coordination mechanisms fostering public-private partnerships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sufficient information for the various actors to contribute effectively?</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existing institutional arrangements, sector and project activities loyal to policies?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feedback, from and listening to lower levels, built into the coordination?</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How effectively has the private sector and civil society contributed to the coordination?</w:t>
            </w:r>
          </w:p>
        </w:tc>
      </w:tr>
      <w:tr w:rsidR="00426D26" w:rsidRPr="00A53FB1" w:rsidTr="00F87B9F">
        <w:tc>
          <w:tcPr>
            <w:tcW w:w="1674"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Donor coordination  mechanisms and performance</w:t>
            </w:r>
          </w:p>
        </w:tc>
        <w:tc>
          <w:tcPr>
            <w:tcW w:w="727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a lead donor?</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 donors have their own internal coordination bodies – is government and civil society representatives invited?</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sector coordination government led?</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there significant donors that are not part of donor coordination efforts (either by the government or by donors themselves)?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 donors provide timely information on their activities?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donor coordination lead to donor funding being predictable?</w:t>
            </w:r>
          </w:p>
        </w:tc>
      </w:tr>
    </w:tbl>
    <w:p w:rsidR="00426D26" w:rsidRPr="00803FC5" w:rsidRDefault="00426D26" w:rsidP="00E11DD1">
      <w:pPr>
        <w:rPr>
          <w:rFonts w:ascii="Arial" w:hAnsi="Arial" w:cs="Arial"/>
          <w:sz w:val="20"/>
          <w:szCs w:val="20"/>
          <w:lang w:val="en-GB"/>
        </w:rPr>
      </w:pPr>
    </w:p>
    <w:p w:rsidR="00426D26" w:rsidRPr="00803FC5" w:rsidRDefault="00426D26">
      <w:pPr>
        <w:rPr>
          <w:rFonts w:ascii="Times New Roman" w:hAnsi="Times New Roman" w:cs="Times New Roman"/>
          <w:lang w:val="en-GB"/>
        </w:rPr>
      </w:pPr>
      <w:r w:rsidRPr="00803FC5">
        <w:rPr>
          <w:rFonts w:ascii="Times New Roman" w:hAnsi="Times New Roman" w:cs="Times New Roman"/>
          <w:lang w:val="en-GB"/>
        </w:rPr>
        <w:t xml:space="preserve"> </w:t>
      </w:r>
    </w:p>
    <w:p w:rsidR="00426D26" w:rsidRPr="00061BA0" w:rsidRDefault="00426D26" w:rsidP="005621DE">
      <w:pPr>
        <w:pStyle w:val="ListParagraph"/>
        <w:numPr>
          <w:ilvl w:val="0"/>
          <w:numId w:val="56"/>
        </w:numPr>
        <w:spacing w:after="360" w:line="240" w:lineRule="auto"/>
        <w:ind w:hanging="720"/>
        <w:rPr>
          <w:color w:val="000080"/>
          <w:sz w:val="28"/>
          <w:szCs w:val="28"/>
          <w:lang w:val="en-GB"/>
        </w:rPr>
      </w:pPr>
      <w:r w:rsidRPr="00803FC5">
        <w:rPr>
          <w:rFonts w:ascii="Times New Roman" w:hAnsi="Times New Roman" w:cs="Times New Roman"/>
          <w:lang w:val="en-GB"/>
        </w:rPr>
        <w:br w:type="column"/>
      </w:r>
      <w:r w:rsidRPr="00061BA0">
        <w:rPr>
          <w:rFonts w:ascii="Cambria" w:hAnsi="Cambria" w:cs="Cambria"/>
          <w:b/>
          <w:bCs/>
          <w:color w:val="000080"/>
          <w:sz w:val="28"/>
          <w:szCs w:val="28"/>
          <w:lang w:val="en-GB"/>
        </w:rPr>
        <w:t xml:space="preserve"> </w:t>
      </w:r>
      <w:bookmarkStart w:id="147" w:name="_Toc256505895"/>
      <w:r w:rsidRPr="00061BA0">
        <w:rPr>
          <w:rFonts w:ascii="Cambria" w:hAnsi="Cambria" w:cs="Cambria"/>
          <w:b/>
          <w:bCs/>
          <w:color w:val="000080"/>
          <w:sz w:val="28"/>
          <w:szCs w:val="28"/>
          <w:lang w:val="en-GB"/>
        </w:rPr>
        <w:t>Institutions and capacities</w:t>
      </w:r>
      <w:bookmarkEnd w:id="147"/>
    </w:p>
    <w:p w:rsidR="00426D26" w:rsidRPr="00803FC5" w:rsidRDefault="00426D26" w:rsidP="005D766F">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An institutional assessment will need to start with a thorough understanding of the environmental challenges and opportunities facing the country. It will also be necessary to assess the degree to which environmental and related policies and strategies are appropriate for these challenges. These tasks will normally have been done as part of a policy assessment. </w:t>
      </w:r>
    </w:p>
    <w:p w:rsidR="00426D26" w:rsidRPr="00803FC5" w:rsidRDefault="00426D26" w:rsidP="005D766F">
      <w:pPr>
        <w:spacing w:after="120" w:line="240" w:lineRule="auto"/>
        <w:jc w:val="both"/>
        <w:rPr>
          <w:rFonts w:ascii="Times New Roman" w:hAnsi="Times New Roman" w:cs="Times New Roman"/>
          <w:lang w:val="en-GB"/>
        </w:rPr>
      </w:pPr>
      <w:r w:rsidRPr="00803FC5">
        <w:rPr>
          <w:rFonts w:ascii="Times New Roman" w:hAnsi="Times New Roman" w:cs="Times New Roman"/>
          <w:lang w:val="en-GB"/>
        </w:rPr>
        <w:t xml:space="preserve">Many countries have good policies and strategies but a poor record in implementing them.  Lack of political will to implement the policies, ineffectual governance and inadequate institutional capacity are the most common reasons cited for failure to implement otherwise suitable policies. There are many institutional assessment tools and techniques available and some of them are summarized in the Box below.  It will usually be worthwhile to start with the results of a recent assessment and where necessary update and deepen the analysis. </w:t>
      </w:r>
    </w:p>
    <w:p w:rsidR="00426D26" w:rsidRPr="00803FC5" w:rsidRDefault="00426D26" w:rsidP="005D766F">
      <w:pPr>
        <w:rPr>
          <w:lang w:val="en-GB"/>
        </w:rPr>
      </w:pPr>
      <w:r>
        <w:rPr>
          <w:noProof/>
        </w:rPr>
        <w:pict>
          <v:shape id="_x0000_s1227" type="#_x0000_t202" style="position:absolute;margin-left:3.95pt;margin-top:11.45pt;width:445.7pt;height:225.1pt;z-index:251635200" fillcolor="#fc9" strokecolor="#f60">
            <v:textbox style="mso-next-textbox:#_x0000_s1227">
              <w:txbxContent>
                <w:p w:rsidR="00426D26" w:rsidRPr="00061BA0" w:rsidRDefault="00426D26" w:rsidP="00BE6BF9">
                  <w:pPr>
                    <w:spacing w:before="120" w:after="240" w:line="240" w:lineRule="auto"/>
                    <w:rPr>
                      <w:rFonts w:ascii="Times New Roman" w:hAnsi="Times New Roman" w:cs="Times New Roman"/>
                      <w:b/>
                      <w:bCs/>
                    </w:rPr>
                  </w:pPr>
                  <w:r w:rsidRPr="00061BA0">
                    <w:rPr>
                      <w:rFonts w:ascii="Times New Roman" w:hAnsi="Times New Roman" w:cs="Times New Roman"/>
                      <w:b/>
                      <w:bCs/>
                    </w:rPr>
                    <w:t>Box 35:  common tools and methods used for institutional assessment</w:t>
                  </w:r>
                </w:p>
                <w:p w:rsidR="00426D26" w:rsidRPr="00DF618E" w:rsidRDefault="00426D26" w:rsidP="00643951">
                  <w:pPr>
                    <w:pStyle w:val="ListParagraph"/>
                    <w:numPr>
                      <w:ilvl w:val="0"/>
                      <w:numId w:val="42"/>
                    </w:numPr>
                    <w:spacing w:after="0" w:line="240" w:lineRule="auto"/>
                    <w:jc w:val="both"/>
                    <w:rPr>
                      <w:rFonts w:ascii="Times New Roman" w:hAnsi="Times New Roman" w:cs="Times New Roman"/>
                      <w:sz w:val="20"/>
                      <w:szCs w:val="20"/>
                    </w:rPr>
                  </w:pPr>
                  <w:r w:rsidRPr="00061BA0">
                    <w:rPr>
                      <w:rFonts w:ascii="Times New Roman" w:hAnsi="Times New Roman" w:cs="Times New Roman"/>
                      <w:b/>
                      <w:color w:val="000080"/>
                      <w:sz w:val="20"/>
                      <w:szCs w:val="20"/>
                    </w:rPr>
                    <w:t>Country Environmental Analysis</w:t>
                  </w:r>
                  <w:r w:rsidRPr="00DF618E">
                    <w:rPr>
                      <w:rFonts w:ascii="Times New Roman" w:hAnsi="Times New Roman" w:cs="Times New Roman"/>
                      <w:sz w:val="20"/>
                      <w:szCs w:val="20"/>
                    </w:rPr>
                    <w:t xml:space="preserve">  /profile – Diagnostic tools that are intended to determine how effective and reliable national environmental systems are, not only to help a domestic diagnosis and strategy for responding to the challenges but also as a basis for determining the suitability of  sector grants and loans. Used by ADB and WB (analysis) and EC (profile)</w:t>
                  </w:r>
                </w:p>
                <w:p w:rsidR="00426D26" w:rsidRPr="00DF618E" w:rsidRDefault="00426D26" w:rsidP="00643951">
                  <w:pPr>
                    <w:pStyle w:val="ListParagraph"/>
                    <w:numPr>
                      <w:ilvl w:val="0"/>
                      <w:numId w:val="42"/>
                    </w:numPr>
                    <w:spacing w:after="0" w:line="240" w:lineRule="auto"/>
                    <w:jc w:val="both"/>
                    <w:rPr>
                      <w:rFonts w:ascii="Times New Roman" w:hAnsi="Times New Roman" w:cs="Times New Roman"/>
                      <w:sz w:val="20"/>
                      <w:szCs w:val="20"/>
                    </w:rPr>
                  </w:pPr>
                  <w:r w:rsidRPr="00061BA0">
                    <w:rPr>
                      <w:rFonts w:ascii="Times New Roman" w:hAnsi="Times New Roman" w:cs="Times New Roman"/>
                      <w:b/>
                      <w:color w:val="000080"/>
                      <w:sz w:val="20"/>
                      <w:szCs w:val="20"/>
                    </w:rPr>
                    <w:t>National capacity self assessment for global environmental management –</w:t>
                  </w:r>
                  <w:r w:rsidRPr="00DF618E">
                    <w:rPr>
                      <w:rFonts w:ascii="Times New Roman" w:hAnsi="Times New Roman" w:cs="Times New Roman"/>
                      <w:sz w:val="20"/>
                      <w:szCs w:val="20"/>
                    </w:rPr>
                    <w:t xml:space="preserve"> A  methodology aimed at helping countries to identify capacity constraints for addressing cross cutting global environmental issues UNDP/GEF</w:t>
                  </w:r>
                </w:p>
                <w:p w:rsidR="00426D26" w:rsidRPr="00DF618E" w:rsidRDefault="00426D26" w:rsidP="00643951">
                  <w:pPr>
                    <w:pStyle w:val="ListParagraph"/>
                    <w:numPr>
                      <w:ilvl w:val="0"/>
                      <w:numId w:val="42"/>
                    </w:numPr>
                    <w:spacing w:after="0" w:line="240" w:lineRule="auto"/>
                    <w:jc w:val="both"/>
                    <w:rPr>
                      <w:rFonts w:ascii="Times New Roman" w:hAnsi="Times New Roman" w:cs="Times New Roman"/>
                      <w:sz w:val="20"/>
                      <w:szCs w:val="20"/>
                    </w:rPr>
                  </w:pPr>
                  <w:r w:rsidRPr="00061BA0">
                    <w:rPr>
                      <w:rFonts w:ascii="Times New Roman" w:hAnsi="Times New Roman" w:cs="Times New Roman"/>
                      <w:b/>
                      <w:color w:val="000080"/>
                      <w:sz w:val="20"/>
                      <w:szCs w:val="20"/>
                    </w:rPr>
                    <w:t>Performance review of environmental funds –</w:t>
                  </w:r>
                  <w:r w:rsidRPr="00DF618E">
                    <w:rPr>
                      <w:rFonts w:ascii="Times New Roman" w:hAnsi="Times New Roman" w:cs="Times New Roman"/>
                      <w:sz w:val="20"/>
                      <w:szCs w:val="20"/>
                    </w:rPr>
                    <w:t xml:space="preserve"> voluntary audits on administration and management of environmental protection funds – OECD </w:t>
                  </w:r>
                </w:p>
                <w:p w:rsidR="00426D26" w:rsidRPr="00DF618E" w:rsidRDefault="00426D26" w:rsidP="00643951">
                  <w:pPr>
                    <w:pStyle w:val="ListParagraph"/>
                    <w:numPr>
                      <w:ilvl w:val="0"/>
                      <w:numId w:val="42"/>
                    </w:numPr>
                    <w:spacing w:after="0" w:line="240" w:lineRule="auto"/>
                    <w:jc w:val="both"/>
                    <w:rPr>
                      <w:rFonts w:ascii="Times New Roman" w:hAnsi="Times New Roman" w:cs="Times New Roman"/>
                      <w:sz w:val="20"/>
                      <w:szCs w:val="20"/>
                    </w:rPr>
                  </w:pPr>
                  <w:r w:rsidRPr="00061BA0">
                    <w:rPr>
                      <w:rFonts w:ascii="Times New Roman" w:hAnsi="Times New Roman" w:cs="Times New Roman"/>
                      <w:b/>
                      <w:color w:val="000080"/>
                      <w:sz w:val="20"/>
                      <w:szCs w:val="20"/>
                    </w:rPr>
                    <w:t>IMPEL review initiative –</w:t>
                  </w:r>
                  <w:r w:rsidRPr="00DF618E">
                    <w:rPr>
                      <w:rFonts w:ascii="Times New Roman" w:hAnsi="Times New Roman" w:cs="Times New Roman"/>
                      <w:sz w:val="20"/>
                      <w:szCs w:val="20"/>
                    </w:rPr>
                    <w:t xml:space="preserve"> voluntary scheme to review implementation and enforcement of environmental law – EC countries</w:t>
                  </w:r>
                </w:p>
                <w:p w:rsidR="00426D26" w:rsidRPr="00DF618E" w:rsidRDefault="00426D26" w:rsidP="00643951">
                  <w:pPr>
                    <w:pStyle w:val="ListParagraph"/>
                    <w:numPr>
                      <w:ilvl w:val="0"/>
                      <w:numId w:val="42"/>
                    </w:numPr>
                    <w:spacing w:after="0" w:line="240" w:lineRule="auto"/>
                    <w:jc w:val="both"/>
                    <w:rPr>
                      <w:rFonts w:ascii="Times New Roman" w:hAnsi="Times New Roman" w:cs="Times New Roman"/>
                      <w:sz w:val="20"/>
                      <w:szCs w:val="20"/>
                    </w:rPr>
                  </w:pPr>
                  <w:r w:rsidRPr="00061BA0">
                    <w:rPr>
                      <w:rFonts w:ascii="Times New Roman" w:hAnsi="Times New Roman" w:cs="Times New Roman"/>
                      <w:b/>
                      <w:color w:val="000080"/>
                      <w:sz w:val="20"/>
                      <w:szCs w:val="20"/>
                    </w:rPr>
                    <w:t>Functional analysis –</w:t>
                  </w:r>
                  <w:r w:rsidRPr="00DF618E">
                    <w:rPr>
                      <w:rFonts w:ascii="Times New Roman" w:hAnsi="Times New Roman" w:cs="Times New Roman"/>
                      <w:sz w:val="20"/>
                      <w:szCs w:val="20"/>
                    </w:rPr>
                    <w:t xml:space="preserve"> a generic term that uses many techniques including the 6 “s” (strategy / systems/ structure/ staffing/ incentives/ relationships) and other methods.</w:t>
                  </w:r>
                </w:p>
                <w:p w:rsidR="00426D26" w:rsidRPr="00DF618E" w:rsidRDefault="00426D26" w:rsidP="00643951">
                  <w:pPr>
                    <w:pStyle w:val="ListParagraph"/>
                    <w:numPr>
                      <w:ilvl w:val="0"/>
                      <w:numId w:val="42"/>
                    </w:numPr>
                    <w:spacing w:after="0" w:line="240" w:lineRule="auto"/>
                    <w:jc w:val="both"/>
                    <w:rPr>
                      <w:rFonts w:ascii="Times New Roman" w:hAnsi="Times New Roman" w:cs="Times New Roman"/>
                      <w:sz w:val="20"/>
                      <w:szCs w:val="20"/>
                    </w:rPr>
                  </w:pPr>
                  <w:r w:rsidRPr="00061BA0">
                    <w:rPr>
                      <w:rFonts w:ascii="Times New Roman" w:hAnsi="Times New Roman" w:cs="Times New Roman"/>
                      <w:b/>
                      <w:color w:val="000080"/>
                      <w:sz w:val="20"/>
                      <w:szCs w:val="20"/>
                    </w:rPr>
                    <w:t>Environment performance reviews –</w:t>
                  </w:r>
                  <w:r w:rsidRPr="00DF618E">
                    <w:rPr>
                      <w:rFonts w:ascii="Times New Roman" w:hAnsi="Times New Roman" w:cs="Times New Roman"/>
                      <w:sz w:val="20"/>
                      <w:szCs w:val="20"/>
                    </w:rPr>
                    <w:t xml:space="preserve"> OECD/UNECE – mainly directed at OECD countries although recently extended to Russia and China</w:t>
                  </w:r>
                </w:p>
                <w:p w:rsidR="00426D26" w:rsidRPr="00DF618E" w:rsidRDefault="00426D26" w:rsidP="005D766F">
                  <w:pPr>
                    <w:rPr>
                      <w:rFonts w:ascii="Times New Roman" w:hAnsi="Times New Roman" w:cs="Times New Roman"/>
                      <w:sz w:val="20"/>
                      <w:szCs w:val="20"/>
                    </w:rPr>
                  </w:pPr>
                </w:p>
              </w:txbxContent>
            </v:textbox>
            <w10:anchorlock/>
          </v:shape>
        </w:pict>
      </w: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lang w:val="en-GB"/>
        </w:rPr>
      </w:pPr>
    </w:p>
    <w:p w:rsidR="00426D26" w:rsidRPr="00803FC5" w:rsidRDefault="00426D26" w:rsidP="005D766F">
      <w:pPr>
        <w:rPr>
          <w:rFonts w:ascii="Times New Roman" w:hAnsi="Times New Roman" w:cs="Times New Roman"/>
          <w:lang w:val="en-GB"/>
        </w:rPr>
      </w:pPr>
    </w:p>
    <w:p w:rsidR="00426D26" w:rsidRPr="00803FC5" w:rsidRDefault="00426D26" w:rsidP="005D766F">
      <w:pPr>
        <w:rPr>
          <w:rFonts w:ascii="Times New Roman" w:hAnsi="Times New Roman" w:cs="Times New Roman"/>
          <w:lang w:val="en-GB"/>
        </w:rPr>
      </w:pPr>
      <w:r w:rsidRPr="00803FC5">
        <w:rPr>
          <w:rFonts w:ascii="Times New Roman" w:hAnsi="Times New Roman" w:cs="Times New Roman"/>
          <w:lang w:val="en-GB"/>
        </w:rPr>
        <w:t>A generic list of assessment questions is given below. This list will need to be reviewed and added to depending on the country and environmental situation in question.</w:t>
      </w:r>
    </w:p>
    <w:tbl>
      <w:tblPr>
        <w:tblW w:w="0" w:type="auto"/>
        <w:tblBorders>
          <w:insideH w:val="single" w:sz="8" w:space="0" w:color="FF6600"/>
          <w:insideV w:val="single" w:sz="8" w:space="0" w:color="FF6600"/>
        </w:tblBorders>
        <w:tblLook w:val="00A0"/>
      </w:tblPr>
      <w:tblGrid>
        <w:gridCol w:w="1673"/>
        <w:gridCol w:w="7138"/>
      </w:tblGrid>
      <w:tr w:rsidR="00426D26" w:rsidRPr="00061BA0" w:rsidTr="00061BA0">
        <w:trPr>
          <w:trHeight w:val="414"/>
        </w:trPr>
        <w:tc>
          <w:tcPr>
            <w:tcW w:w="1673" w:type="dxa"/>
          </w:tcPr>
          <w:p w:rsidR="00426D26" w:rsidRPr="00061BA0" w:rsidRDefault="00426D26" w:rsidP="00A53FB1">
            <w:pPr>
              <w:spacing w:after="0" w:line="240" w:lineRule="auto"/>
              <w:jc w:val="center"/>
              <w:rPr>
                <w:rFonts w:ascii="Times New Roman" w:hAnsi="Times New Roman" w:cs="Times New Roman"/>
                <w:b/>
                <w:bCs/>
                <w:lang w:val="en-GB"/>
              </w:rPr>
            </w:pPr>
            <w:r w:rsidRPr="00061BA0">
              <w:rPr>
                <w:rFonts w:ascii="Times New Roman" w:hAnsi="Times New Roman" w:cs="Times New Roman"/>
                <w:lang w:val="en-GB"/>
              </w:rPr>
              <w:br w:type="page"/>
            </w:r>
            <w:r w:rsidRPr="00061BA0">
              <w:rPr>
                <w:rFonts w:ascii="Times New Roman" w:hAnsi="Times New Roman" w:cs="Times New Roman"/>
                <w:b/>
                <w:bCs/>
                <w:lang w:val="en-GB"/>
              </w:rPr>
              <w:t>Category</w:t>
            </w:r>
          </w:p>
        </w:tc>
        <w:tc>
          <w:tcPr>
            <w:tcW w:w="7138" w:type="dxa"/>
          </w:tcPr>
          <w:p w:rsidR="00426D26" w:rsidRPr="00061BA0" w:rsidRDefault="00426D26" w:rsidP="00A53FB1">
            <w:pPr>
              <w:pStyle w:val="ListParagraph"/>
              <w:spacing w:after="0" w:line="240" w:lineRule="auto"/>
              <w:ind w:left="360"/>
              <w:rPr>
                <w:rFonts w:ascii="Times New Roman" w:hAnsi="Times New Roman" w:cs="Times New Roman"/>
                <w:b/>
                <w:bCs/>
                <w:lang w:val="en-GB"/>
              </w:rPr>
            </w:pPr>
            <w:r w:rsidRPr="00061BA0">
              <w:rPr>
                <w:rFonts w:ascii="Times New Roman" w:hAnsi="Times New Roman" w:cs="Times New Roman"/>
                <w:b/>
                <w:bCs/>
                <w:lang w:val="en-GB"/>
              </w:rPr>
              <w:t xml:space="preserve">Assessment question </w:t>
            </w: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Enabling environment</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evidence of institutional support for the sector at the supra level i.e. Ministry of planning, office of the President etc?</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legal framework appropriate for meeting constitutional provisions for the environment and responding to the challenges faced by the environmental sector?</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performance of the environment sector (as part of the civil service) reviewed or reported on by a central body such as the ministry of public services?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What has the outcome of any performance review been?</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an improving tendency in performance?</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a strong disparity in pay between civil servants and the private sector?</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Are there distortive or perverse incentives in the form of allowance payments or similar factors?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 environmental mandates of key ministries and institutions in the sector clear?</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environment integrated into development and sector objectives and budgets?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planning process robust, on time, consistent and realistic?</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Sector functions</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How are the main sector functions distributed among different organizations:</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Policy setting</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Regulation</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Information management</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Planning and implementation</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Resource mobilisation </w:t>
            </w: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Institution focused – structure</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structure compatible with policy objectives, legal mandate and the strategy of the institution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there too few or too many hierarchical levels?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structure promote coordination among its parts?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structure allow for appropriate centralisation or decentralisation of authority?</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structure permit the appropriate grouping of activities?</w:t>
            </w: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Institution focused – staffing</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Is there an effective human resources management and human resources development function? Is there a training plan?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Has there been any internal capacity assessment or reflection on how to improve performance?</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staff trained and competent for the duties assigned?</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 job descriptions exist and is the job grading appropriate?</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What has been the outcome of earlier capacity building efforts?</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Does the establishment have sufficient staff to carry out  the mandate</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there persistent vacancies?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management effective?</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Are there clearly established priorities? </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Do staff know what is expected of them?</w:t>
            </w:r>
          </w:p>
          <w:p w:rsidR="00426D26" w:rsidRPr="00A53FB1" w:rsidRDefault="00426D26" w:rsidP="00643951">
            <w:pPr>
              <w:pStyle w:val="ListParagraph"/>
              <w:numPr>
                <w:ilvl w:val="1"/>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regular meetings held within and between different departments</w:t>
            </w: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Institution focused – systems</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Are key Environmental assessment tools and systems used e.g.  EIA/SEA?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physical infrastructure of offices, information technology services etc appropriate?</w:t>
            </w:r>
          </w:p>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Information systems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How effective is the generation, storage, retrieval and reporting of environmental information?</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information flow well designed and fluid in practice</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How effective is internal and external communication?</w:t>
            </w:r>
          </w:p>
          <w:p w:rsidR="00426D26" w:rsidRPr="00A53FB1" w:rsidRDefault="00426D26" w:rsidP="00A53FB1">
            <w:pPr>
              <w:spacing w:after="0" w:line="240" w:lineRule="auto"/>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Governance</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Are there credible governance systems of accountability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Is there evidence that the organization can learn and adapt?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Is there an environmental compliant mechanism and are complaints dealt with promptly </w:t>
            </w: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Institution focused – incentives</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staff promoted on merit?</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staff motivated (what is the level of absenteeism?)</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What is the turnover of key staff</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reward structure appropriate?</w:t>
            </w:r>
          </w:p>
        </w:tc>
      </w:tr>
      <w:tr w:rsidR="00426D26" w:rsidRPr="00A53FB1" w:rsidTr="00F87B9F">
        <w:tc>
          <w:tcPr>
            <w:tcW w:w="1673"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Institution focused – linkages</w:t>
            </w:r>
          </w:p>
        </w:tc>
        <w:tc>
          <w:tcPr>
            <w:tcW w:w="7138" w:type="dxa"/>
          </w:tcPr>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 division of responsibility clear between the institutions and its partners?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Where there are concurrent duties, is it clear what the role of the participating parties is?</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Are there well set out obligations for information transfer?</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Where are the opportunities for participation of civil society? </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any formal mainstreaming e.g. environment desk or environment unit?</w:t>
            </w:r>
          </w:p>
          <w:p w:rsidR="00426D26" w:rsidRPr="00A53FB1" w:rsidRDefault="00426D26" w:rsidP="00643951">
            <w:pPr>
              <w:pStyle w:val="ListParagraph"/>
              <w:numPr>
                <w:ilvl w:val="0"/>
                <w:numId w:val="28"/>
              </w:numPr>
              <w:spacing w:after="0" w:line="240" w:lineRule="auto"/>
              <w:rPr>
                <w:rFonts w:ascii="Times New Roman" w:hAnsi="Times New Roman" w:cs="Times New Roman"/>
                <w:sz w:val="20"/>
                <w:szCs w:val="20"/>
                <w:lang w:val="en-GB"/>
              </w:rPr>
            </w:pPr>
            <w:r w:rsidRPr="00A53FB1">
              <w:rPr>
                <w:rFonts w:ascii="Times New Roman" w:hAnsi="Times New Roman" w:cs="Times New Roman"/>
                <w:sz w:val="20"/>
                <w:szCs w:val="20"/>
                <w:lang w:val="en-GB"/>
              </w:rPr>
              <w:t>Is there collaboration in the use of EIA and SEA?</w:t>
            </w:r>
          </w:p>
        </w:tc>
      </w:tr>
    </w:tbl>
    <w:p w:rsidR="00426D26" w:rsidRPr="00803FC5" w:rsidRDefault="00426D26" w:rsidP="005D766F">
      <w:pPr>
        <w:rPr>
          <w:lang w:val="en-GB"/>
        </w:rPr>
      </w:pPr>
    </w:p>
    <w:p w:rsidR="00426D26" w:rsidRPr="00803FC5" w:rsidRDefault="00426D26">
      <w:pPr>
        <w:rPr>
          <w:rFonts w:ascii="Times New Roman" w:hAnsi="Times New Roman" w:cs="Times New Roman"/>
          <w:lang w:val="en-GB"/>
        </w:rPr>
      </w:pPr>
    </w:p>
    <w:p w:rsidR="00426D26" w:rsidRPr="00803FC5" w:rsidRDefault="00426D26">
      <w:pPr>
        <w:rPr>
          <w:rFonts w:ascii="Times New Roman" w:hAnsi="Times New Roman" w:cs="Times New Roman"/>
          <w:lang w:val="en-GB"/>
        </w:rPr>
      </w:pPr>
    </w:p>
    <w:p w:rsidR="00426D26" w:rsidRPr="00803FC5" w:rsidRDefault="00426D26">
      <w:pPr>
        <w:rPr>
          <w:rFonts w:ascii="Times New Roman" w:hAnsi="Times New Roman" w:cs="Times New Roman"/>
          <w:lang w:val="en-GB"/>
        </w:rPr>
      </w:pPr>
    </w:p>
    <w:p w:rsidR="00426D26" w:rsidRPr="00B83BDA" w:rsidRDefault="00426D26" w:rsidP="005621DE">
      <w:pPr>
        <w:pStyle w:val="ListParagraph"/>
        <w:numPr>
          <w:ilvl w:val="0"/>
          <w:numId w:val="56"/>
        </w:numPr>
        <w:ind w:hanging="720"/>
        <w:rPr>
          <w:rFonts w:ascii="Cambria" w:hAnsi="Cambria" w:cs="Cambria"/>
          <w:b/>
          <w:bCs/>
          <w:color w:val="000080"/>
          <w:sz w:val="28"/>
          <w:szCs w:val="28"/>
          <w:lang w:val="en-GB"/>
        </w:rPr>
      </w:pPr>
      <w:r w:rsidRPr="00B83BDA">
        <w:rPr>
          <w:rFonts w:ascii="Cambria" w:hAnsi="Cambria" w:cs="Cambria"/>
          <w:b/>
          <w:bCs/>
          <w:color w:val="000080"/>
          <w:sz w:val="28"/>
          <w:szCs w:val="28"/>
          <w:lang w:val="en-GB"/>
        </w:rPr>
        <w:t xml:space="preserve"> Performance monitoring of sector programmes</w:t>
      </w:r>
    </w:p>
    <w:p w:rsidR="00426D26" w:rsidRPr="00803FC5" w:rsidRDefault="00426D26" w:rsidP="00944B92">
      <w:pPr>
        <w:spacing w:line="240" w:lineRule="auto"/>
        <w:jc w:val="both"/>
        <w:rPr>
          <w:rFonts w:ascii="Times New Roman" w:hAnsi="Times New Roman" w:cs="Times New Roman"/>
          <w:lang w:val="en-GB"/>
        </w:rPr>
      </w:pPr>
      <w:r w:rsidRPr="00803FC5">
        <w:rPr>
          <w:rFonts w:ascii="Times New Roman" w:hAnsi="Times New Roman" w:cs="Times New Roman"/>
          <w:lang w:val="en-GB"/>
        </w:rPr>
        <w:t>The ENR sector rarely has a systematic approach towards performance monitoring.  This is therefore an important advance to be promoted under the sector approach.  There is much to learn from other sectors where the sector approach is more advanced.  A check list for assessing the sector performance monitoring framework is given below.</w:t>
      </w:r>
    </w:p>
    <w:tbl>
      <w:tblPr>
        <w:tblW w:w="0" w:type="auto"/>
        <w:tblBorders>
          <w:insideH w:val="single" w:sz="8" w:space="0" w:color="FF6600"/>
          <w:insideV w:val="single" w:sz="8" w:space="0" w:color="FF6600"/>
        </w:tblBorders>
        <w:tblLook w:val="00A0"/>
      </w:tblPr>
      <w:tblGrid>
        <w:gridCol w:w="1502"/>
        <w:gridCol w:w="7450"/>
      </w:tblGrid>
      <w:tr w:rsidR="00426D26" w:rsidRPr="00B83BDA" w:rsidTr="00B83BDA">
        <w:trPr>
          <w:trHeight w:val="378"/>
        </w:trPr>
        <w:tc>
          <w:tcPr>
            <w:tcW w:w="1502" w:type="dxa"/>
          </w:tcPr>
          <w:p w:rsidR="00426D26" w:rsidRPr="00B83BDA" w:rsidRDefault="00426D26" w:rsidP="00A53FB1">
            <w:pPr>
              <w:spacing w:after="0" w:line="240" w:lineRule="auto"/>
              <w:jc w:val="center"/>
              <w:rPr>
                <w:rFonts w:ascii="Times New Roman" w:hAnsi="Times New Roman" w:cs="Times New Roman"/>
                <w:b/>
                <w:bCs/>
                <w:lang w:val="en-GB"/>
              </w:rPr>
            </w:pPr>
            <w:r w:rsidRPr="00B83BDA">
              <w:rPr>
                <w:rFonts w:ascii="Times New Roman" w:hAnsi="Times New Roman" w:cs="Times New Roman"/>
                <w:b/>
                <w:bCs/>
                <w:lang w:val="en-GB"/>
              </w:rPr>
              <w:t>Category</w:t>
            </w:r>
          </w:p>
        </w:tc>
        <w:tc>
          <w:tcPr>
            <w:tcW w:w="7450" w:type="dxa"/>
          </w:tcPr>
          <w:p w:rsidR="00426D26" w:rsidRPr="00B83BDA" w:rsidRDefault="00426D26" w:rsidP="00A53FB1">
            <w:pPr>
              <w:pStyle w:val="ListParagraph"/>
              <w:spacing w:after="0" w:line="240" w:lineRule="auto"/>
              <w:ind w:left="360"/>
              <w:rPr>
                <w:rFonts w:ascii="Times New Roman" w:hAnsi="Times New Roman" w:cs="Times New Roman"/>
                <w:b/>
                <w:bCs/>
                <w:lang w:val="en-GB"/>
              </w:rPr>
            </w:pPr>
            <w:r w:rsidRPr="00B83BDA">
              <w:rPr>
                <w:rFonts w:ascii="Times New Roman" w:hAnsi="Times New Roman" w:cs="Times New Roman"/>
                <w:b/>
                <w:bCs/>
                <w:lang w:val="en-GB"/>
              </w:rPr>
              <w:t xml:space="preserve">Assessment question </w:t>
            </w:r>
          </w:p>
        </w:tc>
      </w:tr>
      <w:tr w:rsidR="00426D26" w:rsidRPr="00A53FB1" w:rsidTr="00F87B9F">
        <w:tc>
          <w:tcPr>
            <w:tcW w:w="1502"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Objectives of performance monitoring</w:t>
            </w:r>
          </w:p>
        </w:tc>
        <w:tc>
          <w:tcPr>
            <w:tcW w:w="7450" w:type="dxa"/>
          </w:tcPr>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Is there clarity over the objectives for performance monitoring?</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Does the performance monitoring framework produce information that sector actors are calling for?</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What feedback loops exist between performance monitoring and sector performance?</w:t>
            </w:r>
          </w:p>
        </w:tc>
      </w:tr>
      <w:tr w:rsidR="00426D26" w:rsidRPr="00A53FB1" w:rsidTr="00F87B9F">
        <w:tc>
          <w:tcPr>
            <w:tcW w:w="1502"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Institutional support</w:t>
            </w:r>
          </w:p>
        </w:tc>
        <w:tc>
          <w:tcPr>
            <w:tcW w:w="7450" w:type="dxa"/>
          </w:tcPr>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Who is responsible for performance monitoring?</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What financial resources are provided for performance monitoring?</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Is the performance monitoring framework utilising existing monitoring measures?</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What can be learned from existing monitoring and evaluation systems?</w:t>
            </w:r>
          </w:p>
          <w:p w:rsidR="00426D26" w:rsidRPr="00A53FB1" w:rsidRDefault="00426D26" w:rsidP="005621DE">
            <w:pPr>
              <w:pStyle w:val="ListParagraph"/>
              <w:numPr>
                <w:ilvl w:val="0"/>
                <w:numId w:val="57"/>
              </w:numPr>
              <w:spacing w:before="40" w:after="40" w:line="240" w:lineRule="auto"/>
              <w:ind w:left="332" w:hanging="357"/>
              <w:jc w:val="both"/>
              <w:rPr>
                <w:rFonts w:ascii="Times New Roman" w:hAnsi="Times New Roman" w:cs="Times New Roman"/>
                <w:sz w:val="20"/>
                <w:szCs w:val="20"/>
                <w:lang w:val="en-GB"/>
              </w:rPr>
            </w:pPr>
            <w:r w:rsidRPr="00A53FB1">
              <w:rPr>
                <w:rFonts w:ascii="Times New Roman" w:hAnsi="Times New Roman" w:cs="Times New Roman"/>
                <w:sz w:val="20"/>
                <w:szCs w:val="20"/>
                <w:lang w:val="en-GB"/>
              </w:rPr>
              <w:t>How strong is the institutional culture towards monitoring and evaluation?</w:t>
            </w:r>
          </w:p>
        </w:tc>
      </w:tr>
      <w:tr w:rsidR="00426D26" w:rsidRPr="00A53FB1" w:rsidTr="00F87B9F">
        <w:tc>
          <w:tcPr>
            <w:tcW w:w="1502"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Accountability issues</w:t>
            </w:r>
          </w:p>
        </w:tc>
        <w:tc>
          <w:tcPr>
            <w:tcW w:w="7450" w:type="dxa"/>
          </w:tcPr>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Are there political concerns that might mitigate against improved performance monitoring?</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is the involvement of non-state actors in performance monitoring of the sector?</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 xml:space="preserve">What is the process whereby performance indicators are selected?  </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Does this process of selecting indicators involve a broad range of sector stakeholders?</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Is performance monitoring information in the public domain?</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How regularly is performance monitoring reported upon?  And to whom?</w:t>
            </w:r>
          </w:p>
        </w:tc>
      </w:tr>
      <w:tr w:rsidR="00426D26" w:rsidRPr="00A53FB1" w:rsidTr="00F87B9F">
        <w:trPr>
          <w:trHeight w:val="467"/>
        </w:trPr>
        <w:tc>
          <w:tcPr>
            <w:tcW w:w="1502" w:type="dxa"/>
            <w:vAlign w:val="center"/>
          </w:tcPr>
          <w:p w:rsidR="00426D26" w:rsidRPr="00A53FB1" w:rsidRDefault="00426D26" w:rsidP="00F87B9F">
            <w:pPr>
              <w:spacing w:after="0" w:line="240" w:lineRule="auto"/>
              <w:jc w:val="center"/>
              <w:rPr>
                <w:rFonts w:ascii="Times New Roman" w:hAnsi="Times New Roman" w:cs="Times New Roman"/>
                <w:b/>
                <w:bCs/>
                <w:sz w:val="20"/>
                <w:szCs w:val="20"/>
                <w:lang w:val="en-GB"/>
              </w:rPr>
            </w:pPr>
            <w:r w:rsidRPr="00A53FB1">
              <w:rPr>
                <w:rFonts w:ascii="Times New Roman" w:hAnsi="Times New Roman" w:cs="Times New Roman"/>
                <w:b/>
                <w:bCs/>
                <w:sz w:val="20"/>
                <w:szCs w:val="20"/>
                <w:lang w:val="en-GB"/>
              </w:rPr>
              <w:t>Coherence of monitoring</w:t>
            </w:r>
          </w:p>
        </w:tc>
        <w:tc>
          <w:tcPr>
            <w:tcW w:w="7450" w:type="dxa"/>
          </w:tcPr>
          <w:p w:rsidR="00426D26" w:rsidRPr="00A53FB1" w:rsidRDefault="00426D26" w:rsidP="005621DE">
            <w:pPr>
              <w:pStyle w:val="ListParagraph"/>
              <w:numPr>
                <w:ilvl w:val="0"/>
                <w:numId w:val="13"/>
              </w:numPr>
              <w:spacing w:before="40" w:after="40" w:line="240" w:lineRule="auto"/>
              <w:ind w:left="357"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Have the links between sector inputs and outputs, outcomes and impacts been mapped?</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What emphasis is given to measuring sector inputs; outputs; outcomes; and impact?</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Are all environmental agencies subject to the same performance monitoring system?</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How does any donor performance assessment framework contribute to overall sector performance monitoring?</w:t>
            </w:r>
          </w:p>
          <w:p w:rsidR="00426D26" w:rsidRPr="00A53FB1" w:rsidRDefault="00426D26" w:rsidP="005621DE">
            <w:pPr>
              <w:pStyle w:val="ListParagraph"/>
              <w:numPr>
                <w:ilvl w:val="0"/>
                <w:numId w:val="13"/>
              </w:numPr>
              <w:spacing w:before="40" w:after="40" w:line="240" w:lineRule="auto"/>
              <w:ind w:hanging="357"/>
              <w:rPr>
                <w:rFonts w:ascii="Times New Roman" w:hAnsi="Times New Roman" w:cs="Times New Roman"/>
                <w:sz w:val="20"/>
                <w:szCs w:val="20"/>
                <w:lang w:val="en-GB"/>
              </w:rPr>
            </w:pPr>
            <w:r w:rsidRPr="00A53FB1">
              <w:rPr>
                <w:rFonts w:ascii="Times New Roman" w:hAnsi="Times New Roman" w:cs="Times New Roman"/>
                <w:sz w:val="20"/>
                <w:szCs w:val="20"/>
                <w:lang w:val="en-GB"/>
              </w:rPr>
              <w:t>Do donors adopt the same set of indicators to assess sector performance?</w:t>
            </w:r>
          </w:p>
        </w:tc>
      </w:tr>
    </w:tbl>
    <w:p w:rsidR="00426D26" w:rsidRPr="00803FC5" w:rsidRDefault="00426D26" w:rsidP="00D45417">
      <w:pPr>
        <w:ind w:left="360"/>
        <w:rPr>
          <w:rFonts w:ascii="Times New Roman" w:hAnsi="Times New Roman" w:cs="Times New Roman"/>
          <w:lang w:val="en-GB"/>
        </w:rPr>
      </w:pPr>
    </w:p>
    <w:p w:rsidR="00426D26" w:rsidRPr="00803FC5" w:rsidRDefault="00426D26" w:rsidP="001E353E">
      <w:pPr>
        <w:spacing w:before="80" w:after="40"/>
        <w:rPr>
          <w:rFonts w:ascii="Times New Roman" w:hAnsi="Times New Roman" w:cs="Times New Roman"/>
          <w:lang w:val="en-GB"/>
        </w:rPr>
      </w:pPr>
    </w:p>
    <w:p w:rsidR="00426D26" w:rsidRPr="00B83BDA" w:rsidRDefault="00426D26" w:rsidP="00EA5C5C">
      <w:pPr>
        <w:pStyle w:val="Heading1"/>
        <w:spacing w:before="240" w:after="120"/>
        <w:rPr>
          <w:b w:val="0"/>
          <w:bCs w:val="0"/>
          <w:color w:val="000080"/>
          <w:sz w:val="36"/>
          <w:szCs w:val="36"/>
          <w:lang w:val="en-GB"/>
        </w:rPr>
      </w:pPr>
      <w:r>
        <w:rPr>
          <w:rFonts w:ascii="Times New Roman" w:hAnsi="Times New Roman" w:cs="Times New Roman"/>
          <w:lang w:val="en-GB"/>
        </w:rPr>
        <w:br w:type="column"/>
      </w:r>
      <w:bookmarkStart w:id="148" w:name="_Toc262126473"/>
      <w:r w:rsidRPr="00B83BDA">
        <w:rPr>
          <w:color w:val="000080"/>
          <w:sz w:val="36"/>
          <w:szCs w:val="36"/>
          <w:lang w:val="en-GB"/>
        </w:rPr>
        <w:t>Annex 2.   ENR sector policies and decentralisation</w:t>
      </w:r>
      <w:bookmarkEnd w:id="148"/>
      <w:r w:rsidRPr="00B83BDA">
        <w:rPr>
          <w:b w:val="0"/>
          <w:bCs w:val="0"/>
          <w:color w:val="000080"/>
          <w:sz w:val="36"/>
          <w:szCs w:val="36"/>
          <w:lang w:val="en-GB"/>
        </w:rPr>
        <w:t xml:space="preserve"> </w:t>
      </w:r>
    </w:p>
    <w:p w:rsidR="00426D26" w:rsidRPr="001279A0" w:rsidRDefault="00426D26" w:rsidP="00CD7033">
      <w:pPr>
        <w:rPr>
          <w:rFonts w:ascii="Times New Roman" w:hAnsi="Times New Roman" w:cs="Times New Roman"/>
          <w:sz w:val="20"/>
          <w:szCs w:val="20"/>
          <w:lang w:val="en-GB"/>
        </w:rPr>
      </w:pPr>
      <w:r>
        <w:rPr>
          <w:noProof/>
        </w:rPr>
        <w:pict>
          <v:shape id="_x0000_s1228" type="#_x0000_t202" style="position:absolute;margin-left:1.5pt;margin-top:18.15pt;width:445.05pt;height:486.75pt;z-index:-251625984" wrapcoords="-36 -33 -36 21567 21636 21567 21636 -33 -36 -33" fillcolor="#fc9" strokecolor="#f60">
            <v:textbox style="mso-next-textbox:#_x0000_s1228">
              <w:txbxContent>
                <w:p w:rsidR="00426D26" w:rsidRPr="00B83BDA" w:rsidRDefault="00426D26" w:rsidP="00F87B9F">
                  <w:pPr>
                    <w:spacing w:before="240" w:line="240" w:lineRule="auto"/>
                    <w:ind w:left="880" w:hanging="880"/>
                    <w:rPr>
                      <w:rFonts w:ascii="Times New Roman" w:hAnsi="Times New Roman" w:cs="Times New Roman"/>
                      <w:b/>
                      <w:bCs/>
                      <w:lang w:val="en-GB"/>
                    </w:rPr>
                  </w:pPr>
                  <w:r w:rsidRPr="00B83BDA">
                    <w:rPr>
                      <w:rFonts w:ascii="Times New Roman" w:hAnsi="Times New Roman" w:cs="Times New Roman"/>
                      <w:b/>
                      <w:bCs/>
                      <w:lang w:val="en-GB"/>
                    </w:rPr>
                    <w:t>Box 36.  Types of decentralisation as defined by the European Commission and the Donor Group on Decentralisation and Local Governance (DGDG)</w:t>
                  </w:r>
                </w:p>
                <w:p w:rsidR="00426D26" w:rsidRPr="001279A0" w:rsidRDefault="00426D26" w:rsidP="00593A23">
                  <w:pPr>
                    <w:spacing w:line="240" w:lineRule="auto"/>
                    <w:jc w:val="both"/>
                    <w:rPr>
                      <w:rFonts w:ascii="Times New Roman" w:hAnsi="Times New Roman" w:cs="Times New Roman"/>
                      <w:sz w:val="20"/>
                      <w:szCs w:val="20"/>
                      <w:lang w:val="en-GB"/>
                    </w:rPr>
                  </w:pPr>
                  <w:r w:rsidRPr="001279A0">
                    <w:rPr>
                      <w:rFonts w:ascii="Times New Roman" w:hAnsi="Times New Roman" w:cs="Times New Roman"/>
                      <w:sz w:val="20"/>
                      <w:szCs w:val="20"/>
                      <w:lang w:val="en-GB"/>
                    </w:rPr>
                    <w:t xml:space="preserve">Decentralisation processes are complex and multidimensional. Literature shows that there are many different ways to classify different aspects or dimensions of these reforms.  </w:t>
                  </w:r>
                </w:p>
                <w:p w:rsidR="00426D26" w:rsidRDefault="00426D26" w:rsidP="00593A23">
                  <w:pPr>
                    <w:spacing w:line="240" w:lineRule="auto"/>
                    <w:jc w:val="both"/>
                    <w:rPr>
                      <w:rFonts w:ascii="Times New Roman" w:hAnsi="Times New Roman" w:cs="Times New Roman"/>
                      <w:sz w:val="20"/>
                      <w:szCs w:val="20"/>
                      <w:lang w:val="en-GB"/>
                    </w:rPr>
                  </w:pPr>
                  <w:r w:rsidRPr="001279A0">
                    <w:rPr>
                      <w:rFonts w:ascii="Times New Roman" w:hAnsi="Times New Roman" w:cs="Times New Roman"/>
                      <w:sz w:val="20"/>
                      <w:szCs w:val="20"/>
                      <w:lang w:val="en-GB"/>
                    </w:rPr>
                    <w:t>In its reference document, the European Commission distinguishes three main types of decentralisation. These analytical categories are also used by the Donor Group on Decentralisation and Local Governance (DGDG) which aims to coordinate donors’ efforts in</w:t>
                  </w:r>
                  <w:r>
                    <w:rPr>
                      <w:rFonts w:ascii="Times New Roman" w:hAnsi="Times New Roman" w:cs="Times New Roman"/>
                      <w:sz w:val="20"/>
                      <w:szCs w:val="20"/>
                      <w:lang w:val="en-GB"/>
                    </w:rPr>
                    <w:t xml:space="preserve"> support of decentralisation: </w:t>
                  </w:r>
                </w:p>
                <w:p w:rsidR="00426D26" w:rsidRDefault="00426D26" w:rsidP="00B83BDA">
                  <w:pPr>
                    <w:pStyle w:val="ListParagraph"/>
                    <w:numPr>
                      <w:ilvl w:val="0"/>
                      <w:numId w:val="89"/>
                    </w:numPr>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Political (or democratic) decentralisation</w:t>
                  </w:r>
                  <w:r w:rsidRPr="00CD7033">
                    <w:rPr>
                      <w:rFonts w:ascii="Times New Roman" w:hAnsi="Times New Roman" w:cs="Times New Roman"/>
                      <w:b/>
                      <w:bCs/>
                      <w:sz w:val="20"/>
                      <w:szCs w:val="20"/>
                      <w:lang w:val="en-GB"/>
                    </w:rPr>
                    <w:t xml:space="preserve"> </w:t>
                  </w:r>
                  <w:r w:rsidRPr="00CD7033">
                    <w:rPr>
                      <w:rFonts w:ascii="Times New Roman" w:hAnsi="Times New Roman" w:cs="Times New Roman"/>
                      <w:sz w:val="20"/>
                      <w:szCs w:val="20"/>
                      <w:lang w:val="en-GB"/>
                    </w:rPr>
                    <w:t xml:space="preserve">refers to a process or situation where political power and authority is partially transferred to sub-national levels of government. In the present literature and aid practice, political decentralisation is often perceived as the optimal mode, as it holds the promise of strengthening local democracy, broadening participation and enhancing accountability of office holders to all citizens. </w:t>
                  </w:r>
                </w:p>
                <w:p w:rsidR="00426D26" w:rsidRDefault="00426D26" w:rsidP="00B83BDA">
                  <w:pPr>
                    <w:pStyle w:val="ListParagraph"/>
                    <w:numPr>
                      <w:ilvl w:val="0"/>
                      <w:numId w:val="89"/>
                    </w:numPr>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Administrative decentralisation</w:t>
                  </w:r>
                  <w:r w:rsidRPr="00CD7033">
                    <w:rPr>
                      <w:rFonts w:ascii="Times New Roman" w:hAnsi="Times New Roman" w:cs="Times New Roman"/>
                      <w:sz w:val="20"/>
                      <w:szCs w:val="20"/>
                      <w:lang w:val="en-GB"/>
                    </w:rPr>
                    <w:t xml:space="preserve"> aims at transferring decision-making authority, resources and responsibilities for the delivery of a select number of public services, or functions, from the central government to other (non-elected) levels of government, agencies or field offices of the central government line agencies.  </w:t>
                  </w:r>
                </w:p>
                <w:p w:rsidR="00426D26" w:rsidRPr="00CD7033" w:rsidRDefault="00426D26" w:rsidP="00B83BDA">
                  <w:pPr>
                    <w:pStyle w:val="ListParagraph"/>
                    <w:numPr>
                      <w:ilvl w:val="0"/>
                      <w:numId w:val="89"/>
                    </w:numPr>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Fiscal decentralisation</w:t>
                  </w:r>
                  <w:r w:rsidRPr="00CD7033">
                    <w:rPr>
                      <w:rFonts w:ascii="Times New Roman" w:hAnsi="Times New Roman" w:cs="Times New Roman"/>
                      <w:sz w:val="20"/>
                      <w:szCs w:val="20"/>
                      <w:lang w:val="en-GB"/>
                    </w:rPr>
                    <w:t xml:space="preserve"> refers to the reallocation of resources to sub-national level of government and the delegation of funds within sector ministries to de-concentrated levels. In the case of sub-national government this also includes the discretionary power to mobilise and spend resources in line with local priorities. </w:t>
                  </w:r>
                </w:p>
                <w:p w:rsidR="00426D26" w:rsidRPr="001279A0" w:rsidRDefault="00426D26" w:rsidP="009534E1">
                  <w:pPr>
                    <w:spacing w:after="120" w:line="240" w:lineRule="auto"/>
                    <w:jc w:val="both"/>
                    <w:rPr>
                      <w:rFonts w:ascii="Times New Roman" w:hAnsi="Times New Roman" w:cs="Times New Roman"/>
                      <w:sz w:val="20"/>
                      <w:szCs w:val="20"/>
                      <w:lang w:val="en-GB"/>
                    </w:rPr>
                  </w:pPr>
                  <w:r w:rsidRPr="001279A0">
                    <w:rPr>
                      <w:rFonts w:ascii="Times New Roman" w:hAnsi="Times New Roman" w:cs="Times New Roman"/>
                      <w:sz w:val="20"/>
                      <w:szCs w:val="20"/>
                      <w:lang w:val="en-GB"/>
                    </w:rPr>
                    <w:t xml:space="preserve">It is important to note that </w:t>
                  </w:r>
                  <w:r>
                    <w:rPr>
                      <w:rFonts w:ascii="Times New Roman" w:hAnsi="Times New Roman" w:cs="Times New Roman"/>
                      <w:sz w:val="20"/>
                      <w:szCs w:val="20"/>
                      <w:lang w:val="en-GB"/>
                    </w:rPr>
                    <w:t xml:space="preserve">there </w:t>
                  </w:r>
                  <w:r w:rsidRPr="001279A0">
                    <w:rPr>
                      <w:rFonts w:ascii="Times New Roman" w:hAnsi="Times New Roman" w:cs="Times New Roman"/>
                      <w:sz w:val="20"/>
                      <w:szCs w:val="20"/>
                      <w:lang w:val="en-GB"/>
                    </w:rPr>
                    <w:t>tend</w:t>
                  </w:r>
                  <w:r>
                    <w:rPr>
                      <w:rFonts w:ascii="Times New Roman" w:hAnsi="Times New Roman" w:cs="Times New Roman"/>
                      <w:sz w:val="20"/>
                      <w:szCs w:val="20"/>
                      <w:lang w:val="en-GB"/>
                    </w:rPr>
                    <w:t>s</w:t>
                  </w:r>
                  <w:r w:rsidRPr="001279A0">
                    <w:rPr>
                      <w:rFonts w:ascii="Times New Roman" w:hAnsi="Times New Roman" w:cs="Times New Roman"/>
                      <w:sz w:val="20"/>
                      <w:szCs w:val="20"/>
                      <w:lang w:val="en-GB"/>
                    </w:rPr>
                    <w:t xml:space="preserve"> to be substantial gaps between stated policy objectives and implementation of proclaimed decentralisation reforms. The above concepts are analytical categories for assessing the context of reforms in a specific country. The reality is usually characterised by a “messy mix” of incomplete decentralisation with regard to its political, administrative and fiscal dimension or reform processes that have stagnated, leaving behind local entities that are not representative or lack any discretionary power.</w:t>
                  </w:r>
                  <w:r>
                    <w:rPr>
                      <w:rFonts w:ascii="Times New Roman" w:hAnsi="Times New Roman" w:cs="Times New Roman"/>
                      <w:sz w:val="20"/>
                      <w:szCs w:val="20"/>
                      <w:lang w:val="en-GB"/>
                    </w:rPr>
                    <w:t xml:space="preserve"> </w:t>
                  </w:r>
                </w:p>
                <w:p w:rsidR="00426D26" w:rsidRDefault="00426D26" w:rsidP="009534E1">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Another important concept that refers to the complementary dynamics of decentralisation at the local level is local governance. It is less straightforward to define, as understandings vary greatly. According to the European Commission’s understanding “local governance is about the way in which power and authority are exercised at the local level”. Two elements are central to the European Commission’s understanding: 1) responsive and accountably local governments (as key development actors and focal points for the delivery of services to the poor, and 2) a vibrant civil society and private sector that play a role as partner in development and countervailing force (with the capacity to demand rights, transparency and accountability.”  </w:t>
                  </w:r>
                </w:p>
                <w:p w:rsidR="00426D26" w:rsidRPr="00B83BDA" w:rsidRDefault="00426D26" w:rsidP="009534E1">
                  <w:pPr>
                    <w:spacing w:line="240" w:lineRule="auto"/>
                    <w:rPr>
                      <w:rFonts w:ascii="Times New Roman" w:hAnsi="Times New Roman" w:cs="Times New Roman"/>
                      <w:i/>
                      <w:sz w:val="20"/>
                      <w:szCs w:val="20"/>
                      <w:lang w:val="en-GB"/>
                    </w:rPr>
                  </w:pPr>
                  <w:r w:rsidRPr="00B83BDA">
                    <w:rPr>
                      <w:rFonts w:ascii="Times New Roman" w:hAnsi="Times New Roman" w:cs="Times New Roman"/>
                      <w:i/>
                      <w:sz w:val="20"/>
                      <w:szCs w:val="20"/>
                      <w:lang w:val="en-GB"/>
                    </w:rPr>
                    <w:t>European Commission (2006), Ribot (2002 and 2008).</w:t>
                  </w:r>
                </w:p>
                <w:p w:rsidR="00426D26" w:rsidRPr="007C66FA" w:rsidRDefault="00426D26" w:rsidP="00CD7033">
                  <w:pPr>
                    <w:spacing w:after="0" w:line="240" w:lineRule="auto"/>
                    <w:rPr>
                      <w:rFonts w:ascii="Times New Roman" w:hAnsi="Times New Roman" w:cs="Times New Roman"/>
                      <w:sz w:val="20"/>
                      <w:szCs w:val="20"/>
                      <w:lang w:val="en-GB"/>
                    </w:rPr>
                  </w:pPr>
                </w:p>
              </w:txbxContent>
            </v:textbox>
            <w10:wrap type="tight"/>
            <w10:anchorlock/>
          </v:shape>
        </w:pict>
      </w:r>
    </w:p>
    <w:p w:rsidR="00426D26" w:rsidRPr="001279A0" w:rsidRDefault="00426D26" w:rsidP="00CD7033">
      <w:pPr>
        <w:rPr>
          <w:rFonts w:ascii="Times New Roman" w:hAnsi="Times New Roman" w:cs="Times New Roman"/>
          <w:sz w:val="20"/>
          <w:szCs w:val="20"/>
          <w:lang w:val="en-GB"/>
        </w:rPr>
      </w:pPr>
    </w:p>
    <w:p w:rsidR="00426D26" w:rsidRPr="001279A0" w:rsidRDefault="00426D26" w:rsidP="00CD7033">
      <w:pPr>
        <w:rPr>
          <w:rFonts w:ascii="Times New Roman" w:hAnsi="Times New Roman" w:cs="Times New Roman"/>
          <w:b/>
          <w:bCs/>
          <w:sz w:val="20"/>
          <w:szCs w:val="20"/>
          <w:lang w:val="en-GB"/>
        </w:rPr>
      </w:pPr>
    </w:p>
    <w:p w:rsidR="00426D26" w:rsidRPr="001279A0" w:rsidRDefault="00426D26" w:rsidP="00CD7033">
      <w:pPr>
        <w:ind w:left="1440" w:hanging="1440"/>
        <w:rPr>
          <w:sz w:val="20"/>
          <w:szCs w:val="20"/>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r>
        <w:rPr>
          <w:noProof/>
        </w:rPr>
        <w:pict>
          <v:shape id="_x0000_s1229" type="#_x0000_t202" style="position:absolute;left:0;text-align:left;margin-left:3.75pt;margin-top:17pt;width:445.05pt;height:439.5pt;z-index:-251624960" wrapcoords="-36 -37 -36 21563 21636 21563 21636 -37 -36 -37" fillcolor="#fc9" strokecolor="#f60">
            <v:textbox style="mso-next-textbox:#_x0000_s1229">
              <w:txbxContent>
                <w:p w:rsidR="00426D26" w:rsidRPr="00B83BDA" w:rsidRDefault="00426D26" w:rsidP="009534E1">
                  <w:pPr>
                    <w:spacing w:before="240" w:line="240" w:lineRule="auto"/>
                    <w:rPr>
                      <w:rFonts w:ascii="Times New Roman" w:hAnsi="Times New Roman" w:cs="Times New Roman"/>
                      <w:b/>
                      <w:bCs/>
                      <w:lang w:val="en-GB"/>
                    </w:rPr>
                  </w:pPr>
                  <w:r w:rsidRPr="00B83BDA">
                    <w:rPr>
                      <w:rFonts w:ascii="Times New Roman" w:hAnsi="Times New Roman" w:cs="Times New Roman"/>
                      <w:b/>
                      <w:bCs/>
                      <w:lang w:val="en-GB"/>
                    </w:rPr>
                    <w:t xml:space="preserve">Box 37.  Guidance on how to take account of and support decentralisation in ENR </w:t>
                  </w:r>
                </w:p>
                <w:p w:rsidR="00426D26" w:rsidRPr="00CD7033" w:rsidRDefault="00426D26" w:rsidP="00B83BDA">
                  <w:pPr>
                    <w:numPr>
                      <w:ilvl w:val="0"/>
                      <w:numId w:val="58"/>
                    </w:numPr>
                    <w:tabs>
                      <w:tab w:val="clear" w:pos="720"/>
                      <w:tab w:val="num" w:pos="330"/>
                    </w:tabs>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Where possible, work with elected local government and help them to acquire and make use of discretionary powers.</w:t>
                  </w:r>
                  <w:r w:rsidRPr="00CD7033">
                    <w:rPr>
                      <w:rFonts w:ascii="Times New Roman" w:hAnsi="Times New Roman" w:cs="Times New Roman"/>
                      <w:b/>
                      <w:bCs/>
                      <w:sz w:val="20"/>
                      <w:szCs w:val="20"/>
                      <w:lang w:val="en-GB"/>
                    </w:rPr>
                    <w:t xml:space="preserve"> </w:t>
                  </w:r>
                  <w:r w:rsidRPr="00CD7033">
                    <w:rPr>
                      <w:rFonts w:ascii="Times New Roman" w:hAnsi="Times New Roman" w:cs="Times New Roman"/>
                      <w:sz w:val="20"/>
                      <w:szCs w:val="20"/>
                      <w:lang w:val="en-GB"/>
                    </w:rPr>
                    <w:t xml:space="preserve">Local governments need to have powers to play their role in natural resource management and some minimal space to experiment and build their capacities according to their own insights and their own (citizens’) priorities.      </w:t>
                  </w:r>
                </w:p>
                <w:p w:rsidR="00426D26" w:rsidRPr="00CD7033" w:rsidRDefault="00426D26" w:rsidP="00B83BDA">
                  <w:pPr>
                    <w:numPr>
                      <w:ilvl w:val="0"/>
                      <w:numId w:val="58"/>
                    </w:numPr>
                    <w:tabs>
                      <w:tab w:val="clear" w:pos="720"/>
                      <w:tab w:val="num" w:pos="330"/>
                    </w:tabs>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Support redistribution of tasks and resources in line with the subsidiarity principle.</w:t>
                  </w:r>
                  <w:r w:rsidRPr="00CD7033">
                    <w:rPr>
                      <w:rFonts w:ascii="Times New Roman" w:hAnsi="Times New Roman" w:cs="Times New Roman"/>
                      <w:b/>
                      <w:bCs/>
                      <w:sz w:val="20"/>
                      <w:szCs w:val="20"/>
                      <w:lang w:val="en-GB"/>
                    </w:rPr>
                    <w:t xml:space="preserve"> </w:t>
                  </w:r>
                  <w:r w:rsidRPr="00CD7033">
                    <w:rPr>
                      <w:rFonts w:ascii="Times New Roman" w:hAnsi="Times New Roman" w:cs="Times New Roman"/>
                      <w:sz w:val="20"/>
                      <w:szCs w:val="20"/>
                      <w:lang w:val="en-GB"/>
                    </w:rPr>
                    <w:t xml:space="preserve">This principle refers to the idea that the best level for policy and procedural decisions is the most local possible level at which these decisions can be taken and are not likely to produce negative effects for higher scales of economic, social or political-administrative organisations. </w:t>
                  </w:r>
                </w:p>
                <w:p w:rsidR="00426D26" w:rsidRPr="00CD7033" w:rsidRDefault="00426D26" w:rsidP="00B83BDA">
                  <w:pPr>
                    <w:numPr>
                      <w:ilvl w:val="0"/>
                      <w:numId w:val="58"/>
                    </w:numPr>
                    <w:tabs>
                      <w:tab w:val="clear" w:pos="720"/>
                      <w:tab w:val="num" w:pos="330"/>
                    </w:tabs>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Build the public domain by keeping public powers in the hands of representative public authorities and help them to become responsive</w:t>
                  </w:r>
                  <w:r w:rsidRPr="00B83BDA">
                    <w:rPr>
                      <w:rFonts w:ascii="Times New Roman" w:hAnsi="Times New Roman" w:cs="Times New Roman"/>
                      <w:color w:val="000080"/>
                      <w:sz w:val="20"/>
                      <w:szCs w:val="20"/>
                      <w:lang w:val="en-GB"/>
                    </w:rPr>
                    <w:t>.</w:t>
                  </w:r>
                  <w:r w:rsidRPr="00CD7033">
                    <w:rPr>
                      <w:rFonts w:ascii="Times New Roman" w:hAnsi="Times New Roman" w:cs="Times New Roman"/>
                      <w:sz w:val="20"/>
                      <w:szCs w:val="20"/>
                      <w:lang w:val="en-GB"/>
                    </w:rPr>
                    <w:t xml:space="preserve"> Evidence from case studies points to the need to place public powers (such as decisions making on forest management, revenues or natural resource exploitation) directly or indirectly under the jurisdiction of elected local authorities. Experience shows that if these authorities are enabled to be responsive to the needs and aspirations of their constituency, local people will have an incentive to engage with them.  </w:t>
                  </w:r>
                </w:p>
                <w:p w:rsidR="00426D26" w:rsidRPr="00CD7033" w:rsidRDefault="00426D26" w:rsidP="00B83BDA">
                  <w:pPr>
                    <w:numPr>
                      <w:ilvl w:val="0"/>
                      <w:numId w:val="58"/>
                    </w:numPr>
                    <w:tabs>
                      <w:tab w:val="clear" w:pos="720"/>
                      <w:tab w:val="num" w:pos="330"/>
                    </w:tabs>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Help local government to organise, lobby and demand accountability from government and commercial interests.</w:t>
                  </w:r>
                  <w:r w:rsidRPr="00CD7033">
                    <w:rPr>
                      <w:rFonts w:ascii="Times New Roman" w:hAnsi="Times New Roman" w:cs="Times New Roman"/>
                      <w:sz w:val="20"/>
                      <w:szCs w:val="20"/>
                      <w:lang w:val="en-GB"/>
                    </w:rPr>
                    <w:t xml:space="preserve"> For instance, in the context of sector programmes, technical and institutional support can be provided to local government in their efforts to collectively bargain with the central government to be granted the rights they need to manage local resources and regulate and tax private sector agents that use the resources on their territory. </w:t>
                  </w:r>
                </w:p>
                <w:p w:rsidR="00426D26" w:rsidRPr="00CD7033" w:rsidRDefault="00426D26" w:rsidP="00B83BDA">
                  <w:pPr>
                    <w:numPr>
                      <w:ilvl w:val="0"/>
                      <w:numId w:val="58"/>
                    </w:numPr>
                    <w:tabs>
                      <w:tab w:val="clear" w:pos="720"/>
                      <w:tab w:val="num" w:pos="330"/>
                    </w:tabs>
                    <w:spacing w:after="120" w:line="240" w:lineRule="auto"/>
                    <w:ind w:left="330" w:hanging="330"/>
                    <w:jc w:val="both"/>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Take account of the political economy of decentralisation processes</w:t>
                  </w:r>
                  <w:r w:rsidRPr="00CD7033">
                    <w:rPr>
                      <w:rFonts w:ascii="Times New Roman" w:hAnsi="Times New Roman" w:cs="Times New Roman"/>
                      <w:b/>
                      <w:bCs/>
                      <w:sz w:val="20"/>
                      <w:szCs w:val="20"/>
                      <w:lang w:val="en-GB"/>
                    </w:rPr>
                    <w:t xml:space="preserve">. </w:t>
                  </w:r>
                  <w:r w:rsidRPr="00CD7033">
                    <w:rPr>
                      <w:rFonts w:ascii="Times New Roman" w:hAnsi="Times New Roman" w:cs="Times New Roman"/>
                      <w:sz w:val="20"/>
                      <w:szCs w:val="20"/>
                      <w:lang w:val="en-GB"/>
                    </w:rPr>
                    <w:t xml:space="preserve"> Decentralisation processes hold opportunities and risks, produce winners and losers. For instance, if local governments are provided with a broad mandate for management of natural resources in the process of devolution, these new entities may be perceived as a threat by traditional chiefs who have a mandate to allocate community resources based on customary law. Similarly, policy measures by local governments to improve the environment, such as prohibition of cultivation near riverbanks, endangers the livelihood of peasant farmers who depend on these resources for survival. All this may lead to resistance and conflicts that can constrain the implementation and effectiveness of such reforms and resultant arrangements for decentralised natural resource management. </w:t>
                  </w:r>
                </w:p>
                <w:p w:rsidR="00426D26" w:rsidRPr="00CD7033" w:rsidRDefault="00426D26" w:rsidP="00593A23">
                  <w:pPr>
                    <w:spacing w:after="120" w:line="240" w:lineRule="auto"/>
                    <w:ind w:left="720"/>
                    <w:jc w:val="both"/>
                    <w:rPr>
                      <w:rFonts w:ascii="Times New Roman" w:hAnsi="Times New Roman" w:cs="Times New Roman"/>
                      <w:sz w:val="20"/>
                      <w:szCs w:val="20"/>
                      <w:lang w:val="en-GB"/>
                    </w:rPr>
                  </w:pPr>
                </w:p>
                <w:p w:rsidR="00426D26" w:rsidRPr="00B83BDA" w:rsidRDefault="00426D26" w:rsidP="00593A23">
                  <w:pPr>
                    <w:spacing w:after="120" w:line="240" w:lineRule="auto"/>
                    <w:jc w:val="both"/>
                    <w:rPr>
                      <w:rFonts w:ascii="Times New Roman" w:hAnsi="Times New Roman" w:cs="Times New Roman"/>
                      <w:i/>
                      <w:sz w:val="20"/>
                      <w:szCs w:val="20"/>
                      <w:lang w:val="fr-FR"/>
                    </w:rPr>
                  </w:pPr>
                  <w:r w:rsidRPr="00B83BDA">
                    <w:rPr>
                      <w:rFonts w:ascii="Times New Roman" w:hAnsi="Times New Roman" w:cs="Times New Roman"/>
                      <w:i/>
                      <w:sz w:val="20"/>
                      <w:szCs w:val="20"/>
                      <w:lang w:val="fr-FR"/>
                    </w:rPr>
                    <w:t>European Commission –EuropeAid (2006); Baumann et al. (2003);  Ribot (2008).</w:t>
                  </w: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rFonts w:ascii="Times New Roman" w:hAnsi="Times New Roman" w:cs="Times New Roman"/>
                      <w:sz w:val="20"/>
                      <w:szCs w:val="20"/>
                      <w:lang w:val="fr-FR"/>
                    </w:rPr>
                  </w:pPr>
                </w:p>
                <w:p w:rsidR="00426D26" w:rsidRPr="00B83BDA" w:rsidRDefault="00426D26" w:rsidP="00CD7033">
                  <w:pPr>
                    <w:rPr>
                      <w:sz w:val="20"/>
                      <w:szCs w:val="20"/>
                      <w:lang w:val="fr-FR"/>
                    </w:rPr>
                  </w:pPr>
                </w:p>
                <w:p w:rsidR="00426D26" w:rsidRPr="00B83BDA" w:rsidRDefault="00426D26" w:rsidP="00CD7033">
                  <w:pPr>
                    <w:ind w:left="360"/>
                    <w:rPr>
                      <w:rFonts w:ascii="Times New Roman" w:hAnsi="Times New Roman" w:cs="Times New Roman"/>
                      <w:lang w:val="fr-FR"/>
                    </w:rPr>
                  </w:pPr>
                </w:p>
                <w:p w:rsidR="00426D26" w:rsidRPr="00B83BDA" w:rsidRDefault="00426D26" w:rsidP="00CD7033">
                  <w:pPr>
                    <w:ind w:left="360"/>
                    <w:rPr>
                      <w:lang w:val="fr-FR"/>
                    </w:rPr>
                  </w:pPr>
                </w:p>
                <w:p w:rsidR="00426D26" w:rsidRPr="00B83BDA" w:rsidRDefault="00426D26" w:rsidP="00CD7033">
                  <w:pPr>
                    <w:ind w:left="360"/>
                    <w:rPr>
                      <w:lang w:val="fr-FR"/>
                    </w:rPr>
                  </w:pPr>
                </w:p>
                <w:p w:rsidR="00426D26" w:rsidRPr="00B83BDA" w:rsidRDefault="00426D26" w:rsidP="00CD7033">
                  <w:pPr>
                    <w:rPr>
                      <w:lang w:val="fr-FR"/>
                    </w:rPr>
                  </w:pPr>
                </w:p>
              </w:txbxContent>
            </v:textbox>
            <w10:wrap type="tight"/>
            <w10:anchorlock/>
          </v:shape>
        </w:pict>
      </w: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Default="00426D26" w:rsidP="00D45417">
      <w:pPr>
        <w:pStyle w:val="ListParagraph"/>
        <w:rPr>
          <w:rFonts w:ascii="Times New Roman" w:hAnsi="Times New Roman" w:cs="Times New Roman"/>
          <w:lang w:val="en-GB"/>
        </w:rPr>
      </w:pPr>
    </w:p>
    <w:p w:rsidR="00426D26" w:rsidRPr="00B83BDA" w:rsidRDefault="00426D26" w:rsidP="00B83BDA">
      <w:pPr>
        <w:pStyle w:val="Heading1"/>
        <w:spacing w:before="240" w:after="120"/>
        <w:ind w:left="1650" w:hanging="1650"/>
        <w:rPr>
          <w:b w:val="0"/>
          <w:bCs w:val="0"/>
          <w:color w:val="000080"/>
          <w:sz w:val="36"/>
          <w:szCs w:val="36"/>
        </w:rPr>
      </w:pPr>
      <w:r>
        <w:rPr>
          <w:rFonts w:ascii="Times New Roman" w:hAnsi="Times New Roman" w:cs="Times New Roman"/>
          <w:lang w:val="en-GB"/>
        </w:rPr>
        <w:br w:type="column"/>
      </w:r>
      <w:bookmarkStart w:id="149" w:name="_Toc262126474"/>
      <w:r w:rsidRPr="00B83BDA">
        <w:rPr>
          <w:color w:val="000080"/>
          <w:sz w:val="36"/>
          <w:szCs w:val="36"/>
          <w:lang w:val="en-GB"/>
        </w:rPr>
        <w:t>Annex 3.   Analysing and addressing governance in the ENR sector</w:t>
      </w:r>
      <w:bookmarkEnd w:id="149"/>
      <w:r w:rsidRPr="00B83BDA">
        <w:rPr>
          <w:b w:val="0"/>
          <w:bCs w:val="0"/>
          <w:color w:val="000080"/>
          <w:sz w:val="36"/>
          <w:szCs w:val="36"/>
        </w:rPr>
        <w:t xml:space="preserve"> </w:t>
      </w:r>
    </w:p>
    <w:p w:rsidR="00426D26" w:rsidRPr="00AB5282" w:rsidRDefault="00426D26" w:rsidP="00B00E83"/>
    <w:p w:rsidR="00426D26" w:rsidRPr="00B00E83" w:rsidRDefault="00426D26" w:rsidP="00593A23">
      <w:pPr>
        <w:spacing w:after="120" w:line="240" w:lineRule="auto"/>
        <w:jc w:val="both"/>
        <w:rPr>
          <w:rFonts w:ascii="Times New Roman" w:hAnsi="Times New Roman" w:cs="Times New Roman"/>
        </w:rPr>
      </w:pPr>
      <w:r w:rsidRPr="00B00E83">
        <w:rPr>
          <w:rFonts w:ascii="Times New Roman" w:hAnsi="Times New Roman" w:cs="Times New Roman"/>
        </w:rPr>
        <w:t xml:space="preserve">The European Commission’s reference document </w:t>
      </w:r>
      <w:r>
        <w:rPr>
          <w:rFonts w:ascii="Times New Roman" w:hAnsi="Times New Roman" w:cs="Times New Roman"/>
        </w:rPr>
        <w:t>‘</w:t>
      </w:r>
      <w:r w:rsidRPr="00B00E83">
        <w:rPr>
          <w:rFonts w:ascii="Times New Roman" w:hAnsi="Times New Roman" w:cs="Times New Roman"/>
        </w:rPr>
        <w:t xml:space="preserve">Analysing and addressing </w:t>
      </w:r>
      <w:r>
        <w:rPr>
          <w:rFonts w:ascii="Times New Roman" w:hAnsi="Times New Roman" w:cs="Times New Roman"/>
        </w:rPr>
        <w:t>governance in sector operations’</w:t>
      </w:r>
      <w:r w:rsidRPr="00B00E83">
        <w:rPr>
          <w:rFonts w:ascii="Times New Roman" w:hAnsi="Times New Roman" w:cs="Times New Roman"/>
        </w:rPr>
        <w:t xml:space="preserve"> proposes the framework of analysis </w:t>
      </w:r>
      <w:r>
        <w:rPr>
          <w:rFonts w:ascii="Times New Roman" w:hAnsi="Times New Roman" w:cs="Times New Roman"/>
        </w:rPr>
        <w:t>visualised in F</w:t>
      </w:r>
      <w:r w:rsidRPr="00B00E83">
        <w:rPr>
          <w:rFonts w:ascii="Times New Roman" w:hAnsi="Times New Roman" w:cs="Times New Roman"/>
        </w:rPr>
        <w:t>igure</w:t>
      </w:r>
      <w:r>
        <w:rPr>
          <w:rFonts w:ascii="Times New Roman" w:hAnsi="Times New Roman" w:cs="Times New Roman"/>
        </w:rPr>
        <w:t xml:space="preserve"> 4</w:t>
      </w:r>
      <w:r w:rsidRPr="00B00E83">
        <w:rPr>
          <w:rFonts w:ascii="Times New Roman" w:hAnsi="Times New Roman" w:cs="Times New Roman"/>
        </w:rPr>
        <w:t xml:space="preserve">. This framework refers to the main elements to take into account when analyzing governance in a particular sector. The framework focuses on three dimensions each of which brings a set of specific questions. By answering the questions, for each of the following step, a “snapshot” of governance in the sector can be constructed. This snapshot can form the basis for policy formulation, dialogue and negotiation of the new sector policy.  </w:t>
      </w:r>
    </w:p>
    <w:p w:rsidR="00426D26" w:rsidRPr="00B00E83" w:rsidRDefault="00426D26" w:rsidP="00593A23">
      <w:pPr>
        <w:spacing w:after="120" w:line="240" w:lineRule="auto"/>
        <w:jc w:val="both"/>
        <w:rPr>
          <w:rFonts w:ascii="Times New Roman" w:hAnsi="Times New Roman" w:cs="Times New Roman"/>
        </w:rPr>
      </w:pPr>
      <w:r w:rsidRPr="00B83BDA">
        <w:rPr>
          <w:rFonts w:ascii="Times New Roman" w:hAnsi="Times New Roman" w:cs="Times New Roman"/>
          <w:b/>
          <w:bCs/>
          <w:color w:val="000080"/>
        </w:rPr>
        <w:t>Step 1 - Context analysis</w:t>
      </w:r>
      <w:r w:rsidRPr="00B00E83">
        <w:rPr>
          <w:rFonts w:ascii="Times New Roman" w:hAnsi="Times New Roman" w:cs="Times New Roman"/>
        </w:rPr>
        <w:t xml:space="preserve">. </w:t>
      </w:r>
    </w:p>
    <w:p w:rsidR="00426D26" w:rsidRPr="00B00E83" w:rsidRDefault="00426D26" w:rsidP="00593A23">
      <w:pPr>
        <w:spacing w:after="120" w:line="240" w:lineRule="auto"/>
        <w:jc w:val="both"/>
        <w:rPr>
          <w:rFonts w:ascii="Times New Roman" w:hAnsi="Times New Roman" w:cs="Times New Roman"/>
        </w:rPr>
      </w:pPr>
      <w:r w:rsidRPr="00B00E83">
        <w:rPr>
          <w:rFonts w:ascii="Times New Roman" w:hAnsi="Times New Roman" w:cs="Times New Roman"/>
        </w:rPr>
        <w:t>This step looks into the broader national, regional and international context of the ENR sector that sets the stage for how sector governance is configured and how it can develop. Issues analysed may re</w:t>
      </w:r>
      <w:r>
        <w:rPr>
          <w:rFonts w:ascii="Times New Roman" w:hAnsi="Times New Roman" w:cs="Times New Roman"/>
        </w:rPr>
        <w:t>fer to the policy environment (e.</w:t>
      </w:r>
      <w:r w:rsidRPr="00B00E83">
        <w:rPr>
          <w:rFonts w:ascii="Times New Roman" w:hAnsi="Times New Roman" w:cs="Times New Roman"/>
        </w:rPr>
        <w:t xml:space="preserve">g. ongoing public sector reforms,  international agreements on ENR issues, regional integration processes) or geographical features of relevance and the history of the sector. </w:t>
      </w:r>
    </w:p>
    <w:p w:rsidR="00426D26" w:rsidRPr="00B83BDA" w:rsidRDefault="00426D26" w:rsidP="00593A23">
      <w:pPr>
        <w:spacing w:after="120" w:line="240" w:lineRule="auto"/>
        <w:jc w:val="both"/>
        <w:rPr>
          <w:rFonts w:ascii="Times New Roman" w:hAnsi="Times New Roman" w:cs="Times New Roman"/>
          <w:b/>
          <w:bCs/>
          <w:color w:val="000080"/>
        </w:rPr>
      </w:pPr>
      <w:r w:rsidRPr="00B83BDA">
        <w:rPr>
          <w:rFonts w:ascii="Times New Roman" w:hAnsi="Times New Roman" w:cs="Times New Roman"/>
          <w:b/>
          <w:bCs/>
          <w:color w:val="000080"/>
        </w:rPr>
        <w:t xml:space="preserve">Step 2 - Mapping of actors, their interests, powers and incentives. </w:t>
      </w:r>
    </w:p>
    <w:p w:rsidR="00426D26" w:rsidRPr="00B00E83" w:rsidRDefault="00426D26" w:rsidP="00593A23">
      <w:pPr>
        <w:spacing w:after="120" w:line="240" w:lineRule="auto"/>
        <w:jc w:val="both"/>
        <w:rPr>
          <w:rFonts w:ascii="Times New Roman" w:hAnsi="Times New Roman" w:cs="Times New Roman"/>
        </w:rPr>
      </w:pPr>
      <w:r w:rsidRPr="00B00E83">
        <w:rPr>
          <w:rFonts w:ascii="Times New Roman" w:hAnsi="Times New Roman" w:cs="Times New Roman"/>
        </w:rPr>
        <w:t xml:space="preserve">The purpose of this step is not an exhaustive mapping of all the actors, but to look for key stakeholders (main players that influence sector governance, but also those that are excluded). Questions of this step of analysis refer to the role and importance of actors, the interests they pursue, their respective power and authority, their resources and the incentives for maintaining or changing the status quo. </w:t>
      </w:r>
    </w:p>
    <w:p w:rsidR="00426D26" w:rsidRPr="00B00E83" w:rsidRDefault="00426D26" w:rsidP="00593A23">
      <w:pPr>
        <w:pStyle w:val="BodyText2"/>
        <w:spacing w:after="120"/>
        <w:rPr>
          <w:rFonts w:ascii="Times New Roman" w:hAnsi="Times New Roman" w:cs="Times New Roman"/>
          <w:lang w:val="en-GB"/>
        </w:rPr>
      </w:pPr>
      <w:r w:rsidRPr="00B00E83">
        <w:rPr>
          <w:rFonts w:ascii="Times New Roman" w:hAnsi="Times New Roman" w:cs="Times New Roman"/>
          <w:lang w:val="en-GB"/>
        </w:rPr>
        <w:t>The document advises to distinguish the six ca</w:t>
      </w:r>
      <w:r>
        <w:rPr>
          <w:rFonts w:ascii="Times New Roman" w:hAnsi="Times New Roman" w:cs="Times New Roman"/>
          <w:lang w:val="en-GB"/>
        </w:rPr>
        <w:t>tegories of actors depicted in F</w:t>
      </w:r>
      <w:r w:rsidRPr="00B00E83">
        <w:rPr>
          <w:rFonts w:ascii="Times New Roman" w:hAnsi="Times New Roman" w:cs="Times New Roman"/>
          <w:lang w:val="en-GB"/>
        </w:rPr>
        <w:t xml:space="preserve">igure </w:t>
      </w:r>
      <w:r>
        <w:rPr>
          <w:rFonts w:ascii="Times New Roman" w:hAnsi="Times New Roman" w:cs="Times New Roman"/>
          <w:lang w:val="en-GB"/>
        </w:rPr>
        <w:t>4</w:t>
      </w:r>
      <w:r w:rsidRPr="00B00E83">
        <w:rPr>
          <w:rFonts w:ascii="Times New Roman" w:hAnsi="Times New Roman" w:cs="Times New Roman"/>
          <w:lang w:val="en-GB"/>
        </w:rPr>
        <w:t>. It is important to note that the representation of the six categories of actors is not static, i.e. actors can shift and fulfil different roles. Donors are also included in this presentation as one particular actor, because they influence the governance and accountability mechanisms in sectors</w:t>
      </w:r>
      <w:r>
        <w:rPr>
          <w:rFonts w:ascii="Times New Roman" w:hAnsi="Times New Roman" w:cs="Times New Roman"/>
          <w:lang w:val="en-GB"/>
        </w:rPr>
        <w:t>. Box 38</w:t>
      </w:r>
      <w:r w:rsidRPr="00B00E83">
        <w:rPr>
          <w:rFonts w:ascii="Times New Roman" w:hAnsi="Times New Roman" w:cs="Times New Roman"/>
          <w:lang w:val="en-GB"/>
        </w:rPr>
        <w:t xml:space="preserve"> provides some questions for mapping the interest, power and resour</w:t>
      </w:r>
      <w:r>
        <w:rPr>
          <w:rFonts w:ascii="Times New Roman" w:hAnsi="Times New Roman" w:cs="Times New Roman"/>
          <w:lang w:val="en-GB"/>
        </w:rPr>
        <w:t>ces of key actors in any sector</w:t>
      </w:r>
      <w:r w:rsidRPr="00B00E83">
        <w:rPr>
          <w:rFonts w:ascii="Times New Roman" w:hAnsi="Times New Roman" w:cs="Times New Roman"/>
          <w:lang w:val="en-GB"/>
        </w:rPr>
        <w:t>.</w:t>
      </w:r>
    </w:p>
    <w:p w:rsidR="00426D26" w:rsidRPr="00B83BDA" w:rsidRDefault="00426D26" w:rsidP="00593A23">
      <w:pPr>
        <w:pStyle w:val="BodyText2"/>
        <w:spacing w:after="120"/>
        <w:rPr>
          <w:rFonts w:ascii="Times New Roman" w:hAnsi="Times New Roman" w:cs="Times New Roman"/>
          <w:b/>
          <w:bCs/>
          <w:color w:val="000080"/>
          <w:lang w:val="en-GB"/>
        </w:rPr>
      </w:pPr>
      <w:r w:rsidRPr="00B83BDA">
        <w:rPr>
          <w:rFonts w:ascii="Times New Roman" w:hAnsi="Times New Roman" w:cs="Times New Roman"/>
          <w:b/>
          <w:bCs/>
          <w:color w:val="000080"/>
          <w:lang w:val="en-GB"/>
        </w:rPr>
        <w:t>Step 3: Analyzing governance and accountability relations</w:t>
      </w:r>
    </w:p>
    <w:p w:rsidR="00426D26" w:rsidRPr="00B00E83" w:rsidRDefault="00426D26" w:rsidP="00593A23">
      <w:pPr>
        <w:pStyle w:val="BodyText2"/>
        <w:spacing w:after="120"/>
        <w:rPr>
          <w:rFonts w:ascii="Times New Roman" w:hAnsi="Times New Roman" w:cs="Times New Roman"/>
          <w:lang w:val="en-GB"/>
        </w:rPr>
      </w:pPr>
      <w:r w:rsidRPr="00B00E83">
        <w:rPr>
          <w:rFonts w:ascii="Times New Roman" w:hAnsi="Times New Roman" w:cs="Times New Roman"/>
          <w:lang w:val="en-GB"/>
        </w:rPr>
        <w:t xml:space="preserve">This third step focuses on governance mechanisms through which authority and power can be exercised and which have different implications for the governance of the sector (e.g. hierarchical relations, patrimonial governance). It emphasises the important role, informal governance mechanisms, such as patron-client relationships play developing countries and advocates a careful analysis in the context of sector policy analysis and design. </w:t>
      </w:r>
    </w:p>
    <w:p w:rsidR="00426D26" w:rsidRPr="00B83BDA" w:rsidRDefault="00426D26" w:rsidP="00593A23">
      <w:pPr>
        <w:pStyle w:val="BodyText2"/>
        <w:spacing w:after="120"/>
        <w:rPr>
          <w:rFonts w:ascii="Times New Roman" w:hAnsi="Times New Roman" w:cs="Times New Roman"/>
          <w:b/>
          <w:bCs/>
          <w:color w:val="000080"/>
          <w:lang w:val="en-GB"/>
        </w:rPr>
      </w:pPr>
      <w:r w:rsidRPr="00B83BDA">
        <w:rPr>
          <w:rFonts w:ascii="Times New Roman" w:hAnsi="Times New Roman" w:cs="Times New Roman"/>
          <w:b/>
          <w:bCs/>
          <w:color w:val="000080"/>
          <w:lang w:val="en-GB"/>
        </w:rPr>
        <w:t>Step 4: summing up – analyzing governance reform readiness</w:t>
      </w:r>
    </w:p>
    <w:p w:rsidR="00426D26" w:rsidRPr="00B00E83" w:rsidRDefault="00426D26" w:rsidP="00593A23">
      <w:pPr>
        <w:pStyle w:val="BodyText2"/>
        <w:spacing w:after="120"/>
        <w:rPr>
          <w:rFonts w:ascii="Times New Roman" w:hAnsi="Times New Roman" w:cs="Times New Roman"/>
          <w:lang w:val="en-GB"/>
        </w:rPr>
      </w:pPr>
      <w:r w:rsidRPr="00B00E83">
        <w:rPr>
          <w:rFonts w:ascii="Times New Roman" w:hAnsi="Times New Roman" w:cs="Times New Roman"/>
          <w:lang w:val="en-GB"/>
        </w:rPr>
        <w:t xml:space="preserve">The last step brings the key features of this diagnostic work together with the purpose of identifying drivers of and obstacles to reforms, as well as feasible and realistic options for improving governance. The findings of the three previous steps often do not provide crystal clear answers to major questions about how to strengthen governance in the specific sector. The EC reference document therefore proposes a summary matrix. This step involves summing up key features, strengths and opportunities and major trends. This tool can be used for structuring a discussion and to help identify feasible options for change (for more details see European Commission 2008, p. 58).  </w:t>
      </w:r>
    </w:p>
    <w:p w:rsidR="00426D26" w:rsidRPr="00B00E83" w:rsidRDefault="00426D26" w:rsidP="00B00E83">
      <w:pPr>
        <w:pStyle w:val="BodyText2"/>
        <w:spacing w:after="120"/>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Pr="00AB5282" w:rsidRDefault="00426D26" w:rsidP="00B00E83">
      <w:pPr>
        <w:pStyle w:val="BodyText2"/>
        <w:rPr>
          <w:rFonts w:ascii="Times New Roman" w:hAnsi="Times New Roman" w:cs="Times New Roman"/>
          <w:lang w:val="en-GB"/>
        </w:rPr>
      </w:pPr>
    </w:p>
    <w:p w:rsidR="00426D26" w:rsidRPr="00AB5282"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r>
        <w:rPr>
          <w:noProof/>
          <w:lang w:val="en-US"/>
        </w:rPr>
        <w:pict>
          <v:shape id="_x0000_s1230" type="#_x0000_t202" style="position:absolute;left:0;text-align:left;margin-left:5.95pt;margin-top:-165.75pt;width:445.05pt;height:313.9pt;z-index:-251622912" wrapcoords="-36 -52 -36 21548 21636 21548 21636 -52 -36 -52" fillcolor="#fc9" strokecolor="#f60">
            <v:textbox style="mso-next-textbox:#_x0000_s1230">
              <w:txbxContent>
                <w:p w:rsidR="00426D26" w:rsidRDefault="00426D26" w:rsidP="00B83BDA">
                  <w:pPr>
                    <w:spacing w:before="240" w:line="240" w:lineRule="auto"/>
                    <w:rPr>
                      <w:rFonts w:ascii="Times New Roman" w:hAnsi="Times New Roman" w:cs="Times New Roman"/>
                      <w:b/>
                      <w:bCs/>
                      <w:lang w:val="en-GB"/>
                    </w:rPr>
                  </w:pPr>
                  <w:r w:rsidRPr="00B83BDA">
                    <w:rPr>
                      <w:rFonts w:ascii="Times New Roman" w:hAnsi="Times New Roman" w:cs="Times New Roman"/>
                      <w:b/>
                      <w:bCs/>
                      <w:lang w:val="en-GB"/>
                    </w:rPr>
                    <w:t>Box 3</w:t>
                  </w:r>
                  <w:r>
                    <w:rPr>
                      <w:rFonts w:ascii="Times New Roman" w:hAnsi="Times New Roman" w:cs="Times New Roman"/>
                      <w:b/>
                      <w:bCs/>
                      <w:lang w:val="en-GB"/>
                    </w:rPr>
                    <w:t>8</w:t>
                  </w:r>
                  <w:r w:rsidRPr="00B83BDA">
                    <w:rPr>
                      <w:rFonts w:ascii="Times New Roman" w:hAnsi="Times New Roman" w:cs="Times New Roman"/>
                      <w:b/>
                      <w:bCs/>
                      <w:lang w:val="en-GB"/>
                    </w:rPr>
                    <w:t>.  Guiding questions for the mapping of actors</w:t>
                  </w:r>
                </w:p>
                <w:p w:rsidR="00426D26" w:rsidRPr="00B83BDA" w:rsidRDefault="00426D26" w:rsidP="00B83BDA">
                  <w:pPr>
                    <w:spacing w:before="240" w:line="240" w:lineRule="auto"/>
                    <w:rPr>
                      <w:rFonts w:ascii="Times New Roman" w:hAnsi="Times New Roman" w:cs="Times New Roman"/>
                      <w:b/>
                      <w:bCs/>
                      <w:lang w:val="en-GB"/>
                    </w:rPr>
                  </w:pPr>
                  <w:r>
                    <w:rPr>
                      <w:rFonts w:ascii="Times New Roman" w:hAnsi="Times New Roman" w:cs="Times New Roman"/>
                      <w:b/>
                      <w:bCs/>
                      <w:color w:val="000080"/>
                      <w:sz w:val="20"/>
                      <w:szCs w:val="20"/>
                      <w:lang w:val="en-GB"/>
                    </w:rPr>
                    <w:t xml:space="preserve">1) </w:t>
                  </w:r>
                  <w:r w:rsidRPr="00B83BDA">
                    <w:rPr>
                      <w:rFonts w:ascii="Times New Roman" w:hAnsi="Times New Roman" w:cs="Times New Roman"/>
                      <w:b/>
                      <w:bCs/>
                      <w:color w:val="000080"/>
                      <w:sz w:val="20"/>
                      <w:szCs w:val="20"/>
                      <w:lang w:val="en-GB"/>
                    </w:rPr>
                    <w:t>Interests pursued</w:t>
                  </w:r>
                  <w:r w:rsidRPr="00AB5282">
                    <w:rPr>
                      <w:rFonts w:ascii="Times New Roman" w:hAnsi="Times New Roman" w:cs="Times New Roman"/>
                      <w:sz w:val="20"/>
                      <w:szCs w:val="20"/>
                      <w:lang w:val="en-GB"/>
                    </w:rPr>
                    <w:t xml:space="preserve"> by the actor: What are the short and long term interests of the actor? Is the actor merely operating out of self-interest, or also pursuing poverty reduction objectives? What is the mix of formal objectives (objectives that are clearly spelled out and formalised in rules, regulations, strategies – often linked to poverty reduction or sector policies as part of a PRSP) and informal objectives? </w:t>
                  </w:r>
                  <w:r w:rsidRPr="00AB5282">
                    <w:rPr>
                      <w:rFonts w:ascii="Times New Roman" w:hAnsi="Times New Roman" w:cs="Times New Roman"/>
                      <w:sz w:val="20"/>
                      <w:szCs w:val="20"/>
                      <w:lang w:val="en-GB"/>
                    </w:rPr>
                    <w:br/>
                  </w:r>
                  <w:r w:rsidRPr="00AB5282">
                    <w:rPr>
                      <w:rFonts w:ascii="Times New Roman" w:hAnsi="Times New Roman" w:cs="Times New Roman"/>
                      <w:sz w:val="20"/>
                      <w:szCs w:val="20"/>
                      <w:lang w:val="en-GB"/>
                    </w:rPr>
                    <w:br/>
                  </w:r>
                  <w:r w:rsidRPr="00B83BDA">
                    <w:rPr>
                      <w:rFonts w:ascii="Times New Roman" w:hAnsi="Times New Roman" w:cs="Times New Roman"/>
                      <w:b/>
                      <w:bCs/>
                      <w:color w:val="000080"/>
                      <w:sz w:val="20"/>
                      <w:szCs w:val="20"/>
                      <w:lang w:val="en-GB"/>
                    </w:rPr>
                    <w:t>2) Power and resources:</w:t>
                  </w:r>
                  <w:r w:rsidRPr="00AB5282">
                    <w:rPr>
                      <w:rFonts w:ascii="Times New Roman" w:hAnsi="Times New Roman" w:cs="Times New Roman"/>
                      <w:sz w:val="20"/>
                      <w:szCs w:val="20"/>
                      <w:lang w:val="en-GB"/>
                    </w:rPr>
                    <w:t xml:space="preserve"> What power do actors wield and what resources do they control or own? Is the power exercised largely attributed in a formal manner? Or does the power relationship play out in all sorts of kinship relations, or through informal linkages with other powerful stakeholders within or outside of the sector (President, Minister of Finance, donor, etc.).</w:t>
                  </w:r>
                  <w:r w:rsidRPr="00AB5282">
                    <w:rPr>
                      <w:rFonts w:ascii="Times New Roman" w:hAnsi="Times New Roman" w:cs="Times New Roman"/>
                      <w:sz w:val="20"/>
                      <w:szCs w:val="20"/>
                      <w:lang w:val="en-GB"/>
                    </w:rPr>
                    <w:br/>
                  </w:r>
                  <w:r w:rsidRPr="00B83BDA">
                    <w:rPr>
                      <w:rFonts w:ascii="Times New Roman" w:hAnsi="Times New Roman" w:cs="Times New Roman"/>
                      <w:color w:val="000080"/>
                      <w:sz w:val="20"/>
                      <w:szCs w:val="20"/>
                      <w:lang w:val="en-GB"/>
                    </w:rPr>
                    <w:br/>
                  </w:r>
                  <w:r w:rsidRPr="00B83BDA">
                    <w:rPr>
                      <w:rFonts w:ascii="Times New Roman" w:hAnsi="Times New Roman" w:cs="Times New Roman"/>
                      <w:b/>
                      <w:bCs/>
                      <w:color w:val="000080"/>
                      <w:sz w:val="20"/>
                      <w:szCs w:val="20"/>
                      <w:lang w:val="en-GB"/>
                    </w:rPr>
                    <w:t>3) Key linkages:</w:t>
                  </w:r>
                  <w:r w:rsidRPr="00AB5282">
                    <w:rPr>
                      <w:rFonts w:ascii="Times New Roman" w:hAnsi="Times New Roman" w:cs="Times New Roman"/>
                      <w:sz w:val="20"/>
                      <w:szCs w:val="20"/>
                      <w:lang w:val="en-GB"/>
                    </w:rPr>
                    <w:t xml:space="preserve"> to whom is the actor connected? Are these ties transparent and open for monitoring and controls? Or rather hidden and informal. What connections and allegiances does the actor have? The informal relations may be more relevant, but also harder to understand or map.</w:t>
                  </w:r>
                </w:p>
                <w:p w:rsidR="00426D26" w:rsidRPr="00B83BDA" w:rsidRDefault="00426D26" w:rsidP="00B83BDA">
                  <w:pPr>
                    <w:rPr>
                      <w:rFonts w:ascii="Times New Roman" w:hAnsi="Times New Roman" w:cs="Times New Roman"/>
                      <w:sz w:val="20"/>
                      <w:szCs w:val="20"/>
                      <w:lang w:val="en-GB"/>
                    </w:rPr>
                  </w:pPr>
                  <w:r w:rsidRPr="00B83BDA">
                    <w:rPr>
                      <w:rFonts w:ascii="Times New Roman" w:hAnsi="Times New Roman" w:cs="Times New Roman"/>
                      <w:b/>
                      <w:bCs/>
                      <w:color w:val="000080"/>
                      <w:sz w:val="20"/>
                      <w:szCs w:val="20"/>
                      <w:lang w:val="en-GB"/>
                    </w:rPr>
                    <w:t>4) Incentives</w:t>
                  </w:r>
                  <w:r w:rsidRPr="00AB5282">
                    <w:rPr>
                      <w:rFonts w:ascii="Times New Roman" w:hAnsi="Times New Roman" w:cs="Times New Roman"/>
                      <w:b/>
                      <w:bCs/>
                      <w:sz w:val="20"/>
                      <w:szCs w:val="20"/>
                      <w:lang w:val="en-GB"/>
                    </w:rPr>
                    <w:t>:</w:t>
                  </w:r>
                  <w:r w:rsidRPr="00AB5282">
                    <w:rPr>
                      <w:rFonts w:ascii="Times New Roman" w:hAnsi="Times New Roman" w:cs="Times New Roman"/>
                      <w:sz w:val="20"/>
                      <w:szCs w:val="20"/>
                      <w:lang w:val="en-GB"/>
                    </w:rPr>
                    <w:t xml:space="preserve"> What incentives (rewards) and disincentives (sanctions) would the actor perceive getting from maintaining or improving performance? Why would a civil servant in the Ministry of Environment, a member of a river basin management committee or someone working in a regulatory agency perform well or better? Is there a professional ethos within the civil service? Are there supervisory pressures or are there functioning internal or external control mechanisms? Is there market pressure for more efficient and effective performance? Will deregulation result in stronger incentives within the market, or will it exacerbate existing dysfunctions because of existing market failures?</w:t>
                  </w:r>
                </w:p>
              </w:txbxContent>
            </v:textbox>
            <w10:wrap type="tight"/>
            <w10:anchorlock/>
          </v:shape>
        </w:pict>
      </w: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Default="00426D26" w:rsidP="00B00E83">
      <w:pPr>
        <w:pStyle w:val="BodyText2"/>
        <w:rPr>
          <w:rFonts w:ascii="Times New Roman" w:hAnsi="Times New Roman" w:cs="Times New Roman"/>
          <w:lang w:val="en-GB"/>
        </w:rPr>
      </w:pPr>
    </w:p>
    <w:p w:rsidR="00426D26" w:rsidRPr="00AB5282" w:rsidRDefault="00426D26" w:rsidP="00B00E83">
      <w:pPr>
        <w:pStyle w:val="BodyText2"/>
        <w:rPr>
          <w:rFonts w:ascii="Times New Roman" w:hAnsi="Times New Roman" w:cs="Times New Roman"/>
          <w:lang w:val="en-GB"/>
        </w:rPr>
      </w:pPr>
    </w:p>
    <w:p w:rsidR="00426D26" w:rsidRPr="00B83BDA" w:rsidRDefault="00426D26" w:rsidP="00B83BDA">
      <w:pPr>
        <w:spacing w:after="0" w:line="240" w:lineRule="auto"/>
        <w:ind w:left="110"/>
        <w:rPr>
          <w:rFonts w:ascii="Arial" w:hAnsi="Arial" w:cs="Arial"/>
          <w:b/>
          <w:bCs/>
          <w:color w:val="000080"/>
          <w:sz w:val="20"/>
          <w:szCs w:val="20"/>
        </w:rPr>
      </w:pPr>
      <w:r w:rsidRPr="00B83BDA">
        <w:rPr>
          <w:rFonts w:ascii="Arial" w:hAnsi="Arial" w:cs="Arial"/>
          <w:b/>
          <w:bCs/>
          <w:color w:val="000080"/>
          <w:sz w:val="20"/>
          <w:szCs w:val="20"/>
        </w:rPr>
        <w:t xml:space="preserve">Figure </w:t>
      </w:r>
      <w:r>
        <w:rPr>
          <w:rFonts w:ascii="Arial" w:hAnsi="Arial" w:cs="Arial"/>
          <w:b/>
          <w:bCs/>
          <w:color w:val="000080"/>
          <w:sz w:val="20"/>
          <w:szCs w:val="20"/>
        </w:rPr>
        <w:t>3</w:t>
      </w:r>
      <w:r w:rsidRPr="00B83BDA">
        <w:rPr>
          <w:rFonts w:ascii="Arial" w:hAnsi="Arial" w:cs="Arial"/>
          <w:b/>
          <w:bCs/>
          <w:color w:val="000080"/>
          <w:sz w:val="20"/>
          <w:szCs w:val="20"/>
        </w:rPr>
        <w:t>: Governance Analysis Framework</w:t>
      </w:r>
    </w:p>
    <w:p w:rsidR="00426D26" w:rsidRPr="00B00E83" w:rsidRDefault="00426D26" w:rsidP="00B00E83">
      <w:pPr>
        <w:spacing w:after="0" w:line="240" w:lineRule="auto"/>
        <w:rPr>
          <w:rFonts w:ascii="Times New Roman" w:hAnsi="Times New Roman" w:cs="Times New Roman"/>
          <w:b/>
          <w:bCs/>
        </w:rPr>
      </w:pPr>
    </w:p>
    <w:p w:rsidR="00426D26" w:rsidRPr="009534E1" w:rsidRDefault="00426D26" w:rsidP="00EA5C5C">
      <w:r>
        <w:rPr>
          <w:noProof/>
        </w:rPr>
        <w:t xml:space="preserve">                  </w:t>
      </w:r>
      <w:r>
        <w:rPr>
          <w:noProof/>
        </w:rPr>
        <w:pict>
          <v:shape id="_x0000_i1035" type="#_x0000_t75" style="width:350.25pt;height:347.25pt;visibility:visible">
            <v:imagedata r:id="rId15" o:title="" croptop="455f"/>
          </v:shape>
        </w:pict>
      </w:r>
    </w:p>
    <w:p w:rsidR="00426D26" w:rsidRDefault="00426D26" w:rsidP="009534E1">
      <w:pPr>
        <w:spacing w:after="0" w:line="240" w:lineRule="auto"/>
        <w:rPr>
          <w:i/>
          <w:iCs/>
          <w:sz w:val="18"/>
          <w:szCs w:val="18"/>
        </w:rPr>
      </w:pPr>
    </w:p>
    <w:p w:rsidR="00426D26" w:rsidRPr="009534E1" w:rsidRDefault="00426D26" w:rsidP="001A453F">
      <w:pPr>
        <w:ind w:firstLine="720"/>
        <w:rPr>
          <w:rFonts w:ascii="Times New Roman" w:hAnsi="Times New Roman" w:cs="Times New Roman"/>
          <w:sz w:val="20"/>
          <w:szCs w:val="20"/>
        </w:rPr>
      </w:pPr>
      <w:r w:rsidRPr="00B83BDA">
        <w:rPr>
          <w:rFonts w:ascii="Times New Roman" w:hAnsi="Times New Roman" w:cs="Times New Roman"/>
          <w:i/>
          <w:iCs/>
          <w:sz w:val="20"/>
          <w:szCs w:val="20"/>
        </w:rPr>
        <w:t xml:space="preserve">Source: </w:t>
      </w:r>
      <w:r w:rsidRPr="00B83BDA">
        <w:rPr>
          <w:rFonts w:ascii="Times New Roman" w:hAnsi="Times New Roman" w:cs="Times New Roman"/>
          <w:i/>
          <w:sz w:val="20"/>
          <w:szCs w:val="20"/>
        </w:rPr>
        <w:t xml:space="preserve"> European Commission 2008, p. 19</w:t>
      </w:r>
      <w:r w:rsidRPr="009534E1">
        <w:rPr>
          <w:rFonts w:ascii="Times New Roman" w:hAnsi="Times New Roman" w:cs="Times New Roman"/>
          <w:sz w:val="20"/>
          <w:szCs w:val="20"/>
        </w:rPr>
        <w:t>.</w:t>
      </w:r>
    </w:p>
    <w:p w:rsidR="00426D26" w:rsidRDefault="00426D26" w:rsidP="00B00E83">
      <w:pPr>
        <w:rPr>
          <w:rFonts w:ascii="Cambria" w:hAnsi="Cambria" w:cs="Cambria"/>
          <w:b/>
          <w:bCs/>
          <w:color w:val="1F497D"/>
          <w:sz w:val="28"/>
          <w:szCs w:val="28"/>
        </w:rPr>
      </w:pPr>
    </w:p>
    <w:p w:rsidR="00426D26" w:rsidRPr="00B83BDA" w:rsidRDefault="00426D26" w:rsidP="00B00E83">
      <w:pPr>
        <w:rPr>
          <w:rFonts w:ascii="Times New Roman" w:hAnsi="Times New Roman" w:cs="Times New Roman"/>
          <w:b/>
          <w:bCs/>
          <w:color w:val="000080"/>
          <w:sz w:val="24"/>
          <w:szCs w:val="24"/>
        </w:rPr>
      </w:pPr>
      <w:r w:rsidRPr="00B83BDA">
        <w:rPr>
          <w:rFonts w:ascii="Times New Roman" w:hAnsi="Times New Roman" w:cs="Times New Roman"/>
          <w:b/>
          <w:bCs/>
          <w:color w:val="000080"/>
          <w:sz w:val="24"/>
          <w:szCs w:val="24"/>
        </w:rPr>
        <w:t>Glossary</w:t>
      </w:r>
    </w:p>
    <w:p w:rsidR="00426D26" w:rsidRPr="00AB5282" w:rsidRDefault="00426D26" w:rsidP="0040534D">
      <w:pPr>
        <w:spacing w:after="120" w:line="240" w:lineRule="auto"/>
        <w:jc w:val="both"/>
        <w:rPr>
          <w:rFonts w:ascii="Times New Roman" w:hAnsi="Times New Roman" w:cs="Times New Roman"/>
          <w:lang w:val="en-GB"/>
        </w:rPr>
      </w:pPr>
      <w:r w:rsidRPr="00B83BDA">
        <w:rPr>
          <w:rFonts w:ascii="Times New Roman" w:hAnsi="Times New Roman" w:cs="Times New Roman"/>
          <w:b/>
          <w:bCs/>
          <w:color w:val="000080"/>
          <w:lang w:val="en-GB"/>
        </w:rPr>
        <w:t>Governance :</w:t>
      </w:r>
      <w:r w:rsidRPr="00AB5282">
        <w:rPr>
          <w:rFonts w:ascii="Times New Roman" w:hAnsi="Times New Roman" w:cs="Times New Roman"/>
          <w:b/>
          <w:bCs/>
          <w:lang w:val="en-GB"/>
        </w:rPr>
        <w:t xml:space="preserve"> </w:t>
      </w:r>
      <w:r w:rsidRPr="00AB5282">
        <w:rPr>
          <w:rFonts w:ascii="Times New Roman" w:hAnsi="Times New Roman" w:cs="Times New Roman"/>
          <w:lang w:val="en-GB"/>
        </w:rPr>
        <w:t xml:space="preserve">There are many different definitions of governance. The EC uses the following broad definition:  </w:t>
      </w:r>
      <w:r>
        <w:rPr>
          <w:rFonts w:ascii="Times New Roman" w:hAnsi="Times New Roman" w:cs="Times New Roman"/>
          <w:lang w:val="en-GB"/>
        </w:rPr>
        <w:t>‘</w:t>
      </w:r>
      <w:r w:rsidRPr="00AB5282">
        <w:rPr>
          <w:rFonts w:ascii="Times New Roman" w:hAnsi="Times New Roman" w:cs="Times New Roman"/>
          <w:lang w:val="en-GB"/>
        </w:rPr>
        <w:t>Governance concerns the state’s ability to serve the citizens. It refers to</w:t>
      </w:r>
      <w:r>
        <w:rPr>
          <w:rFonts w:ascii="Times New Roman" w:hAnsi="Times New Roman" w:cs="Times New Roman"/>
          <w:lang w:val="en-GB"/>
        </w:rPr>
        <w:t xml:space="preserve"> the rules, processes and behav</w:t>
      </w:r>
      <w:r w:rsidRPr="00AB5282">
        <w:rPr>
          <w:rFonts w:ascii="Times New Roman" w:hAnsi="Times New Roman" w:cs="Times New Roman"/>
          <w:lang w:val="en-GB"/>
        </w:rPr>
        <w:t>i</w:t>
      </w:r>
      <w:r>
        <w:rPr>
          <w:rFonts w:ascii="Times New Roman" w:hAnsi="Times New Roman" w:cs="Times New Roman"/>
          <w:lang w:val="en-GB"/>
        </w:rPr>
        <w:t>ou</w:t>
      </w:r>
      <w:r w:rsidRPr="00AB5282">
        <w:rPr>
          <w:rFonts w:ascii="Times New Roman" w:hAnsi="Times New Roman" w:cs="Times New Roman"/>
          <w:lang w:val="en-GB"/>
        </w:rPr>
        <w:t>r by which interests are articulated, resources are managed, and power is exercised in society. The way public functions are carried out, public resources are managed and public regulatory powers are exercised is the major issue t</w:t>
      </w:r>
      <w:r>
        <w:rPr>
          <w:rFonts w:ascii="Times New Roman" w:hAnsi="Times New Roman" w:cs="Times New Roman"/>
          <w:lang w:val="en-GB"/>
        </w:rPr>
        <w:t xml:space="preserve">o be addressed in this context.’ </w:t>
      </w:r>
      <w:r w:rsidRPr="00AB5282">
        <w:rPr>
          <w:rFonts w:ascii="Times New Roman" w:hAnsi="Times New Roman" w:cs="Times New Roman"/>
          <w:lang w:val="en-GB"/>
        </w:rPr>
        <w:t>(</w:t>
      </w:r>
      <w:r>
        <w:rPr>
          <w:rFonts w:ascii="Times New Roman" w:hAnsi="Times New Roman" w:cs="Times New Roman"/>
          <w:lang w:val="en-GB"/>
        </w:rPr>
        <w:t xml:space="preserve">Source: </w:t>
      </w:r>
      <w:r w:rsidRPr="00AB5282">
        <w:rPr>
          <w:rFonts w:ascii="Times New Roman" w:hAnsi="Times New Roman" w:cs="Times New Roman"/>
          <w:lang w:val="en-GB"/>
        </w:rPr>
        <w:t>European Commission 2003: Governance in Development, COM (2003) 615</w:t>
      </w:r>
      <w:r>
        <w:rPr>
          <w:rFonts w:ascii="Times New Roman" w:hAnsi="Times New Roman" w:cs="Times New Roman"/>
          <w:lang w:val="en-GB"/>
        </w:rPr>
        <w:t>,</w:t>
      </w:r>
      <w:r w:rsidRPr="00AB5282">
        <w:rPr>
          <w:rFonts w:ascii="Times New Roman" w:hAnsi="Times New Roman" w:cs="Times New Roman"/>
          <w:lang w:val="en-GB"/>
        </w:rPr>
        <w:t xml:space="preserve"> quoted in European Commission (2006), p. 11.)</w:t>
      </w:r>
    </w:p>
    <w:p w:rsidR="00426D26" w:rsidRPr="00AB5282" w:rsidRDefault="00426D26" w:rsidP="0040534D">
      <w:pPr>
        <w:pStyle w:val="BodyText2"/>
        <w:spacing w:after="120"/>
        <w:rPr>
          <w:rFonts w:ascii="Times New Roman" w:hAnsi="Times New Roman" w:cs="Times New Roman"/>
          <w:lang w:val="en-GB"/>
        </w:rPr>
      </w:pPr>
      <w:r w:rsidRPr="00B83BDA">
        <w:rPr>
          <w:rFonts w:ascii="Times New Roman" w:hAnsi="Times New Roman" w:cs="Times New Roman"/>
          <w:b/>
          <w:bCs/>
          <w:color w:val="000080"/>
          <w:lang w:val="en-GB"/>
        </w:rPr>
        <w:t>Patrimonial governance</w:t>
      </w:r>
      <w:r w:rsidRPr="00AB5282">
        <w:rPr>
          <w:rFonts w:ascii="Times New Roman" w:hAnsi="Times New Roman" w:cs="Times New Roman"/>
          <w:lang w:val="en-GB"/>
        </w:rPr>
        <w:t xml:space="preserve"> refers to a governance mechanism or relationship that largely works out in an informal way. The ‘client’ is loyal to the patron in exchange for protection, access to resources or services. Usually, this system affects multiple stakeholders such as service providers, core public agencies and the political system as well as the checks and balances organizations. These informal ‘rules of the game’ can be very powerful, are usually not formalised, and hence function behind a </w:t>
      </w:r>
      <w:r w:rsidRPr="00AB5282">
        <w:rPr>
          <w:rFonts w:ascii="Times New Roman" w:hAnsi="Times New Roman" w:cs="Times New Roman"/>
          <w:i/>
          <w:iCs/>
          <w:lang w:val="en-GB"/>
        </w:rPr>
        <w:t xml:space="preserve">façade </w:t>
      </w:r>
      <w:r w:rsidRPr="00AB5282">
        <w:rPr>
          <w:rFonts w:ascii="Times New Roman" w:hAnsi="Times New Roman" w:cs="Times New Roman"/>
          <w:lang w:val="en-GB"/>
        </w:rPr>
        <w:t>of formal policies and institutions. This makes them less noticeable for outsiders. Subsequently, this may lead to poorly informed engagement strategies by donors (Source: European Commission 2008, p. 25)</w:t>
      </w:r>
      <w:r>
        <w:rPr>
          <w:rFonts w:ascii="Times New Roman" w:hAnsi="Times New Roman" w:cs="Times New Roman"/>
          <w:lang w:val="en-GB"/>
        </w:rPr>
        <w:t>.</w:t>
      </w:r>
      <w:r w:rsidRPr="00AB5282">
        <w:rPr>
          <w:rFonts w:ascii="Times New Roman" w:hAnsi="Times New Roman" w:cs="Times New Roman"/>
          <w:lang w:val="en-GB"/>
        </w:rPr>
        <w:t xml:space="preserve"> </w:t>
      </w:r>
    </w:p>
    <w:p w:rsidR="00426D26" w:rsidRDefault="00426D26" w:rsidP="00D45417">
      <w:pPr>
        <w:pStyle w:val="ListParagraph"/>
        <w:rPr>
          <w:rFonts w:ascii="Times New Roman" w:hAnsi="Times New Roman" w:cs="Times New Roman"/>
          <w:lang w:val="en-GB"/>
        </w:rPr>
      </w:pPr>
    </w:p>
    <w:sectPr w:rsidR="00426D26" w:rsidSect="0078334B">
      <w:pgSz w:w="11906" w:h="16838"/>
      <w:pgMar w:top="1247" w:right="1440" w:bottom="1134" w:left="1440"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D26" w:rsidRDefault="00426D26" w:rsidP="00845325">
      <w:pPr>
        <w:spacing w:after="0" w:line="240" w:lineRule="auto"/>
      </w:pPr>
      <w:r>
        <w:separator/>
      </w:r>
    </w:p>
  </w:endnote>
  <w:endnote w:type="continuationSeparator" w:id="1">
    <w:p w:rsidR="00426D26" w:rsidRDefault="00426D26" w:rsidP="00845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26" w:rsidRDefault="00426D26">
    <w:pPr>
      <w:pStyle w:val="Footer"/>
      <w:jc w:val="center"/>
    </w:pPr>
    <w:fldSimple w:instr=" PAGE   \* MERGEFORMAT ">
      <w:r>
        <w:rPr>
          <w:noProof/>
        </w:rPr>
        <w:t>63</w:t>
      </w:r>
    </w:fldSimple>
  </w:p>
  <w:p w:rsidR="00426D26" w:rsidRDefault="00426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D26" w:rsidRDefault="00426D26" w:rsidP="00845325">
      <w:pPr>
        <w:spacing w:after="0" w:line="240" w:lineRule="auto"/>
      </w:pPr>
      <w:r>
        <w:separator/>
      </w:r>
    </w:p>
  </w:footnote>
  <w:footnote w:type="continuationSeparator" w:id="1">
    <w:p w:rsidR="00426D26" w:rsidRDefault="00426D26" w:rsidP="00845325">
      <w:pPr>
        <w:spacing w:after="0" w:line="240" w:lineRule="auto"/>
      </w:pPr>
      <w:r>
        <w:continuationSeparator/>
      </w:r>
    </w:p>
  </w:footnote>
  <w:footnote w:id="2">
    <w:p w:rsidR="00426D26" w:rsidRDefault="00426D26" w:rsidP="000B744F">
      <w:pPr>
        <w:pStyle w:val="FootnoteText"/>
      </w:pPr>
      <w:r w:rsidRPr="002E3DCB">
        <w:rPr>
          <w:rStyle w:val="FootnoteReference"/>
          <w:rFonts w:ascii="Times New Roman" w:hAnsi="Times New Roman"/>
          <w:sz w:val="18"/>
          <w:szCs w:val="18"/>
        </w:rPr>
        <w:footnoteRef/>
      </w:r>
      <w:r w:rsidRPr="002E3DCB">
        <w:rPr>
          <w:rFonts w:ascii="Times New Roman" w:hAnsi="Times New Roman"/>
          <w:sz w:val="18"/>
          <w:szCs w:val="18"/>
        </w:rPr>
        <w:t xml:space="preserve">  Analysing and Addressing Governance in Sector Operations, EC, Reference Document No 4, November 2008.</w:t>
      </w:r>
    </w:p>
  </w:footnote>
  <w:footnote w:id="3">
    <w:p w:rsidR="00426D26" w:rsidRDefault="00426D26" w:rsidP="002A3505">
      <w:pPr>
        <w:pStyle w:val="FootnoteText"/>
        <w:ind w:left="110" w:hanging="110"/>
      </w:pPr>
      <w:r w:rsidRPr="007C58E8">
        <w:rPr>
          <w:rStyle w:val="FootnoteReference"/>
          <w:rFonts w:ascii="Times New Roman" w:hAnsi="Times New Roman"/>
          <w:sz w:val="18"/>
          <w:szCs w:val="18"/>
        </w:rPr>
        <w:footnoteRef/>
      </w:r>
      <w:r w:rsidRPr="007C58E8">
        <w:rPr>
          <w:rFonts w:ascii="Times New Roman" w:hAnsi="Times New Roman"/>
          <w:sz w:val="18"/>
          <w:szCs w:val="18"/>
        </w:rPr>
        <w:t xml:space="preserve"> EC 2006: Supporting Decentralisation and Local Governance in Third Countries. Reference Document 2, Luxembourg: Office of official Publications of the European Communities.</w:t>
      </w:r>
    </w:p>
  </w:footnote>
  <w:footnote w:id="4">
    <w:p w:rsidR="00426D26" w:rsidRDefault="00426D26" w:rsidP="00A34946">
      <w:pPr>
        <w:spacing w:after="40" w:line="240" w:lineRule="auto"/>
        <w:ind w:left="110" w:hanging="110"/>
      </w:pPr>
      <w:r w:rsidRPr="00D80E08">
        <w:rPr>
          <w:rStyle w:val="FootnoteReference"/>
          <w:rFonts w:ascii="Times New Roman" w:hAnsi="Times New Roman"/>
          <w:sz w:val="18"/>
          <w:szCs w:val="18"/>
        </w:rPr>
        <w:footnoteRef/>
      </w:r>
      <w:r>
        <w:rPr>
          <w:rFonts w:ascii="Times New Roman" w:hAnsi="Times New Roman" w:cs="Times New Roman"/>
          <w:sz w:val="18"/>
          <w:szCs w:val="18"/>
        </w:rPr>
        <w:t xml:space="preserve"> A policy is statement of a ‘</w:t>
      </w:r>
      <w:r w:rsidRPr="00D80E08">
        <w:rPr>
          <w:rFonts w:ascii="Times New Roman" w:hAnsi="Times New Roman" w:cs="Times New Roman"/>
          <w:sz w:val="18"/>
          <w:szCs w:val="18"/>
        </w:rPr>
        <w:t>desirable state of</w:t>
      </w:r>
      <w:r>
        <w:rPr>
          <w:rFonts w:ascii="Times New Roman" w:hAnsi="Times New Roman" w:cs="Times New Roman"/>
          <w:sz w:val="18"/>
          <w:szCs w:val="18"/>
        </w:rPr>
        <w:t xml:space="preserve"> affairs’</w:t>
      </w:r>
      <w:r w:rsidRPr="00D80E08">
        <w:rPr>
          <w:rFonts w:ascii="Times New Roman" w:hAnsi="Times New Roman" w:cs="Times New Roman"/>
          <w:sz w:val="18"/>
          <w:szCs w:val="18"/>
        </w:rPr>
        <w:t xml:space="preserve"> that is expressed in a manner that can be understood by voters. Strategy is how the government will deliver on policy in terms of who will do what</w:t>
      </w:r>
      <w:r>
        <w:rPr>
          <w:rFonts w:ascii="Times New Roman" w:hAnsi="Times New Roman" w:cs="Times New Roman"/>
          <w:sz w:val="18"/>
          <w:szCs w:val="18"/>
        </w:rPr>
        <w:t>,</w:t>
      </w:r>
      <w:r w:rsidRPr="00D80E08">
        <w:rPr>
          <w:rFonts w:ascii="Times New Roman" w:hAnsi="Times New Roman" w:cs="Times New Roman"/>
          <w:sz w:val="18"/>
          <w:szCs w:val="18"/>
        </w:rPr>
        <w:t xml:space="preserve"> by when and how. The how is often a statement of inputs e.g. budget. (EC, May 2009)</w:t>
      </w:r>
      <w:r>
        <w:rPr>
          <w:rFonts w:ascii="Times New Roman" w:hAnsi="Times New Roman" w:cs="Times New Roman"/>
          <w:sz w:val="18"/>
          <w:szCs w:val="18"/>
        </w:rPr>
        <w:t>.</w:t>
      </w:r>
    </w:p>
  </w:footnote>
  <w:footnote w:id="5">
    <w:p w:rsidR="00426D26" w:rsidRDefault="00426D26" w:rsidP="00A34946">
      <w:pPr>
        <w:pStyle w:val="FootnoteText"/>
        <w:ind w:left="110" w:hanging="110"/>
      </w:pPr>
      <w:r w:rsidRPr="00895EA7">
        <w:rPr>
          <w:rStyle w:val="FootnoteReference"/>
          <w:rFonts w:ascii="Times New Roman" w:hAnsi="Times New Roman"/>
          <w:sz w:val="18"/>
          <w:szCs w:val="18"/>
        </w:rPr>
        <w:footnoteRef/>
      </w:r>
      <w:r w:rsidRPr="00895EA7">
        <w:rPr>
          <w:rFonts w:ascii="Times New Roman" w:hAnsi="Times New Roman"/>
          <w:sz w:val="18"/>
          <w:szCs w:val="18"/>
        </w:rPr>
        <w:t xml:space="preserve"> A more complete set of assessment questions is provided in Annex 1.</w:t>
      </w:r>
    </w:p>
  </w:footnote>
  <w:footnote w:id="6">
    <w:p w:rsidR="00426D26" w:rsidRDefault="00426D26" w:rsidP="00845325">
      <w:pPr>
        <w:pStyle w:val="FootnoteText"/>
      </w:pPr>
      <w:r w:rsidRPr="007C58E8">
        <w:rPr>
          <w:rStyle w:val="FootnoteReference"/>
          <w:rFonts w:ascii="Times New Roman" w:hAnsi="Times New Roman"/>
          <w:sz w:val="18"/>
          <w:szCs w:val="18"/>
        </w:rPr>
        <w:footnoteRef/>
      </w:r>
      <w:r w:rsidRPr="007C58E8">
        <w:rPr>
          <w:rFonts w:ascii="Times New Roman" w:hAnsi="Times New Roman"/>
          <w:sz w:val="18"/>
          <w:szCs w:val="18"/>
        </w:rPr>
        <w:t xml:space="preserve"> </w:t>
      </w:r>
      <w:r w:rsidRPr="007C58E8">
        <w:rPr>
          <w:rFonts w:ascii="Times New Roman" w:hAnsi="Times New Roman"/>
          <w:b/>
          <w:bCs/>
          <w:sz w:val="18"/>
          <w:szCs w:val="18"/>
          <w:lang w:val="en-US"/>
        </w:rPr>
        <w:t>Adapted from:</w:t>
      </w:r>
      <w:r w:rsidRPr="007C58E8">
        <w:rPr>
          <w:rFonts w:ascii="Times New Roman" w:hAnsi="Times New Roman"/>
          <w:sz w:val="18"/>
          <w:szCs w:val="18"/>
          <w:lang w:val="en-US"/>
        </w:rPr>
        <w:t xml:space="preserve"> World Bank (July, 2002)</w:t>
      </w:r>
    </w:p>
  </w:footnote>
  <w:footnote w:id="7">
    <w:p w:rsidR="00426D26" w:rsidRDefault="00426D26">
      <w:pPr>
        <w:pStyle w:val="FootnoteText"/>
      </w:pPr>
      <w:r w:rsidRPr="0066479D">
        <w:rPr>
          <w:rStyle w:val="FootnoteReference"/>
          <w:rFonts w:ascii="Times New Roman" w:hAnsi="Times New Roman"/>
          <w:sz w:val="18"/>
          <w:szCs w:val="18"/>
        </w:rPr>
        <w:footnoteRef/>
      </w:r>
      <w:r w:rsidRPr="0066479D">
        <w:rPr>
          <w:rFonts w:ascii="Times New Roman" w:hAnsi="Times New Roman"/>
          <w:sz w:val="18"/>
          <w:szCs w:val="18"/>
        </w:rPr>
        <w:t xml:space="preserve"> A more complete set of assessment questions is provided in Annex 1.</w:t>
      </w:r>
    </w:p>
  </w:footnote>
  <w:footnote w:id="8">
    <w:p w:rsidR="00426D26" w:rsidRDefault="00426D26" w:rsidP="0016295E">
      <w:pPr>
        <w:pStyle w:val="FootnoteText"/>
        <w:ind w:left="110" w:hanging="110"/>
      </w:pPr>
      <w:r w:rsidRPr="000F2D27">
        <w:rPr>
          <w:rStyle w:val="FootnoteReference"/>
          <w:rFonts w:ascii="Times New Roman" w:hAnsi="Times New Roman"/>
          <w:sz w:val="18"/>
          <w:szCs w:val="18"/>
        </w:rPr>
        <w:footnoteRef/>
      </w:r>
      <w:r w:rsidRPr="000F2D27">
        <w:rPr>
          <w:rFonts w:ascii="Times New Roman" w:hAnsi="Times New Roman"/>
          <w:sz w:val="18"/>
          <w:szCs w:val="18"/>
        </w:rPr>
        <w:t xml:space="preserve"> Public environmental expenditure reviews (PEERs): experience and emerging practice.  Available at: </w:t>
      </w:r>
      <w:hyperlink r:id="rId1" w:history="1">
        <w:r w:rsidRPr="000F2D27">
          <w:rPr>
            <w:rFonts w:ascii="Times New Roman" w:hAnsi="Times New Roman"/>
            <w:color w:val="204E84"/>
            <w:sz w:val="18"/>
            <w:szCs w:val="18"/>
            <w:u w:val="single"/>
          </w:rPr>
          <w:t>http://go.worldbank.org/2XN5IWBLS0</w:t>
        </w:r>
      </w:hyperlink>
      <w:r w:rsidRPr="000F2D27">
        <w:rPr>
          <w:rFonts w:ascii="Times New Roman" w:hAnsi="Times New Roman"/>
          <w:sz w:val="18"/>
          <w:szCs w:val="18"/>
        </w:rPr>
        <w:t xml:space="preserve"> </w:t>
      </w:r>
    </w:p>
  </w:footnote>
  <w:footnote w:id="9">
    <w:p w:rsidR="00426D26" w:rsidRPr="002E3DCB" w:rsidRDefault="00426D26" w:rsidP="00E12A3A">
      <w:pPr>
        <w:pStyle w:val="FootnoteText"/>
        <w:spacing w:after="60"/>
        <w:ind w:left="110" w:hanging="110"/>
        <w:rPr>
          <w:rFonts w:ascii="Times New Roman" w:hAnsi="Times New Roman"/>
          <w:sz w:val="18"/>
          <w:szCs w:val="18"/>
        </w:rPr>
      </w:pPr>
      <w:r w:rsidRPr="002E3DCB">
        <w:rPr>
          <w:rStyle w:val="FootnoteReference"/>
          <w:rFonts w:ascii="Times New Roman" w:hAnsi="Times New Roman"/>
          <w:sz w:val="18"/>
          <w:szCs w:val="18"/>
        </w:rPr>
        <w:footnoteRef/>
      </w:r>
      <w:r w:rsidRPr="002E3DCB">
        <w:rPr>
          <w:rFonts w:ascii="Times New Roman" w:hAnsi="Times New Roman"/>
          <w:sz w:val="18"/>
          <w:szCs w:val="18"/>
        </w:rPr>
        <w:t xml:space="preserve"> </w:t>
      </w:r>
      <w:r w:rsidRPr="002E3DCB">
        <w:rPr>
          <w:rFonts w:ascii="Times New Roman" w:hAnsi="Times New Roman"/>
          <w:i/>
          <w:iCs/>
          <w:sz w:val="18"/>
          <w:szCs w:val="18"/>
        </w:rPr>
        <w:t>Off-budget funds</w:t>
      </w:r>
      <w:r w:rsidRPr="002E3DCB">
        <w:rPr>
          <w:rFonts w:ascii="Times New Roman" w:hAnsi="Times New Roman"/>
          <w:sz w:val="18"/>
          <w:szCs w:val="18"/>
        </w:rPr>
        <w:t>: funding received by national public agencies that is not fully integrated with the national system of budgetary control effected through the Consolidated Fund under the direction of the Ministry of Finance and appropriated through the legislature.</w:t>
      </w:r>
    </w:p>
    <w:p w:rsidR="00426D26" w:rsidRDefault="00426D26" w:rsidP="00E12A3A">
      <w:pPr>
        <w:pStyle w:val="FootnoteText"/>
        <w:spacing w:after="60"/>
        <w:ind w:left="110" w:hanging="110"/>
      </w:pPr>
    </w:p>
  </w:footnote>
  <w:footnote w:id="10">
    <w:p w:rsidR="00426D26" w:rsidRDefault="00426D26">
      <w:pPr>
        <w:pStyle w:val="FootnoteText"/>
      </w:pPr>
      <w:r w:rsidRPr="0034669F">
        <w:rPr>
          <w:rStyle w:val="FootnoteReference"/>
          <w:rFonts w:ascii="Times New Roman" w:hAnsi="Times New Roman"/>
          <w:sz w:val="18"/>
          <w:szCs w:val="18"/>
        </w:rPr>
        <w:footnoteRef/>
      </w:r>
      <w:r w:rsidRPr="0034669F">
        <w:rPr>
          <w:rFonts w:ascii="Times New Roman" w:hAnsi="Times New Roman"/>
          <w:sz w:val="18"/>
          <w:szCs w:val="18"/>
        </w:rPr>
        <w:t xml:space="preserve"> A more complete set of assessment questions is provided in Annex 1.</w:t>
      </w:r>
    </w:p>
  </w:footnote>
  <w:footnote w:id="11">
    <w:p w:rsidR="00426D26" w:rsidRDefault="00426D26" w:rsidP="00845325">
      <w:pPr>
        <w:pStyle w:val="FootnoteText"/>
      </w:pPr>
      <w:r w:rsidRPr="002E3DCB">
        <w:rPr>
          <w:rStyle w:val="FootnoteReference"/>
          <w:rFonts w:ascii="Times New Roman" w:hAnsi="Times New Roman"/>
          <w:sz w:val="18"/>
          <w:szCs w:val="18"/>
        </w:rPr>
        <w:footnoteRef/>
      </w:r>
      <w:r w:rsidRPr="002E3DCB">
        <w:rPr>
          <w:rFonts w:ascii="Times New Roman" w:hAnsi="Times New Roman"/>
          <w:sz w:val="18"/>
          <w:szCs w:val="18"/>
        </w:rPr>
        <w:t xml:space="preserve"> </w:t>
      </w:r>
      <w:r w:rsidRPr="002E3DCB">
        <w:rPr>
          <w:rFonts w:ascii="Times New Roman" w:hAnsi="Times New Roman"/>
          <w:sz w:val="18"/>
          <w:szCs w:val="18"/>
          <w:lang w:val="en-US"/>
        </w:rPr>
        <w:t>Analysing and addressing governance in sector operations. 2008.  Tools &amp; Methods Series.  Reference Document 4, EC.</w:t>
      </w:r>
    </w:p>
  </w:footnote>
  <w:footnote w:id="12">
    <w:p w:rsidR="00426D26" w:rsidRDefault="00426D26">
      <w:pPr>
        <w:pStyle w:val="FootnoteText"/>
      </w:pPr>
      <w:r w:rsidRPr="00914C6E">
        <w:rPr>
          <w:rStyle w:val="FootnoteReference"/>
          <w:rFonts w:ascii="Times New Roman" w:hAnsi="Times New Roman"/>
          <w:sz w:val="18"/>
          <w:szCs w:val="18"/>
        </w:rPr>
        <w:footnoteRef/>
      </w:r>
      <w:r w:rsidRPr="00914C6E">
        <w:rPr>
          <w:rFonts w:ascii="Times New Roman" w:hAnsi="Times New Roman"/>
          <w:sz w:val="18"/>
          <w:szCs w:val="18"/>
        </w:rPr>
        <w:t xml:space="preserve"> A more complete set of assessment questions is provided in Annex 1.</w:t>
      </w:r>
    </w:p>
  </w:footnote>
  <w:footnote w:id="13">
    <w:p w:rsidR="00426D26" w:rsidRDefault="00426D26">
      <w:pPr>
        <w:pStyle w:val="FootnoteText"/>
      </w:pPr>
      <w:r w:rsidRPr="00B95F60">
        <w:rPr>
          <w:rStyle w:val="FootnoteReference"/>
          <w:rFonts w:ascii="Times New Roman" w:hAnsi="Times New Roman"/>
          <w:sz w:val="18"/>
          <w:szCs w:val="18"/>
        </w:rPr>
        <w:footnoteRef/>
      </w:r>
      <w:r w:rsidRPr="00B95F60">
        <w:rPr>
          <w:rFonts w:ascii="Times New Roman" w:hAnsi="Times New Roman"/>
          <w:sz w:val="18"/>
          <w:szCs w:val="18"/>
        </w:rPr>
        <w:t xml:space="preserve"> A more complete set of assessment questions is provided in Annex 1.</w:t>
      </w:r>
    </w:p>
  </w:footnote>
  <w:footnote w:id="14">
    <w:p w:rsidR="00426D26" w:rsidRPr="005C35EF" w:rsidRDefault="00426D26" w:rsidP="00AE7C5A">
      <w:pPr>
        <w:ind w:left="110" w:hanging="110"/>
        <w:rPr>
          <w:rFonts w:ascii="Times New Roman" w:hAnsi="Times New Roman" w:cs="Times New Roman"/>
          <w:color w:val="000000"/>
          <w:sz w:val="18"/>
          <w:szCs w:val="18"/>
        </w:rPr>
      </w:pPr>
      <w:r w:rsidRPr="005C35EF">
        <w:rPr>
          <w:rStyle w:val="FootnoteReference"/>
          <w:rFonts w:ascii="Times New Roman" w:hAnsi="Times New Roman"/>
          <w:sz w:val="18"/>
          <w:szCs w:val="18"/>
        </w:rPr>
        <w:footnoteRef/>
      </w:r>
      <w:r w:rsidRPr="005C35EF">
        <w:rPr>
          <w:rFonts w:ascii="Times New Roman" w:hAnsi="Times New Roman" w:cs="Times New Roman"/>
          <w:sz w:val="18"/>
          <w:szCs w:val="18"/>
        </w:rPr>
        <w:t xml:space="preserve"> </w:t>
      </w:r>
      <w:r>
        <w:rPr>
          <w:rFonts w:ascii="Times New Roman" w:hAnsi="Times New Roman" w:cs="Times New Roman"/>
          <w:color w:val="000000"/>
          <w:sz w:val="18"/>
          <w:szCs w:val="18"/>
        </w:rPr>
        <w:t>Le Bay, S. and</w:t>
      </w:r>
      <w:r w:rsidRPr="005C35EF">
        <w:rPr>
          <w:rFonts w:ascii="Times New Roman" w:hAnsi="Times New Roman" w:cs="Times New Roman"/>
          <w:color w:val="000000"/>
          <w:sz w:val="18"/>
          <w:szCs w:val="18"/>
        </w:rPr>
        <w:t xml:space="preserve"> C. Loquai (eds.) (2008). Assessing decentralisation and local governance in West Africa. Taking stock of strengthening the monitoring and evaluation capacity of local actors. Bamako: ECDPM, SNV, REDL.</w:t>
      </w:r>
    </w:p>
    <w:p w:rsidR="00426D26" w:rsidRDefault="00426D26" w:rsidP="00AE7C5A">
      <w:pPr>
        <w:ind w:left="110" w:hanging="11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17C"/>
    <w:multiLevelType w:val="hybridMultilevel"/>
    <w:tmpl w:val="6DF60F8A"/>
    <w:lvl w:ilvl="0" w:tplc="B93A63F8">
      <w:start w:val="1"/>
      <w:numFmt w:val="bullet"/>
      <w:lvlText w:val=""/>
      <w:lvlJc w:val="left"/>
      <w:pPr>
        <w:tabs>
          <w:tab w:val="num" w:pos="0"/>
        </w:tabs>
        <w:ind w:left="72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59850CA"/>
    <w:multiLevelType w:val="hybridMultilevel"/>
    <w:tmpl w:val="08666C0A"/>
    <w:lvl w:ilvl="0" w:tplc="3A4CE3F8">
      <w:start w:val="1"/>
      <w:numFmt w:val="bullet"/>
      <w:lvlText w:val=""/>
      <w:lvlJc w:val="left"/>
      <w:pPr>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6674235"/>
    <w:multiLevelType w:val="hybridMultilevel"/>
    <w:tmpl w:val="94D8C816"/>
    <w:lvl w:ilvl="0" w:tplc="6DF0FE3E">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80736D8"/>
    <w:multiLevelType w:val="hybridMultilevel"/>
    <w:tmpl w:val="BF34B7EA"/>
    <w:lvl w:ilvl="0" w:tplc="347287AA">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9065A0C"/>
    <w:multiLevelType w:val="hybridMultilevel"/>
    <w:tmpl w:val="7508356E"/>
    <w:lvl w:ilvl="0" w:tplc="30186D50">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96525A4"/>
    <w:multiLevelType w:val="hybridMultilevel"/>
    <w:tmpl w:val="C22C8C98"/>
    <w:lvl w:ilvl="0" w:tplc="33EAE6CE">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BA60460"/>
    <w:multiLevelType w:val="hybridMultilevel"/>
    <w:tmpl w:val="B588CE56"/>
    <w:lvl w:ilvl="0" w:tplc="77405C4A">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C0F442B"/>
    <w:multiLevelType w:val="hybridMultilevel"/>
    <w:tmpl w:val="07E2BFEC"/>
    <w:lvl w:ilvl="0" w:tplc="69D2FE2E">
      <w:start w:val="1"/>
      <w:numFmt w:val="bullet"/>
      <w:lvlText w:val=""/>
      <w:lvlJc w:val="left"/>
      <w:pPr>
        <w:ind w:left="780" w:hanging="360"/>
      </w:pPr>
      <w:rPr>
        <w:rFonts w:ascii="Symbol" w:hAnsi="Symbol" w:hint="default"/>
        <w:color w:val="000080"/>
      </w:rPr>
    </w:lvl>
    <w:lvl w:ilvl="1" w:tplc="08090003">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hint="default"/>
      </w:rPr>
    </w:lvl>
    <w:lvl w:ilvl="8" w:tplc="08090005">
      <w:start w:val="1"/>
      <w:numFmt w:val="bullet"/>
      <w:lvlText w:val=""/>
      <w:lvlJc w:val="left"/>
      <w:pPr>
        <w:ind w:left="6540" w:hanging="360"/>
      </w:pPr>
      <w:rPr>
        <w:rFonts w:ascii="Wingdings" w:hAnsi="Wingdings" w:hint="default"/>
      </w:rPr>
    </w:lvl>
  </w:abstractNum>
  <w:abstractNum w:abstractNumId="8">
    <w:nsid w:val="0C751927"/>
    <w:multiLevelType w:val="hybridMultilevel"/>
    <w:tmpl w:val="AF888DB6"/>
    <w:lvl w:ilvl="0" w:tplc="FCC48FC2">
      <w:start w:val="1"/>
      <w:numFmt w:val="bullet"/>
      <w:lvlText w:val=""/>
      <w:lvlJc w:val="left"/>
      <w:pPr>
        <w:tabs>
          <w:tab w:val="num" w:pos="0"/>
        </w:tabs>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0CD03FB0"/>
    <w:multiLevelType w:val="hybridMultilevel"/>
    <w:tmpl w:val="9846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083EB5"/>
    <w:multiLevelType w:val="hybridMultilevel"/>
    <w:tmpl w:val="1C02E80C"/>
    <w:lvl w:ilvl="0" w:tplc="959053A4">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0913819"/>
    <w:multiLevelType w:val="hybridMultilevel"/>
    <w:tmpl w:val="CFF6C996"/>
    <w:lvl w:ilvl="0" w:tplc="B93A63F8">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1BA405C"/>
    <w:multiLevelType w:val="hybridMultilevel"/>
    <w:tmpl w:val="97EE2F6C"/>
    <w:lvl w:ilvl="0" w:tplc="CE6A5B3A">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2266E79"/>
    <w:multiLevelType w:val="hybridMultilevel"/>
    <w:tmpl w:val="83908E08"/>
    <w:lvl w:ilvl="0" w:tplc="4F6C5360">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32A5AD3"/>
    <w:multiLevelType w:val="hybridMultilevel"/>
    <w:tmpl w:val="EDAEC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142A3E6C"/>
    <w:multiLevelType w:val="hybridMultilevel"/>
    <w:tmpl w:val="6F0A5618"/>
    <w:lvl w:ilvl="0" w:tplc="6C5ED77A">
      <w:start w:val="1"/>
      <w:numFmt w:val="bullet"/>
      <w:lvlText w:val=""/>
      <w:lvlJc w:val="left"/>
      <w:pPr>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9CF57FD"/>
    <w:multiLevelType w:val="hybridMultilevel"/>
    <w:tmpl w:val="DEC81CC0"/>
    <w:lvl w:ilvl="0" w:tplc="B93A63F8">
      <w:start w:val="1"/>
      <w:numFmt w:val="bullet"/>
      <w:lvlText w:val=""/>
      <w:lvlJc w:val="left"/>
      <w:pPr>
        <w:tabs>
          <w:tab w:val="num" w:pos="0"/>
        </w:tabs>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A7C3D1A"/>
    <w:multiLevelType w:val="hybridMultilevel"/>
    <w:tmpl w:val="ADE2300E"/>
    <w:lvl w:ilvl="0" w:tplc="045CB3F2">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1ACD5A99"/>
    <w:multiLevelType w:val="hybridMultilevel"/>
    <w:tmpl w:val="DD406EDE"/>
    <w:lvl w:ilvl="0" w:tplc="B93A63F8">
      <w:start w:val="1"/>
      <w:numFmt w:val="bullet"/>
      <w:lvlText w:val=""/>
      <w:lvlJc w:val="left"/>
      <w:pPr>
        <w:tabs>
          <w:tab w:val="num" w:pos="0"/>
        </w:tabs>
        <w:ind w:left="72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1B1F3AEC"/>
    <w:multiLevelType w:val="hybridMultilevel"/>
    <w:tmpl w:val="0C206A20"/>
    <w:lvl w:ilvl="0" w:tplc="EEB2E2FE">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1B5D6DBF"/>
    <w:multiLevelType w:val="hybridMultilevel"/>
    <w:tmpl w:val="01A8F3B8"/>
    <w:lvl w:ilvl="0" w:tplc="B93A63F8">
      <w:start w:val="1"/>
      <w:numFmt w:val="bullet"/>
      <w:lvlText w:val=""/>
      <w:lvlJc w:val="left"/>
      <w:pPr>
        <w:tabs>
          <w:tab w:val="num" w:pos="0"/>
        </w:tabs>
        <w:ind w:left="720" w:hanging="360"/>
      </w:pPr>
      <w:rPr>
        <w:rFonts w:ascii="Symbol" w:hAnsi="Symbol" w:hint="default"/>
        <w:color w:val="00008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D5B6C43"/>
    <w:multiLevelType w:val="hybridMultilevel"/>
    <w:tmpl w:val="450ADFB8"/>
    <w:lvl w:ilvl="0" w:tplc="526EAA6E">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1F704C6F"/>
    <w:multiLevelType w:val="hybridMultilevel"/>
    <w:tmpl w:val="7E5888E2"/>
    <w:lvl w:ilvl="0" w:tplc="DA92A28E">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2224737B"/>
    <w:multiLevelType w:val="hybridMultilevel"/>
    <w:tmpl w:val="0CEE6B6C"/>
    <w:lvl w:ilvl="0" w:tplc="FFFFFFFF">
      <w:start w:val="1"/>
      <w:numFmt w:val="bullet"/>
      <w:lvlText w:val=""/>
      <w:lvlJc w:val="left"/>
      <w:pPr>
        <w:tabs>
          <w:tab w:val="num" w:pos="-360"/>
        </w:tabs>
        <w:ind w:left="360" w:hanging="360"/>
      </w:pPr>
      <w:rPr>
        <w:rFonts w:ascii="Symbol" w:hAnsi="Symbol" w:hint="default"/>
        <w:color w:val="00008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4">
    <w:nsid w:val="24575283"/>
    <w:multiLevelType w:val="hybridMultilevel"/>
    <w:tmpl w:val="584E0990"/>
    <w:lvl w:ilvl="0" w:tplc="B93A63F8">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251304AD"/>
    <w:multiLevelType w:val="hybridMultilevel"/>
    <w:tmpl w:val="597C46AE"/>
    <w:lvl w:ilvl="0" w:tplc="B93A63F8">
      <w:start w:val="6"/>
      <w:numFmt w:val="decimal"/>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6">
    <w:nsid w:val="27E35726"/>
    <w:multiLevelType w:val="hybridMultilevel"/>
    <w:tmpl w:val="30743AD6"/>
    <w:lvl w:ilvl="0" w:tplc="0809000F">
      <w:start w:val="1"/>
      <w:numFmt w:val="bullet"/>
      <w:lvlText w:val=""/>
      <w:lvlJc w:val="left"/>
      <w:pPr>
        <w:ind w:left="360" w:hanging="360"/>
      </w:pPr>
      <w:rPr>
        <w:rFonts w:ascii="Symbol" w:hAnsi="Symbol" w:hint="default"/>
        <w:color w:val="000080"/>
      </w:rPr>
    </w:lvl>
    <w:lvl w:ilvl="1" w:tplc="08090019">
      <w:start w:val="1"/>
      <w:numFmt w:val="bullet"/>
      <w:lvlText w:val="o"/>
      <w:lvlJc w:val="left"/>
      <w:pPr>
        <w:ind w:left="1080" w:hanging="360"/>
      </w:pPr>
      <w:rPr>
        <w:rFonts w:ascii="Courier New" w:hAnsi="Courier New" w:hint="default"/>
      </w:rPr>
    </w:lvl>
    <w:lvl w:ilvl="2" w:tplc="0809001B">
      <w:start w:val="1"/>
      <w:numFmt w:val="bullet"/>
      <w:lvlText w:val=""/>
      <w:lvlJc w:val="left"/>
      <w:pPr>
        <w:ind w:left="1800" w:hanging="360"/>
      </w:pPr>
      <w:rPr>
        <w:rFonts w:ascii="Wingdings" w:hAnsi="Wingdings" w:hint="default"/>
      </w:rPr>
    </w:lvl>
    <w:lvl w:ilvl="3" w:tplc="0809000F">
      <w:start w:val="1"/>
      <w:numFmt w:val="bullet"/>
      <w:lvlText w:val=""/>
      <w:lvlJc w:val="left"/>
      <w:pPr>
        <w:ind w:left="2520" w:hanging="360"/>
      </w:pPr>
      <w:rPr>
        <w:rFonts w:ascii="Symbol" w:hAnsi="Symbol" w:hint="default"/>
      </w:rPr>
    </w:lvl>
    <w:lvl w:ilvl="4" w:tplc="08090019">
      <w:start w:val="1"/>
      <w:numFmt w:val="bullet"/>
      <w:lvlText w:val="o"/>
      <w:lvlJc w:val="left"/>
      <w:pPr>
        <w:ind w:left="3240" w:hanging="360"/>
      </w:pPr>
      <w:rPr>
        <w:rFonts w:ascii="Courier New" w:hAnsi="Courier New" w:hint="default"/>
      </w:rPr>
    </w:lvl>
    <w:lvl w:ilvl="5" w:tplc="0809001B">
      <w:start w:val="1"/>
      <w:numFmt w:val="bullet"/>
      <w:lvlText w:val=""/>
      <w:lvlJc w:val="left"/>
      <w:pPr>
        <w:ind w:left="3960" w:hanging="360"/>
      </w:pPr>
      <w:rPr>
        <w:rFonts w:ascii="Wingdings" w:hAnsi="Wingdings" w:hint="default"/>
      </w:rPr>
    </w:lvl>
    <w:lvl w:ilvl="6" w:tplc="0809000F">
      <w:start w:val="1"/>
      <w:numFmt w:val="bullet"/>
      <w:lvlText w:val=""/>
      <w:lvlJc w:val="left"/>
      <w:pPr>
        <w:ind w:left="4680" w:hanging="360"/>
      </w:pPr>
      <w:rPr>
        <w:rFonts w:ascii="Symbol" w:hAnsi="Symbol" w:hint="default"/>
      </w:rPr>
    </w:lvl>
    <w:lvl w:ilvl="7" w:tplc="08090019">
      <w:start w:val="1"/>
      <w:numFmt w:val="bullet"/>
      <w:lvlText w:val="o"/>
      <w:lvlJc w:val="left"/>
      <w:pPr>
        <w:ind w:left="5400" w:hanging="360"/>
      </w:pPr>
      <w:rPr>
        <w:rFonts w:ascii="Courier New" w:hAnsi="Courier New" w:hint="default"/>
      </w:rPr>
    </w:lvl>
    <w:lvl w:ilvl="8" w:tplc="0809001B">
      <w:start w:val="1"/>
      <w:numFmt w:val="bullet"/>
      <w:lvlText w:val=""/>
      <w:lvlJc w:val="left"/>
      <w:pPr>
        <w:ind w:left="6120" w:hanging="360"/>
      </w:pPr>
      <w:rPr>
        <w:rFonts w:ascii="Wingdings" w:hAnsi="Wingdings" w:hint="default"/>
      </w:rPr>
    </w:lvl>
  </w:abstractNum>
  <w:abstractNum w:abstractNumId="27">
    <w:nsid w:val="29A960AC"/>
    <w:multiLevelType w:val="hybridMultilevel"/>
    <w:tmpl w:val="EB0262AC"/>
    <w:lvl w:ilvl="0" w:tplc="73E8F972">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Arial" w:hAnsi="Arial" w:hint="default"/>
      </w:rPr>
    </w:lvl>
    <w:lvl w:ilvl="4" w:tplc="04090003">
      <w:start w:val="1"/>
      <w:numFmt w:val="bullet"/>
      <w:lvlText w:val="•"/>
      <w:lvlJc w:val="left"/>
      <w:pPr>
        <w:tabs>
          <w:tab w:val="num" w:pos="3600"/>
        </w:tabs>
        <w:ind w:left="3600" w:hanging="360"/>
      </w:pPr>
      <w:rPr>
        <w:rFonts w:ascii="Arial" w:hAnsi="Arial" w:hint="default"/>
      </w:rPr>
    </w:lvl>
    <w:lvl w:ilvl="5" w:tplc="04090005">
      <w:start w:val="1"/>
      <w:numFmt w:val="bullet"/>
      <w:lvlText w:val="•"/>
      <w:lvlJc w:val="left"/>
      <w:pPr>
        <w:tabs>
          <w:tab w:val="num" w:pos="4320"/>
        </w:tabs>
        <w:ind w:left="4320" w:hanging="360"/>
      </w:pPr>
      <w:rPr>
        <w:rFonts w:ascii="Arial" w:hAnsi="Arial" w:hint="default"/>
      </w:rPr>
    </w:lvl>
    <w:lvl w:ilvl="6" w:tplc="04090001">
      <w:start w:val="1"/>
      <w:numFmt w:val="bullet"/>
      <w:lvlText w:val="•"/>
      <w:lvlJc w:val="left"/>
      <w:pPr>
        <w:tabs>
          <w:tab w:val="num" w:pos="5040"/>
        </w:tabs>
        <w:ind w:left="5040" w:hanging="360"/>
      </w:pPr>
      <w:rPr>
        <w:rFonts w:ascii="Arial" w:hAnsi="Arial" w:hint="default"/>
      </w:rPr>
    </w:lvl>
    <w:lvl w:ilvl="7" w:tplc="04090003">
      <w:start w:val="1"/>
      <w:numFmt w:val="bullet"/>
      <w:lvlText w:val="•"/>
      <w:lvlJc w:val="left"/>
      <w:pPr>
        <w:tabs>
          <w:tab w:val="num" w:pos="5760"/>
        </w:tabs>
        <w:ind w:left="5760" w:hanging="360"/>
      </w:pPr>
      <w:rPr>
        <w:rFonts w:ascii="Arial" w:hAnsi="Arial" w:hint="default"/>
      </w:rPr>
    </w:lvl>
    <w:lvl w:ilvl="8" w:tplc="04090005">
      <w:start w:val="1"/>
      <w:numFmt w:val="bullet"/>
      <w:lvlText w:val="•"/>
      <w:lvlJc w:val="left"/>
      <w:pPr>
        <w:tabs>
          <w:tab w:val="num" w:pos="6480"/>
        </w:tabs>
        <w:ind w:left="6480" w:hanging="360"/>
      </w:pPr>
      <w:rPr>
        <w:rFonts w:ascii="Arial" w:hAnsi="Arial" w:hint="default"/>
      </w:rPr>
    </w:lvl>
  </w:abstractNum>
  <w:abstractNum w:abstractNumId="28">
    <w:nsid w:val="29F73523"/>
    <w:multiLevelType w:val="hybridMultilevel"/>
    <w:tmpl w:val="5150CCA0"/>
    <w:lvl w:ilvl="0" w:tplc="9312AFE6">
      <w:start w:val="1"/>
      <w:numFmt w:val="bullet"/>
      <w:lvlText w:val=""/>
      <w:lvlJc w:val="left"/>
      <w:pPr>
        <w:ind w:left="360" w:hanging="360"/>
      </w:pPr>
      <w:rPr>
        <w:rFonts w:ascii="Symbol" w:hAnsi="Symbol" w:hint="default"/>
        <w:color w:val="000080"/>
      </w:rPr>
    </w:lvl>
    <w:lvl w:ilvl="1" w:tplc="6EE854C2">
      <w:start w:val="1"/>
      <w:numFmt w:val="bullet"/>
      <w:lvlText w:val="o"/>
      <w:lvlJc w:val="left"/>
      <w:pPr>
        <w:ind w:left="1080" w:hanging="360"/>
      </w:pPr>
      <w:rPr>
        <w:rFonts w:ascii="Courier New" w:hAnsi="Courier New" w:hint="default"/>
      </w:rPr>
    </w:lvl>
    <w:lvl w:ilvl="2" w:tplc="187CCB72">
      <w:start w:val="1"/>
      <w:numFmt w:val="bullet"/>
      <w:lvlText w:val=""/>
      <w:lvlJc w:val="left"/>
      <w:pPr>
        <w:ind w:left="1800" w:hanging="360"/>
      </w:pPr>
      <w:rPr>
        <w:rFonts w:ascii="Wingdings" w:hAnsi="Wingdings" w:hint="default"/>
      </w:rPr>
    </w:lvl>
    <w:lvl w:ilvl="3" w:tplc="549EB128">
      <w:start w:val="1"/>
      <w:numFmt w:val="bullet"/>
      <w:lvlText w:val=""/>
      <w:lvlJc w:val="left"/>
      <w:pPr>
        <w:ind w:left="2520" w:hanging="360"/>
      </w:pPr>
      <w:rPr>
        <w:rFonts w:ascii="Symbol" w:hAnsi="Symbol" w:hint="default"/>
      </w:rPr>
    </w:lvl>
    <w:lvl w:ilvl="4" w:tplc="EC483B36">
      <w:start w:val="1"/>
      <w:numFmt w:val="bullet"/>
      <w:lvlText w:val="o"/>
      <w:lvlJc w:val="left"/>
      <w:pPr>
        <w:ind w:left="3240" w:hanging="360"/>
      </w:pPr>
      <w:rPr>
        <w:rFonts w:ascii="Courier New" w:hAnsi="Courier New" w:hint="default"/>
      </w:rPr>
    </w:lvl>
    <w:lvl w:ilvl="5" w:tplc="DED89E02">
      <w:start w:val="1"/>
      <w:numFmt w:val="bullet"/>
      <w:lvlText w:val=""/>
      <w:lvlJc w:val="left"/>
      <w:pPr>
        <w:ind w:left="3960" w:hanging="360"/>
      </w:pPr>
      <w:rPr>
        <w:rFonts w:ascii="Wingdings" w:hAnsi="Wingdings" w:hint="default"/>
      </w:rPr>
    </w:lvl>
    <w:lvl w:ilvl="6" w:tplc="471098CA">
      <w:start w:val="1"/>
      <w:numFmt w:val="bullet"/>
      <w:lvlText w:val=""/>
      <w:lvlJc w:val="left"/>
      <w:pPr>
        <w:ind w:left="4680" w:hanging="360"/>
      </w:pPr>
      <w:rPr>
        <w:rFonts w:ascii="Symbol" w:hAnsi="Symbol" w:hint="default"/>
      </w:rPr>
    </w:lvl>
    <w:lvl w:ilvl="7" w:tplc="02EA1038">
      <w:start w:val="1"/>
      <w:numFmt w:val="bullet"/>
      <w:lvlText w:val="o"/>
      <w:lvlJc w:val="left"/>
      <w:pPr>
        <w:ind w:left="5400" w:hanging="360"/>
      </w:pPr>
      <w:rPr>
        <w:rFonts w:ascii="Courier New" w:hAnsi="Courier New" w:hint="default"/>
      </w:rPr>
    </w:lvl>
    <w:lvl w:ilvl="8" w:tplc="83A6EE4C">
      <w:start w:val="1"/>
      <w:numFmt w:val="bullet"/>
      <w:lvlText w:val=""/>
      <w:lvlJc w:val="left"/>
      <w:pPr>
        <w:ind w:left="6120" w:hanging="360"/>
      </w:pPr>
      <w:rPr>
        <w:rFonts w:ascii="Wingdings" w:hAnsi="Wingdings" w:hint="default"/>
      </w:rPr>
    </w:lvl>
  </w:abstractNum>
  <w:abstractNum w:abstractNumId="29">
    <w:nsid w:val="2C934354"/>
    <w:multiLevelType w:val="hybridMultilevel"/>
    <w:tmpl w:val="D750B9BE"/>
    <w:lvl w:ilvl="0" w:tplc="04090001">
      <w:start w:val="1"/>
      <w:numFmt w:val="bullet"/>
      <w:lvlText w:val=""/>
      <w:lvlJc w:val="left"/>
      <w:pPr>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D0425F3"/>
    <w:multiLevelType w:val="hybridMultilevel"/>
    <w:tmpl w:val="22B288FA"/>
    <w:lvl w:ilvl="0" w:tplc="61F6B642">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2FAC1687"/>
    <w:multiLevelType w:val="hybridMultilevel"/>
    <w:tmpl w:val="CA081C18"/>
    <w:lvl w:ilvl="0" w:tplc="B93A63F8">
      <w:start w:val="1"/>
      <w:numFmt w:val="decimal"/>
      <w:lvlText w:val="%1)"/>
      <w:lvlJc w:val="left"/>
      <w:pPr>
        <w:ind w:left="360" w:hanging="360"/>
      </w:pPr>
      <w:rPr>
        <w:rFonts w:cs="Times New Roman" w:hint="default"/>
        <w:color w:val="333399"/>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32">
    <w:nsid w:val="308059CB"/>
    <w:multiLevelType w:val="hybridMultilevel"/>
    <w:tmpl w:val="58169D0C"/>
    <w:lvl w:ilvl="0" w:tplc="093470DE">
      <w:start w:val="1"/>
      <w:numFmt w:val="bullet"/>
      <w:lvlText w:val=""/>
      <w:lvlJc w:val="left"/>
      <w:pPr>
        <w:tabs>
          <w:tab w:val="num" w:pos="720"/>
        </w:tabs>
        <w:ind w:left="720" w:hanging="360"/>
      </w:pPr>
      <w:rPr>
        <w:rFonts w:ascii="Symbol" w:hAnsi="Symbol" w:hint="default"/>
        <w:color w:val="333399"/>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3">
    <w:nsid w:val="30B67F1E"/>
    <w:multiLevelType w:val="hybridMultilevel"/>
    <w:tmpl w:val="E9F6060C"/>
    <w:lvl w:ilvl="0" w:tplc="62A02844">
      <w:start w:val="1"/>
      <w:numFmt w:val="bullet"/>
      <w:lvlText w:val=""/>
      <w:lvlJc w:val="left"/>
      <w:pPr>
        <w:ind w:left="720" w:hanging="360"/>
      </w:pPr>
      <w:rPr>
        <w:rFonts w:ascii="Symbol" w:hAnsi="Symbol" w:hint="default"/>
        <w:color w:val="000080"/>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32257E87"/>
    <w:multiLevelType w:val="hybridMultilevel"/>
    <w:tmpl w:val="AE601AC6"/>
    <w:lvl w:ilvl="0" w:tplc="04090001">
      <w:start w:val="1"/>
      <w:numFmt w:val="bullet"/>
      <w:lvlText w:val=""/>
      <w:lvlJc w:val="left"/>
      <w:pPr>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234410E"/>
    <w:multiLevelType w:val="hybridMultilevel"/>
    <w:tmpl w:val="4F749C8E"/>
    <w:lvl w:ilvl="0" w:tplc="6B2282BA">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34CA6457"/>
    <w:multiLevelType w:val="hybridMultilevel"/>
    <w:tmpl w:val="B5006FD6"/>
    <w:lvl w:ilvl="0" w:tplc="84423798">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35E145E6"/>
    <w:multiLevelType w:val="hybridMultilevel"/>
    <w:tmpl w:val="B5E46F94"/>
    <w:lvl w:ilvl="0" w:tplc="CA047FCE">
      <w:start w:val="1"/>
      <w:numFmt w:val="bullet"/>
      <w:lvlText w:val=""/>
      <w:lvlJc w:val="left"/>
      <w:pPr>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74756C0"/>
    <w:multiLevelType w:val="hybridMultilevel"/>
    <w:tmpl w:val="9CE6D4AE"/>
    <w:lvl w:ilvl="0" w:tplc="E19CC59A">
      <w:start w:val="1"/>
      <w:numFmt w:val="bullet"/>
      <w:lvlText w:val=""/>
      <w:lvlJc w:val="left"/>
      <w:pPr>
        <w:tabs>
          <w:tab w:val="num" w:pos="0"/>
        </w:tabs>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86663AB"/>
    <w:multiLevelType w:val="hybridMultilevel"/>
    <w:tmpl w:val="D82803EE"/>
    <w:lvl w:ilvl="0" w:tplc="B93A63F8">
      <w:start w:val="1"/>
      <w:numFmt w:val="decimal"/>
      <w:lvlText w:val="%1."/>
      <w:lvlJc w:val="left"/>
      <w:pPr>
        <w:ind w:left="720" w:hanging="360"/>
      </w:pPr>
      <w:rPr>
        <w:rFonts w:cs="Times New Roman" w:hint="default"/>
        <w:color w:val="000080"/>
      </w:rPr>
    </w:lvl>
    <w:lvl w:ilvl="1" w:tplc="08090003">
      <w:start w:val="1"/>
      <w:numFmt w:val="lowerLetter"/>
      <w:lvlText w:val="%2."/>
      <w:lvlJc w:val="left"/>
      <w:pPr>
        <w:ind w:left="1440" w:hanging="360"/>
      </w:pPr>
      <w:rPr>
        <w:rFonts w:cs="Times New Roman"/>
      </w:rPr>
    </w:lvl>
    <w:lvl w:ilvl="2" w:tplc="08090005">
      <w:start w:val="1"/>
      <w:numFmt w:val="lowerRoman"/>
      <w:lvlText w:val="%3."/>
      <w:lvlJc w:val="right"/>
      <w:pPr>
        <w:ind w:left="2160" w:hanging="180"/>
      </w:pPr>
      <w:rPr>
        <w:rFonts w:cs="Times New Roman"/>
      </w:rPr>
    </w:lvl>
    <w:lvl w:ilvl="3" w:tplc="08090001">
      <w:start w:val="1"/>
      <w:numFmt w:val="decimal"/>
      <w:lvlText w:val="%4."/>
      <w:lvlJc w:val="left"/>
      <w:pPr>
        <w:ind w:left="2880" w:hanging="360"/>
      </w:pPr>
      <w:rPr>
        <w:rFonts w:cs="Times New Roman"/>
      </w:rPr>
    </w:lvl>
    <w:lvl w:ilvl="4" w:tplc="08090003">
      <w:start w:val="1"/>
      <w:numFmt w:val="lowerLetter"/>
      <w:lvlText w:val="%5."/>
      <w:lvlJc w:val="left"/>
      <w:pPr>
        <w:ind w:left="3600" w:hanging="360"/>
      </w:pPr>
      <w:rPr>
        <w:rFonts w:cs="Times New Roman"/>
      </w:rPr>
    </w:lvl>
    <w:lvl w:ilvl="5" w:tplc="08090005">
      <w:start w:val="1"/>
      <w:numFmt w:val="lowerRoman"/>
      <w:lvlText w:val="%6."/>
      <w:lvlJc w:val="right"/>
      <w:pPr>
        <w:ind w:left="4320" w:hanging="180"/>
      </w:pPr>
      <w:rPr>
        <w:rFonts w:cs="Times New Roman"/>
      </w:rPr>
    </w:lvl>
    <w:lvl w:ilvl="6" w:tplc="08090001">
      <w:start w:val="1"/>
      <w:numFmt w:val="decimal"/>
      <w:lvlText w:val="%7."/>
      <w:lvlJc w:val="left"/>
      <w:pPr>
        <w:ind w:left="5040" w:hanging="360"/>
      </w:pPr>
      <w:rPr>
        <w:rFonts w:cs="Times New Roman"/>
      </w:rPr>
    </w:lvl>
    <w:lvl w:ilvl="7" w:tplc="08090003">
      <w:start w:val="1"/>
      <w:numFmt w:val="lowerLetter"/>
      <w:lvlText w:val="%8."/>
      <w:lvlJc w:val="left"/>
      <w:pPr>
        <w:ind w:left="5760" w:hanging="360"/>
      </w:pPr>
      <w:rPr>
        <w:rFonts w:cs="Times New Roman"/>
      </w:rPr>
    </w:lvl>
    <w:lvl w:ilvl="8" w:tplc="08090005">
      <w:start w:val="1"/>
      <w:numFmt w:val="lowerRoman"/>
      <w:lvlText w:val="%9."/>
      <w:lvlJc w:val="right"/>
      <w:pPr>
        <w:ind w:left="6480" w:hanging="180"/>
      </w:pPr>
      <w:rPr>
        <w:rFonts w:cs="Times New Roman"/>
      </w:rPr>
    </w:lvl>
  </w:abstractNum>
  <w:abstractNum w:abstractNumId="40">
    <w:nsid w:val="38E0316C"/>
    <w:multiLevelType w:val="hybridMultilevel"/>
    <w:tmpl w:val="81C6F8A4"/>
    <w:lvl w:ilvl="0" w:tplc="38FC77A0">
      <w:start w:val="1"/>
      <w:numFmt w:val="bullet"/>
      <w:lvlText w:val=""/>
      <w:lvlJc w:val="left"/>
      <w:pPr>
        <w:tabs>
          <w:tab w:val="num" w:pos="45"/>
        </w:tabs>
        <w:ind w:left="765" w:hanging="360"/>
      </w:pPr>
      <w:rPr>
        <w:rFonts w:ascii="Symbol" w:hAnsi="Symbol" w:hint="default"/>
        <w:color w:val="000080"/>
      </w:rPr>
    </w:lvl>
    <w:lvl w:ilvl="1" w:tplc="08090019" w:tentative="1">
      <w:start w:val="1"/>
      <w:numFmt w:val="bullet"/>
      <w:lvlText w:val="o"/>
      <w:lvlJc w:val="left"/>
      <w:pPr>
        <w:tabs>
          <w:tab w:val="num" w:pos="1485"/>
        </w:tabs>
        <w:ind w:left="1485" w:hanging="360"/>
      </w:pPr>
      <w:rPr>
        <w:rFonts w:ascii="Courier New" w:hAnsi="Courier New" w:hint="default"/>
      </w:rPr>
    </w:lvl>
    <w:lvl w:ilvl="2" w:tplc="0809001B" w:tentative="1">
      <w:start w:val="1"/>
      <w:numFmt w:val="bullet"/>
      <w:lvlText w:val=""/>
      <w:lvlJc w:val="left"/>
      <w:pPr>
        <w:tabs>
          <w:tab w:val="num" w:pos="2205"/>
        </w:tabs>
        <w:ind w:left="2205" w:hanging="360"/>
      </w:pPr>
      <w:rPr>
        <w:rFonts w:ascii="Wingdings" w:hAnsi="Wingdings" w:hint="default"/>
      </w:rPr>
    </w:lvl>
    <w:lvl w:ilvl="3" w:tplc="0809000F" w:tentative="1">
      <w:start w:val="1"/>
      <w:numFmt w:val="bullet"/>
      <w:lvlText w:val=""/>
      <w:lvlJc w:val="left"/>
      <w:pPr>
        <w:tabs>
          <w:tab w:val="num" w:pos="2925"/>
        </w:tabs>
        <w:ind w:left="2925" w:hanging="360"/>
      </w:pPr>
      <w:rPr>
        <w:rFonts w:ascii="Symbol" w:hAnsi="Symbol" w:hint="default"/>
      </w:rPr>
    </w:lvl>
    <w:lvl w:ilvl="4" w:tplc="08090019" w:tentative="1">
      <w:start w:val="1"/>
      <w:numFmt w:val="bullet"/>
      <w:lvlText w:val="o"/>
      <w:lvlJc w:val="left"/>
      <w:pPr>
        <w:tabs>
          <w:tab w:val="num" w:pos="3645"/>
        </w:tabs>
        <w:ind w:left="3645" w:hanging="360"/>
      </w:pPr>
      <w:rPr>
        <w:rFonts w:ascii="Courier New" w:hAnsi="Courier New" w:hint="default"/>
      </w:rPr>
    </w:lvl>
    <w:lvl w:ilvl="5" w:tplc="0809001B" w:tentative="1">
      <w:start w:val="1"/>
      <w:numFmt w:val="bullet"/>
      <w:lvlText w:val=""/>
      <w:lvlJc w:val="left"/>
      <w:pPr>
        <w:tabs>
          <w:tab w:val="num" w:pos="4365"/>
        </w:tabs>
        <w:ind w:left="4365" w:hanging="360"/>
      </w:pPr>
      <w:rPr>
        <w:rFonts w:ascii="Wingdings" w:hAnsi="Wingdings" w:hint="default"/>
      </w:rPr>
    </w:lvl>
    <w:lvl w:ilvl="6" w:tplc="0809000F" w:tentative="1">
      <w:start w:val="1"/>
      <w:numFmt w:val="bullet"/>
      <w:lvlText w:val=""/>
      <w:lvlJc w:val="left"/>
      <w:pPr>
        <w:tabs>
          <w:tab w:val="num" w:pos="5085"/>
        </w:tabs>
        <w:ind w:left="5085" w:hanging="360"/>
      </w:pPr>
      <w:rPr>
        <w:rFonts w:ascii="Symbol" w:hAnsi="Symbol" w:hint="default"/>
      </w:rPr>
    </w:lvl>
    <w:lvl w:ilvl="7" w:tplc="08090019" w:tentative="1">
      <w:start w:val="1"/>
      <w:numFmt w:val="bullet"/>
      <w:lvlText w:val="o"/>
      <w:lvlJc w:val="left"/>
      <w:pPr>
        <w:tabs>
          <w:tab w:val="num" w:pos="5805"/>
        </w:tabs>
        <w:ind w:left="5805" w:hanging="360"/>
      </w:pPr>
      <w:rPr>
        <w:rFonts w:ascii="Courier New" w:hAnsi="Courier New" w:hint="default"/>
      </w:rPr>
    </w:lvl>
    <w:lvl w:ilvl="8" w:tplc="0809001B" w:tentative="1">
      <w:start w:val="1"/>
      <w:numFmt w:val="bullet"/>
      <w:lvlText w:val=""/>
      <w:lvlJc w:val="left"/>
      <w:pPr>
        <w:tabs>
          <w:tab w:val="num" w:pos="6525"/>
        </w:tabs>
        <w:ind w:left="6525" w:hanging="360"/>
      </w:pPr>
      <w:rPr>
        <w:rFonts w:ascii="Wingdings" w:hAnsi="Wingdings" w:hint="default"/>
      </w:rPr>
    </w:lvl>
  </w:abstractNum>
  <w:abstractNum w:abstractNumId="41">
    <w:nsid w:val="3A6A44AC"/>
    <w:multiLevelType w:val="hybridMultilevel"/>
    <w:tmpl w:val="1004A652"/>
    <w:lvl w:ilvl="0" w:tplc="D160E8D0">
      <w:start w:val="1"/>
      <w:numFmt w:val="bullet"/>
      <w:lvlText w:val=""/>
      <w:lvlJc w:val="left"/>
      <w:pPr>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3CFC59BC"/>
    <w:multiLevelType w:val="hybridMultilevel"/>
    <w:tmpl w:val="CDF6F312"/>
    <w:lvl w:ilvl="0" w:tplc="1D4AFB8C">
      <w:start w:val="1"/>
      <w:numFmt w:val="bullet"/>
      <w:lvlText w:val=""/>
      <w:lvlJc w:val="left"/>
      <w:pPr>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3D27445F"/>
    <w:multiLevelType w:val="hybridMultilevel"/>
    <w:tmpl w:val="620246D2"/>
    <w:lvl w:ilvl="0" w:tplc="B7C0D154">
      <w:start w:val="1"/>
      <w:numFmt w:val="bullet"/>
      <w:lvlText w:val=""/>
      <w:lvlJc w:val="left"/>
      <w:pPr>
        <w:tabs>
          <w:tab w:val="num" w:pos="-360"/>
        </w:tabs>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4">
    <w:nsid w:val="3FBE1787"/>
    <w:multiLevelType w:val="hybridMultilevel"/>
    <w:tmpl w:val="70C6F8DE"/>
    <w:lvl w:ilvl="0" w:tplc="B93A63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3FE20207"/>
    <w:multiLevelType w:val="hybridMultilevel"/>
    <w:tmpl w:val="E00CECC2"/>
    <w:lvl w:ilvl="0" w:tplc="04090001">
      <w:start w:val="1"/>
      <w:numFmt w:val="bullet"/>
      <w:lvlText w:val=""/>
      <w:lvlJc w:val="left"/>
      <w:pPr>
        <w:tabs>
          <w:tab w:val="num" w:pos="0"/>
        </w:tabs>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36719A2"/>
    <w:multiLevelType w:val="hybridMultilevel"/>
    <w:tmpl w:val="F382689C"/>
    <w:lvl w:ilvl="0" w:tplc="AF5A9606">
      <w:start w:val="1"/>
      <w:numFmt w:val="bullet"/>
      <w:lvlText w:val=""/>
      <w:lvlJc w:val="left"/>
      <w:pPr>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7">
    <w:nsid w:val="452F619B"/>
    <w:multiLevelType w:val="hybridMultilevel"/>
    <w:tmpl w:val="C54EE15C"/>
    <w:lvl w:ilvl="0" w:tplc="04090001">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4BC63516"/>
    <w:multiLevelType w:val="hybridMultilevel"/>
    <w:tmpl w:val="95D486DA"/>
    <w:lvl w:ilvl="0" w:tplc="32A6565A">
      <w:start w:val="1"/>
      <w:numFmt w:val="bullet"/>
      <w:lvlText w:val=""/>
      <w:lvlJc w:val="left"/>
      <w:pPr>
        <w:tabs>
          <w:tab w:val="num" w:pos="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C081E8A"/>
    <w:multiLevelType w:val="hybridMultilevel"/>
    <w:tmpl w:val="15A230A0"/>
    <w:lvl w:ilvl="0" w:tplc="B93A63F8">
      <w:start w:val="1"/>
      <w:numFmt w:val="bullet"/>
      <w:lvlText w:val=""/>
      <w:lvlJc w:val="left"/>
      <w:pPr>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0">
    <w:nsid w:val="4DBE33F7"/>
    <w:multiLevelType w:val="hybridMultilevel"/>
    <w:tmpl w:val="D618D59A"/>
    <w:lvl w:ilvl="0" w:tplc="C8E8F460">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4E6B2866"/>
    <w:multiLevelType w:val="hybridMultilevel"/>
    <w:tmpl w:val="AA7A9BAA"/>
    <w:lvl w:ilvl="0" w:tplc="B93A63F8">
      <w:start w:val="1"/>
      <w:numFmt w:val="bullet"/>
      <w:lvlText w:val="-"/>
      <w:lvlJc w:val="left"/>
      <w:pPr>
        <w:tabs>
          <w:tab w:val="num" w:pos="405"/>
        </w:tabs>
        <w:ind w:left="405" w:hanging="360"/>
      </w:pPr>
      <w:rPr>
        <w:rFonts w:ascii="Times New Roman" w:eastAsia="Times New Roman" w:hAnsi="Times New Roman" w:hint="default"/>
      </w:rPr>
    </w:lvl>
    <w:lvl w:ilvl="1" w:tplc="04090003">
      <w:start w:val="1"/>
      <w:numFmt w:val="bullet"/>
      <w:lvlText w:val="o"/>
      <w:lvlJc w:val="left"/>
      <w:pPr>
        <w:tabs>
          <w:tab w:val="num" w:pos="1125"/>
        </w:tabs>
        <w:ind w:left="1125" w:hanging="360"/>
      </w:pPr>
      <w:rPr>
        <w:rFonts w:ascii="Courier New" w:hAnsi="Courier New" w:hint="default"/>
      </w:rPr>
    </w:lvl>
    <w:lvl w:ilvl="2" w:tplc="04090005">
      <w:start w:val="1"/>
      <w:numFmt w:val="bullet"/>
      <w:lvlText w:val=""/>
      <w:lvlJc w:val="left"/>
      <w:pPr>
        <w:tabs>
          <w:tab w:val="num" w:pos="1845"/>
        </w:tabs>
        <w:ind w:left="1845" w:hanging="360"/>
      </w:pPr>
      <w:rPr>
        <w:rFonts w:ascii="Wingdings" w:hAnsi="Wingdings" w:hint="default"/>
      </w:rPr>
    </w:lvl>
    <w:lvl w:ilvl="3" w:tplc="04090001">
      <w:start w:val="1"/>
      <w:numFmt w:val="bullet"/>
      <w:lvlText w:val=""/>
      <w:lvlJc w:val="left"/>
      <w:pPr>
        <w:tabs>
          <w:tab w:val="num" w:pos="2565"/>
        </w:tabs>
        <w:ind w:left="2565" w:hanging="360"/>
      </w:pPr>
      <w:rPr>
        <w:rFonts w:ascii="Symbol" w:hAnsi="Symbol" w:hint="default"/>
      </w:rPr>
    </w:lvl>
    <w:lvl w:ilvl="4" w:tplc="04090003">
      <w:start w:val="1"/>
      <w:numFmt w:val="bullet"/>
      <w:lvlText w:val="o"/>
      <w:lvlJc w:val="left"/>
      <w:pPr>
        <w:tabs>
          <w:tab w:val="num" w:pos="3285"/>
        </w:tabs>
        <w:ind w:left="3285" w:hanging="360"/>
      </w:pPr>
      <w:rPr>
        <w:rFonts w:ascii="Courier New" w:hAnsi="Courier New" w:hint="default"/>
      </w:rPr>
    </w:lvl>
    <w:lvl w:ilvl="5" w:tplc="04090005">
      <w:start w:val="1"/>
      <w:numFmt w:val="bullet"/>
      <w:lvlText w:val=""/>
      <w:lvlJc w:val="left"/>
      <w:pPr>
        <w:tabs>
          <w:tab w:val="num" w:pos="4005"/>
        </w:tabs>
        <w:ind w:left="4005" w:hanging="360"/>
      </w:pPr>
      <w:rPr>
        <w:rFonts w:ascii="Wingdings" w:hAnsi="Wingdings" w:hint="default"/>
      </w:rPr>
    </w:lvl>
    <w:lvl w:ilvl="6" w:tplc="04090001">
      <w:start w:val="1"/>
      <w:numFmt w:val="bullet"/>
      <w:lvlText w:val=""/>
      <w:lvlJc w:val="left"/>
      <w:pPr>
        <w:tabs>
          <w:tab w:val="num" w:pos="4725"/>
        </w:tabs>
        <w:ind w:left="4725" w:hanging="360"/>
      </w:pPr>
      <w:rPr>
        <w:rFonts w:ascii="Symbol" w:hAnsi="Symbol" w:hint="default"/>
      </w:rPr>
    </w:lvl>
    <w:lvl w:ilvl="7" w:tplc="04090003">
      <w:start w:val="1"/>
      <w:numFmt w:val="bullet"/>
      <w:lvlText w:val="o"/>
      <w:lvlJc w:val="left"/>
      <w:pPr>
        <w:tabs>
          <w:tab w:val="num" w:pos="5445"/>
        </w:tabs>
        <w:ind w:left="5445" w:hanging="360"/>
      </w:pPr>
      <w:rPr>
        <w:rFonts w:ascii="Courier New" w:hAnsi="Courier New" w:hint="default"/>
      </w:rPr>
    </w:lvl>
    <w:lvl w:ilvl="8" w:tplc="04090005">
      <w:start w:val="1"/>
      <w:numFmt w:val="bullet"/>
      <w:lvlText w:val=""/>
      <w:lvlJc w:val="left"/>
      <w:pPr>
        <w:tabs>
          <w:tab w:val="num" w:pos="6165"/>
        </w:tabs>
        <w:ind w:left="6165" w:hanging="360"/>
      </w:pPr>
      <w:rPr>
        <w:rFonts w:ascii="Wingdings" w:hAnsi="Wingdings" w:hint="default"/>
      </w:rPr>
    </w:lvl>
  </w:abstractNum>
  <w:abstractNum w:abstractNumId="52">
    <w:nsid w:val="518F1DDA"/>
    <w:multiLevelType w:val="hybridMultilevel"/>
    <w:tmpl w:val="E710DD4C"/>
    <w:lvl w:ilvl="0" w:tplc="77904B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51AB51FC"/>
    <w:multiLevelType w:val="hybridMultilevel"/>
    <w:tmpl w:val="61A8C7C0"/>
    <w:lvl w:ilvl="0" w:tplc="08090001">
      <w:start w:val="1"/>
      <w:numFmt w:val="bullet"/>
      <w:lvlText w:val=""/>
      <w:lvlJc w:val="left"/>
      <w:pPr>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52596D47"/>
    <w:multiLevelType w:val="hybridMultilevel"/>
    <w:tmpl w:val="0B5C4486"/>
    <w:lvl w:ilvl="0" w:tplc="A58C9B94">
      <w:start w:val="1"/>
      <w:numFmt w:val="bullet"/>
      <w:lvlText w:val=""/>
      <w:lvlJc w:val="left"/>
      <w:pPr>
        <w:tabs>
          <w:tab w:val="num" w:pos="357"/>
        </w:tabs>
        <w:ind w:left="1077" w:hanging="360"/>
      </w:pPr>
      <w:rPr>
        <w:rFonts w:ascii="Symbol" w:hAnsi="Symbol" w:hint="default"/>
        <w:color w:val="000080"/>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55">
    <w:nsid w:val="52B951CE"/>
    <w:multiLevelType w:val="hybridMultilevel"/>
    <w:tmpl w:val="A16ADEA6"/>
    <w:lvl w:ilvl="0" w:tplc="B93A63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31C135F"/>
    <w:multiLevelType w:val="hybridMultilevel"/>
    <w:tmpl w:val="B74C6BDC"/>
    <w:lvl w:ilvl="0" w:tplc="08090001">
      <w:start w:val="1"/>
      <w:numFmt w:val="bullet"/>
      <w:lvlText w:val=""/>
      <w:lvlJc w:val="left"/>
      <w:pPr>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532C104F"/>
    <w:multiLevelType w:val="hybridMultilevel"/>
    <w:tmpl w:val="B97C76A2"/>
    <w:lvl w:ilvl="0" w:tplc="5FC45D4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8">
    <w:nsid w:val="537B6668"/>
    <w:multiLevelType w:val="multilevel"/>
    <w:tmpl w:val="58008D42"/>
    <w:lvl w:ilvl="0">
      <w:start w:val="4"/>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9">
    <w:nsid w:val="556C6975"/>
    <w:multiLevelType w:val="hybridMultilevel"/>
    <w:tmpl w:val="056C8244"/>
    <w:lvl w:ilvl="0" w:tplc="FFFFFFFF">
      <w:start w:val="1"/>
      <w:numFmt w:val="bullet"/>
      <w:lvlText w:val=""/>
      <w:lvlJc w:val="left"/>
      <w:pPr>
        <w:ind w:left="360" w:hanging="360"/>
      </w:pPr>
      <w:rPr>
        <w:rFonts w:ascii="Symbol" w:hAnsi="Symbol" w:hint="default"/>
        <w:color w:val="00008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0">
    <w:nsid w:val="558477CD"/>
    <w:multiLevelType w:val="hybridMultilevel"/>
    <w:tmpl w:val="1C8C7492"/>
    <w:lvl w:ilvl="0" w:tplc="ED3002A8">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1">
    <w:nsid w:val="573A26F9"/>
    <w:multiLevelType w:val="hybridMultilevel"/>
    <w:tmpl w:val="640EF2A0"/>
    <w:lvl w:ilvl="0" w:tplc="920C7BB2">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59CF26CB"/>
    <w:multiLevelType w:val="hybridMultilevel"/>
    <w:tmpl w:val="6DA60502"/>
    <w:lvl w:ilvl="0" w:tplc="66006988">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3">
    <w:nsid w:val="5AC616D8"/>
    <w:multiLevelType w:val="hybridMultilevel"/>
    <w:tmpl w:val="575CD3B6"/>
    <w:lvl w:ilvl="0" w:tplc="5ACCC508">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4">
    <w:nsid w:val="5ACA2F06"/>
    <w:multiLevelType w:val="hybridMultilevel"/>
    <w:tmpl w:val="7D905AD2"/>
    <w:lvl w:ilvl="0" w:tplc="A26EF2E2">
      <w:start w:val="1"/>
      <w:numFmt w:val="bullet"/>
      <w:lvlText w:val=""/>
      <w:lvlJc w:val="left"/>
      <w:pPr>
        <w:tabs>
          <w:tab w:val="num" w:pos="0"/>
        </w:tabs>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5ACE6313"/>
    <w:multiLevelType w:val="hybridMultilevel"/>
    <w:tmpl w:val="54BC34E0"/>
    <w:lvl w:ilvl="0" w:tplc="B93A63F8">
      <w:start w:val="1"/>
      <w:numFmt w:val="bullet"/>
      <w:lvlText w:val=""/>
      <w:lvlJc w:val="left"/>
      <w:pPr>
        <w:tabs>
          <w:tab w:val="num" w:pos="-360"/>
        </w:tabs>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6">
    <w:nsid w:val="5C6E2121"/>
    <w:multiLevelType w:val="hybridMultilevel"/>
    <w:tmpl w:val="888E5954"/>
    <w:lvl w:ilvl="0" w:tplc="B93A63F8">
      <w:start w:val="1"/>
      <w:numFmt w:val="bullet"/>
      <w:lvlText w:val=""/>
      <w:lvlJc w:val="left"/>
      <w:pPr>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5C9514EA"/>
    <w:multiLevelType w:val="hybridMultilevel"/>
    <w:tmpl w:val="5BAC5B88"/>
    <w:lvl w:ilvl="0" w:tplc="5D6C64CA">
      <w:start w:val="1"/>
      <w:numFmt w:val="bullet"/>
      <w:lvlText w:val=""/>
      <w:lvlJc w:val="left"/>
      <w:pPr>
        <w:tabs>
          <w:tab w:val="num" w:pos="0"/>
        </w:tabs>
        <w:ind w:left="720" w:hanging="360"/>
      </w:pPr>
      <w:rPr>
        <w:rFonts w:ascii="Symbol" w:hAnsi="Symbol" w:hint="default"/>
        <w:color w:val="00008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5D4A3A55"/>
    <w:multiLevelType w:val="hybridMultilevel"/>
    <w:tmpl w:val="3BEC28A6"/>
    <w:lvl w:ilvl="0" w:tplc="D160E8D0">
      <w:start w:val="1"/>
      <w:numFmt w:val="bullet"/>
      <w:lvlText w:val=""/>
      <w:lvlJc w:val="left"/>
      <w:pPr>
        <w:tabs>
          <w:tab w:val="num" w:pos="-360"/>
        </w:tabs>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9">
    <w:nsid w:val="601306EC"/>
    <w:multiLevelType w:val="hybridMultilevel"/>
    <w:tmpl w:val="83F60AD2"/>
    <w:lvl w:ilvl="0" w:tplc="B93A63F8">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61106B1E"/>
    <w:multiLevelType w:val="hybridMultilevel"/>
    <w:tmpl w:val="3C9A34DA"/>
    <w:lvl w:ilvl="0" w:tplc="56E89980">
      <w:start w:val="1"/>
      <w:numFmt w:val="bullet"/>
      <w:lvlText w:val=""/>
      <w:lvlJc w:val="left"/>
      <w:pPr>
        <w:tabs>
          <w:tab w:val="num" w:pos="0"/>
        </w:tabs>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66104345"/>
    <w:multiLevelType w:val="hybridMultilevel"/>
    <w:tmpl w:val="6A7EC9C6"/>
    <w:lvl w:ilvl="0" w:tplc="B93A63F8">
      <w:start w:val="1"/>
      <w:numFmt w:val="decimal"/>
      <w:pStyle w:val="Numberedparagraph"/>
      <w:lvlText w:val="%1."/>
      <w:lvlJc w:val="left"/>
      <w:pPr>
        <w:tabs>
          <w:tab w:val="num" w:pos="397"/>
        </w:tabs>
      </w:pPr>
      <w:rPr>
        <w:rFonts w:cs="Times New Roman" w:hint="default"/>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72">
    <w:nsid w:val="670A2706"/>
    <w:multiLevelType w:val="hybridMultilevel"/>
    <w:tmpl w:val="73FE53B6"/>
    <w:lvl w:ilvl="0" w:tplc="4894B936">
      <w:start w:val="1"/>
      <w:numFmt w:val="bullet"/>
      <w:lvlText w:val=""/>
      <w:lvlJc w:val="left"/>
      <w:pPr>
        <w:ind w:left="720" w:hanging="360"/>
      </w:pPr>
      <w:rPr>
        <w:rFonts w:ascii="Symbol" w:hAnsi="Symbol" w:hint="default"/>
        <w:color w:val="000080"/>
      </w:rPr>
    </w:lvl>
    <w:lvl w:ilvl="1" w:tplc="08090019">
      <w:start w:val="1"/>
      <w:numFmt w:val="bullet"/>
      <w:lvlText w:val="o"/>
      <w:lvlJc w:val="left"/>
      <w:pPr>
        <w:ind w:left="1440" w:hanging="360"/>
      </w:pPr>
      <w:rPr>
        <w:rFonts w:ascii="Courier New" w:hAnsi="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73">
    <w:nsid w:val="69F369C3"/>
    <w:multiLevelType w:val="hybridMultilevel"/>
    <w:tmpl w:val="2982CAE6"/>
    <w:lvl w:ilvl="0" w:tplc="CB3EAEFC">
      <w:start w:val="1"/>
      <w:numFmt w:val="lowerRoman"/>
      <w:lvlText w:val="%1."/>
      <w:lvlJc w:val="right"/>
      <w:pPr>
        <w:ind w:left="720" w:hanging="360"/>
      </w:pPr>
      <w:rPr>
        <w:rFonts w:cs="Times New Roman"/>
      </w:rPr>
    </w:lvl>
    <w:lvl w:ilvl="1" w:tplc="08090003">
      <w:start w:val="1"/>
      <w:numFmt w:val="lowerRoman"/>
      <w:lvlText w:val="%2."/>
      <w:lvlJc w:val="right"/>
      <w:pPr>
        <w:ind w:left="1440" w:hanging="360"/>
      </w:pPr>
      <w:rPr>
        <w:rFonts w:cs="Times New Roman"/>
      </w:rPr>
    </w:lvl>
    <w:lvl w:ilvl="2" w:tplc="08090005">
      <w:start w:val="1"/>
      <w:numFmt w:val="decimal"/>
      <w:lvlText w:val="%3)"/>
      <w:lvlJc w:val="left"/>
      <w:pPr>
        <w:tabs>
          <w:tab w:val="num" w:pos="2340"/>
        </w:tabs>
        <w:ind w:left="2340" w:hanging="360"/>
      </w:pPr>
      <w:rPr>
        <w:rFonts w:cs="Times New Roman"/>
        <w:color w:val="000080"/>
      </w:rPr>
    </w:lvl>
    <w:lvl w:ilvl="3" w:tplc="08090001">
      <w:start w:val="1"/>
      <w:numFmt w:val="decimal"/>
      <w:lvlText w:val="%4."/>
      <w:lvlJc w:val="left"/>
      <w:pPr>
        <w:ind w:left="2880" w:hanging="360"/>
      </w:pPr>
      <w:rPr>
        <w:rFonts w:cs="Times New Roman"/>
      </w:rPr>
    </w:lvl>
    <w:lvl w:ilvl="4" w:tplc="08090003">
      <w:start w:val="1"/>
      <w:numFmt w:val="lowerLetter"/>
      <w:lvlText w:val="%5."/>
      <w:lvlJc w:val="left"/>
      <w:pPr>
        <w:ind w:left="3600" w:hanging="360"/>
      </w:pPr>
      <w:rPr>
        <w:rFonts w:cs="Times New Roman"/>
      </w:rPr>
    </w:lvl>
    <w:lvl w:ilvl="5" w:tplc="08090005">
      <w:start w:val="1"/>
      <w:numFmt w:val="lowerRoman"/>
      <w:lvlText w:val="%6."/>
      <w:lvlJc w:val="right"/>
      <w:pPr>
        <w:ind w:left="4320" w:hanging="180"/>
      </w:pPr>
      <w:rPr>
        <w:rFonts w:cs="Times New Roman"/>
      </w:rPr>
    </w:lvl>
    <w:lvl w:ilvl="6" w:tplc="08090001">
      <w:start w:val="1"/>
      <w:numFmt w:val="decimal"/>
      <w:lvlText w:val="%7."/>
      <w:lvlJc w:val="left"/>
      <w:pPr>
        <w:ind w:left="5040" w:hanging="360"/>
      </w:pPr>
      <w:rPr>
        <w:rFonts w:cs="Times New Roman"/>
      </w:rPr>
    </w:lvl>
    <w:lvl w:ilvl="7" w:tplc="08090003">
      <w:start w:val="1"/>
      <w:numFmt w:val="lowerLetter"/>
      <w:lvlText w:val="%8."/>
      <w:lvlJc w:val="left"/>
      <w:pPr>
        <w:ind w:left="5760" w:hanging="360"/>
      </w:pPr>
      <w:rPr>
        <w:rFonts w:cs="Times New Roman"/>
      </w:rPr>
    </w:lvl>
    <w:lvl w:ilvl="8" w:tplc="08090005">
      <w:start w:val="1"/>
      <w:numFmt w:val="lowerRoman"/>
      <w:lvlText w:val="%9."/>
      <w:lvlJc w:val="right"/>
      <w:pPr>
        <w:ind w:left="6480" w:hanging="180"/>
      </w:pPr>
      <w:rPr>
        <w:rFonts w:cs="Times New Roman"/>
      </w:rPr>
    </w:lvl>
  </w:abstractNum>
  <w:abstractNum w:abstractNumId="74">
    <w:nsid w:val="6E0175FB"/>
    <w:multiLevelType w:val="hybridMultilevel"/>
    <w:tmpl w:val="C4B84958"/>
    <w:lvl w:ilvl="0" w:tplc="0809001B">
      <w:start w:val="1"/>
      <w:numFmt w:val="bullet"/>
      <w:lvlText w:val=""/>
      <w:lvlJc w:val="left"/>
      <w:pPr>
        <w:ind w:left="720" w:hanging="360"/>
      </w:pPr>
      <w:rPr>
        <w:rFonts w:ascii="Symbol" w:hAnsi="Symbol" w:hint="default"/>
      </w:rPr>
    </w:lvl>
    <w:lvl w:ilvl="1" w:tplc="0809001B">
      <w:start w:val="1"/>
      <w:numFmt w:val="bullet"/>
      <w:lvlText w:val="o"/>
      <w:lvlJc w:val="left"/>
      <w:pPr>
        <w:ind w:left="1440" w:hanging="360"/>
      </w:pPr>
      <w:rPr>
        <w:rFonts w:ascii="Courier New" w:hAnsi="Courier New" w:hint="default"/>
      </w:rPr>
    </w:lvl>
    <w:lvl w:ilvl="2" w:tplc="92DCA666">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75">
    <w:nsid w:val="6ECD71A0"/>
    <w:multiLevelType w:val="hybridMultilevel"/>
    <w:tmpl w:val="8D1E2A12"/>
    <w:lvl w:ilvl="0" w:tplc="04090001">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6">
    <w:nsid w:val="70320522"/>
    <w:multiLevelType w:val="hybridMultilevel"/>
    <w:tmpl w:val="0C4E5504"/>
    <w:lvl w:ilvl="0" w:tplc="B93A63F8">
      <w:start w:val="1"/>
      <w:numFmt w:val="bullet"/>
      <w:lvlText w:val=""/>
      <w:lvlJc w:val="left"/>
      <w:pPr>
        <w:tabs>
          <w:tab w:val="num" w:pos="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20E60EC"/>
    <w:multiLevelType w:val="hybridMultilevel"/>
    <w:tmpl w:val="26969A8A"/>
    <w:lvl w:ilvl="0" w:tplc="B93A63F8">
      <w:start w:val="1"/>
      <w:numFmt w:val="bullet"/>
      <w:lvlText w:val=""/>
      <w:lvlJc w:val="left"/>
      <w:pPr>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8">
    <w:nsid w:val="731962F1"/>
    <w:multiLevelType w:val="hybridMultilevel"/>
    <w:tmpl w:val="FAA892E8"/>
    <w:lvl w:ilvl="0" w:tplc="351833C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75BA3723"/>
    <w:multiLevelType w:val="hybridMultilevel"/>
    <w:tmpl w:val="6EF87854"/>
    <w:lvl w:ilvl="0" w:tplc="0809000D">
      <w:start w:val="1"/>
      <w:numFmt w:val="bullet"/>
      <w:lvlText w:val=""/>
      <w:lvlJc w:val="left"/>
      <w:pPr>
        <w:tabs>
          <w:tab w:val="num" w:pos="720"/>
        </w:tabs>
        <w:ind w:left="720" w:hanging="360"/>
      </w:pPr>
      <w:rPr>
        <w:rFonts w:ascii="Symbol" w:hAnsi="Symbol" w:hint="default"/>
        <w:color w:val="00008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0">
    <w:nsid w:val="763E7F0D"/>
    <w:multiLevelType w:val="hybridMultilevel"/>
    <w:tmpl w:val="9CC8363E"/>
    <w:lvl w:ilvl="0" w:tplc="CBD08D6E">
      <w:start w:val="1"/>
      <w:numFmt w:val="bullet"/>
      <w:lvlText w:val=""/>
      <w:lvlJc w:val="left"/>
      <w:pPr>
        <w:tabs>
          <w:tab w:val="num" w:pos="0"/>
        </w:tabs>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1">
    <w:nsid w:val="765A269E"/>
    <w:multiLevelType w:val="hybridMultilevel"/>
    <w:tmpl w:val="0862E166"/>
    <w:lvl w:ilvl="0" w:tplc="B93A63F8">
      <w:start w:val="1"/>
      <w:numFmt w:val="bullet"/>
      <w:lvlText w:val=""/>
      <w:lvlJc w:val="left"/>
      <w:pPr>
        <w:ind w:left="720" w:hanging="360"/>
      </w:pPr>
      <w:rPr>
        <w:rFonts w:ascii="Symbol" w:hAnsi="Symbol" w:hint="default"/>
        <w:color w:val="00008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2">
    <w:nsid w:val="76AA3C20"/>
    <w:multiLevelType w:val="hybridMultilevel"/>
    <w:tmpl w:val="C37AAEBE"/>
    <w:lvl w:ilvl="0" w:tplc="BC6857D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83">
    <w:nsid w:val="774E2ECF"/>
    <w:multiLevelType w:val="hybridMultilevel"/>
    <w:tmpl w:val="915867B8"/>
    <w:lvl w:ilvl="0" w:tplc="04090001">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4">
    <w:nsid w:val="7A6950E6"/>
    <w:multiLevelType w:val="hybridMultilevel"/>
    <w:tmpl w:val="4B86E326"/>
    <w:lvl w:ilvl="0" w:tplc="8580F842">
      <w:start w:val="1"/>
      <w:numFmt w:val="bullet"/>
      <w:lvlText w:val=""/>
      <w:lvlJc w:val="left"/>
      <w:pPr>
        <w:ind w:left="1440" w:hanging="360"/>
      </w:pPr>
      <w:rPr>
        <w:rFonts w:ascii="Symbol" w:hAnsi="Symbol" w:hint="default"/>
        <w:color w:val="000080"/>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5">
    <w:nsid w:val="7BBD4F82"/>
    <w:multiLevelType w:val="hybridMultilevel"/>
    <w:tmpl w:val="D1DECEFC"/>
    <w:lvl w:ilvl="0" w:tplc="B4384DB6">
      <w:start w:val="1"/>
      <w:numFmt w:val="bullet"/>
      <w:lvlText w:val=""/>
      <w:lvlJc w:val="left"/>
      <w:pPr>
        <w:tabs>
          <w:tab w:val="num" w:pos="-360"/>
        </w:tabs>
        <w:ind w:left="360" w:hanging="360"/>
      </w:pPr>
      <w:rPr>
        <w:rFonts w:ascii="Symbol" w:hAnsi="Symbol" w:hint="default"/>
        <w:color w:val="00008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6">
    <w:nsid w:val="7BE67F82"/>
    <w:multiLevelType w:val="hybridMultilevel"/>
    <w:tmpl w:val="E06295D8"/>
    <w:lvl w:ilvl="0" w:tplc="B93A63F8">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7">
    <w:nsid w:val="7C453658"/>
    <w:multiLevelType w:val="hybridMultilevel"/>
    <w:tmpl w:val="3314F7C8"/>
    <w:lvl w:ilvl="0" w:tplc="B93A63F8">
      <w:start w:val="1"/>
      <w:numFmt w:val="bullet"/>
      <w:lvlText w:val=""/>
      <w:lvlJc w:val="left"/>
      <w:pPr>
        <w:ind w:left="360" w:hanging="360"/>
      </w:pPr>
      <w:rPr>
        <w:rFonts w:ascii="Symbol" w:hAnsi="Symbol" w:hint="default"/>
        <w:color w:val="00008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8">
    <w:nsid w:val="7C7151A3"/>
    <w:multiLevelType w:val="hybridMultilevel"/>
    <w:tmpl w:val="DF1E1D44"/>
    <w:lvl w:ilvl="0" w:tplc="6F3CD6BE">
      <w:start w:val="1"/>
      <w:numFmt w:val="bullet"/>
      <w:lvlText w:val=""/>
      <w:lvlJc w:val="left"/>
      <w:pPr>
        <w:ind w:left="720" w:hanging="360"/>
      </w:pPr>
      <w:rPr>
        <w:rFonts w:ascii="Symbol" w:hAnsi="Symbol" w:hint="default"/>
        <w:color w:val="00008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7"/>
  </w:num>
  <w:num w:numId="4">
    <w:abstractNumId w:val="21"/>
  </w:num>
  <w:num w:numId="5">
    <w:abstractNumId w:val="12"/>
  </w:num>
  <w:num w:numId="6">
    <w:abstractNumId w:val="5"/>
  </w:num>
  <w:num w:numId="7">
    <w:abstractNumId w:val="35"/>
  </w:num>
  <w:num w:numId="8">
    <w:abstractNumId w:val="10"/>
  </w:num>
  <w:num w:numId="9">
    <w:abstractNumId w:val="13"/>
  </w:num>
  <w:num w:numId="10">
    <w:abstractNumId w:val="27"/>
  </w:num>
  <w:num w:numId="11">
    <w:abstractNumId w:val="44"/>
  </w:num>
  <w:num w:numId="12">
    <w:abstractNumId w:val="34"/>
  </w:num>
  <w:num w:numId="13">
    <w:abstractNumId w:val="6"/>
  </w:num>
  <w:num w:numId="14">
    <w:abstractNumId w:val="46"/>
  </w:num>
  <w:num w:numId="15">
    <w:abstractNumId w:val="28"/>
  </w:num>
  <w:num w:numId="16">
    <w:abstractNumId w:val="33"/>
  </w:num>
  <w:num w:numId="17">
    <w:abstractNumId w:val="84"/>
  </w:num>
  <w:num w:numId="18">
    <w:abstractNumId w:val="53"/>
  </w:num>
  <w:num w:numId="19">
    <w:abstractNumId w:val="73"/>
  </w:num>
  <w:num w:numId="20">
    <w:abstractNumId w:val="66"/>
  </w:num>
  <w:num w:numId="21">
    <w:abstractNumId w:val="41"/>
  </w:num>
  <w:num w:numId="22">
    <w:abstractNumId w:val="69"/>
  </w:num>
  <w:num w:numId="23">
    <w:abstractNumId w:val="62"/>
  </w:num>
  <w:num w:numId="24">
    <w:abstractNumId w:val="19"/>
  </w:num>
  <w:num w:numId="25">
    <w:abstractNumId w:val="29"/>
  </w:num>
  <w:num w:numId="26">
    <w:abstractNumId w:val="15"/>
  </w:num>
  <w:num w:numId="27">
    <w:abstractNumId w:val="59"/>
  </w:num>
  <w:num w:numId="28">
    <w:abstractNumId w:val="2"/>
  </w:num>
  <w:num w:numId="29">
    <w:abstractNumId w:val="83"/>
  </w:num>
  <w:num w:numId="30">
    <w:abstractNumId w:val="63"/>
  </w:num>
  <w:num w:numId="31">
    <w:abstractNumId w:val="74"/>
  </w:num>
  <w:num w:numId="32">
    <w:abstractNumId w:val="3"/>
  </w:num>
  <w:num w:numId="33">
    <w:abstractNumId w:val="77"/>
  </w:num>
  <w:num w:numId="34">
    <w:abstractNumId w:val="22"/>
  </w:num>
  <w:num w:numId="35">
    <w:abstractNumId w:val="4"/>
  </w:num>
  <w:num w:numId="36">
    <w:abstractNumId w:val="47"/>
  </w:num>
  <w:num w:numId="37">
    <w:abstractNumId w:val="37"/>
  </w:num>
  <w:num w:numId="38">
    <w:abstractNumId w:val="36"/>
  </w:num>
  <w:num w:numId="39">
    <w:abstractNumId w:val="87"/>
  </w:num>
  <w:num w:numId="40">
    <w:abstractNumId w:val="57"/>
  </w:num>
  <w:num w:numId="41">
    <w:abstractNumId w:val="9"/>
  </w:num>
  <w:num w:numId="42">
    <w:abstractNumId w:val="49"/>
  </w:num>
  <w:num w:numId="43">
    <w:abstractNumId w:val="71"/>
  </w:num>
  <w:num w:numId="44">
    <w:abstractNumId w:val="78"/>
  </w:num>
  <w:num w:numId="45">
    <w:abstractNumId w:val="7"/>
  </w:num>
  <w:num w:numId="46">
    <w:abstractNumId w:val="81"/>
  </w:num>
  <w:num w:numId="47">
    <w:abstractNumId w:val="56"/>
  </w:num>
  <w:num w:numId="48">
    <w:abstractNumId w:val="42"/>
  </w:num>
  <w:num w:numId="49">
    <w:abstractNumId w:val="60"/>
  </w:num>
  <w:num w:numId="50">
    <w:abstractNumId w:val="61"/>
  </w:num>
  <w:num w:numId="51">
    <w:abstractNumId w:val="58"/>
  </w:num>
  <w:num w:numId="52">
    <w:abstractNumId w:val="82"/>
  </w:num>
  <w:num w:numId="53">
    <w:abstractNumId w:val="1"/>
  </w:num>
  <w:num w:numId="54">
    <w:abstractNumId w:val="32"/>
  </w:num>
  <w:num w:numId="55">
    <w:abstractNumId w:val="14"/>
  </w:num>
  <w:num w:numId="56">
    <w:abstractNumId w:val="39"/>
  </w:num>
  <w:num w:numId="57">
    <w:abstractNumId w:val="88"/>
  </w:num>
  <w:num w:numId="58">
    <w:abstractNumId w:val="79"/>
  </w:num>
  <w:num w:numId="59">
    <w:abstractNumId w:val="51"/>
  </w:num>
  <w:num w:numId="60">
    <w:abstractNumId w:val="72"/>
  </w:num>
  <w:num w:numId="61">
    <w:abstractNumId w:val="25"/>
  </w:num>
  <w:num w:numId="62">
    <w:abstractNumId w:val="52"/>
  </w:num>
  <w:num w:numId="63">
    <w:abstractNumId w:val="55"/>
  </w:num>
  <w:num w:numId="64">
    <w:abstractNumId w:val="16"/>
  </w:num>
  <w:num w:numId="65">
    <w:abstractNumId w:val="64"/>
  </w:num>
  <w:num w:numId="66">
    <w:abstractNumId w:val="70"/>
  </w:num>
  <w:num w:numId="67">
    <w:abstractNumId w:val="45"/>
  </w:num>
  <w:num w:numId="68">
    <w:abstractNumId w:val="38"/>
  </w:num>
  <w:num w:numId="69">
    <w:abstractNumId w:val="80"/>
  </w:num>
  <w:num w:numId="70">
    <w:abstractNumId w:val="50"/>
  </w:num>
  <w:num w:numId="71">
    <w:abstractNumId w:val="30"/>
  </w:num>
  <w:num w:numId="72">
    <w:abstractNumId w:val="75"/>
  </w:num>
  <w:num w:numId="73">
    <w:abstractNumId w:val="43"/>
  </w:num>
  <w:num w:numId="74">
    <w:abstractNumId w:val="65"/>
  </w:num>
  <w:num w:numId="75">
    <w:abstractNumId w:val="23"/>
  </w:num>
  <w:num w:numId="76">
    <w:abstractNumId w:val="86"/>
  </w:num>
  <w:num w:numId="77">
    <w:abstractNumId w:val="24"/>
  </w:num>
  <w:num w:numId="78">
    <w:abstractNumId w:val="85"/>
  </w:num>
  <w:num w:numId="79">
    <w:abstractNumId w:val="68"/>
  </w:num>
  <w:num w:numId="80">
    <w:abstractNumId w:val="11"/>
  </w:num>
  <w:num w:numId="81">
    <w:abstractNumId w:val="18"/>
  </w:num>
  <w:num w:numId="82">
    <w:abstractNumId w:val="48"/>
  </w:num>
  <w:num w:numId="83">
    <w:abstractNumId w:val="0"/>
  </w:num>
  <w:num w:numId="84">
    <w:abstractNumId w:val="8"/>
  </w:num>
  <w:num w:numId="85">
    <w:abstractNumId w:val="76"/>
  </w:num>
  <w:num w:numId="86">
    <w:abstractNumId w:val="20"/>
  </w:num>
  <w:num w:numId="87">
    <w:abstractNumId w:val="54"/>
  </w:num>
  <w:num w:numId="88">
    <w:abstractNumId w:val="67"/>
  </w:num>
  <w:num w:numId="89">
    <w:abstractNumId w:val="4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45325"/>
    <w:rsid w:val="00000DC5"/>
    <w:rsid w:val="0000274F"/>
    <w:rsid w:val="00004259"/>
    <w:rsid w:val="00004428"/>
    <w:rsid w:val="00010898"/>
    <w:rsid w:val="00012824"/>
    <w:rsid w:val="00013C70"/>
    <w:rsid w:val="00016ECA"/>
    <w:rsid w:val="000177A9"/>
    <w:rsid w:val="00021F6D"/>
    <w:rsid w:val="000245DD"/>
    <w:rsid w:val="00025E07"/>
    <w:rsid w:val="00026793"/>
    <w:rsid w:val="00027536"/>
    <w:rsid w:val="00027AA1"/>
    <w:rsid w:val="00027F58"/>
    <w:rsid w:val="000311F2"/>
    <w:rsid w:val="00034A5C"/>
    <w:rsid w:val="0004033A"/>
    <w:rsid w:val="00044254"/>
    <w:rsid w:val="0005319C"/>
    <w:rsid w:val="00054AB5"/>
    <w:rsid w:val="00055887"/>
    <w:rsid w:val="00055F14"/>
    <w:rsid w:val="000568A7"/>
    <w:rsid w:val="00057697"/>
    <w:rsid w:val="000577BF"/>
    <w:rsid w:val="000600BA"/>
    <w:rsid w:val="000610E3"/>
    <w:rsid w:val="00061BA0"/>
    <w:rsid w:val="000626D7"/>
    <w:rsid w:val="0007684F"/>
    <w:rsid w:val="0007724A"/>
    <w:rsid w:val="000807CE"/>
    <w:rsid w:val="00083153"/>
    <w:rsid w:val="00083616"/>
    <w:rsid w:val="00083F7F"/>
    <w:rsid w:val="00084F05"/>
    <w:rsid w:val="00086DA0"/>
    <w:rsid w:val="00087D8B"/>
    <w:rsid w:val="00090CEE"/>
    <w:rsid w:val="00093245"/>
    <w:rsid w:val="00093A13"/>
    <w:rsid w:val="0009519D"/>
    <w:rsid w:val="000961E0"/>
    <w:rsid w:val="000A001C"/>
    <w:rsid w:val="000A1783"/>
    <w:rsid w:val="000A59CE"/>
    <w:rsid w:val="000A6A42"/>
    <w:rsid w:val="000A77C1"/>
    <w:rsid w:val="000B2E37"/>
    <w:rsid w:val="000B2FEF"/>
    <w:rsid w:val="000B6403"/>
    <w:rsid w:val="000B744F"/>
    <w:rsid w:val="000B747D"/>
    <w:rsid w:val="000C01D9"/>
    <w:rsid w:val="000C1591"/>
    <w:rsid w:val="000C28EF"/>
    <w:rsid w:val="000C4612"/>
    <w:rsid w:val="000C6AC1"/>
    <w:rsid w:val="000D54FB"/>
    <w:rsid w:val="000D580F"/>
    <w:rsid w:val="000D723E"/>
    <w:rsid w:val="000E1FB8"/>
    <w:rsid w:val="000E376F"/>
    <w:rsid w:val="000E57B6"/>
    <w:rsid w:val="000E6D47"/>
    <w:rsid w:val="000E746A"/>
    <w:rsid w:val="000F1696"/>
    <w:rsid w:val="000F2D27"/>
    <w:rsid w:val="000F41D3"/>
    <w:rsid w:val="000F5821"/>
    <w:rsid w:val="000F654B"/>
    <w:rsid w:val="00100D92"/>
    <w:rsid w:val="001016AD"/>
    <w:rsid w:val="0010179A"/>
    <w:rsid w:val="00101931"/>
    <w:rsid w:val="00102251"/>
    <w:rsid w:val="001032A3"/>
    <w:rsid w:val="00105D33"/>
    <w:rsid w:val="00110DCD"/>
    <w:rsid w:val="0011146C"/>
    <w:rsid w:val="001127BC"/>
    <w:rsid w:val="00113161"/>
    <w:rsid w:val="00113C0B"/>
    <w:rsid w:val="00114C2D"/>
    <w:rsid w:val="001151CB"/>
    <w:rsid w:val="00117418"/>
    <w:rsid w:val="00120061"/>
    <w:rsid w:val="001216FF"/>
    <w:rsid w:val="001217B3"/>
    <w:rsid w:val="00122E57"/>
    <w:rsid w:val="00123965"/>
    <w:rsid w:val="00123F10"/>
    <w:rsid w:val="0012508D"/>
    <w:rsid w:val="00126816"/>
    <w:rsid w:val="001279A0"/>
    <w:rsid w:val="00127B65"/>
    <w:rsid w:val="00127D75"/>
    <w:rsid w:val="00130935"/>
    <w:rsid w:val="001351C4"/>
    <w:rsid w:val="00135246"/>
    <w:rsid w:val="00136223"/>
    <w:rsid w:val="001426E9"/>
    <w:rsid w:val="00156D7E"/>
    <w:rsid w:val="001610C5"/>
    <w:rsid w:val="00161A96"/>
    <w:rsid w:val="0016295E"/>
    <w:rsid w:val="00163E07"/>
    <w:rsid w:val="00170724"/>
    <w:rsid w:val="00170F97"/>
    <w:rsid w:val="00172949"/>
    <w:rsid w:val="00172AC2"/>
    <w:rsid w:val="00175917"/>
    <w:rsid w:val="001764A7"/>
    <w:rsid w:val="00180BCC"/>
    <w:rsid w:val="00183E80"/>
    <w:rsid w:val="00197A0D"/>
    <w:rsid w:val="001A1B2C"/>
    <w:rsid w:val="001A228D"/>
    <w:rsid w:val="001A453F"/>
    <w:rsid w:val="001A6CFC"/>
    <w:rsid w:val="001B0543"/>
    <w:rsid w:val="001B1B33"/>
    <w:rsid w:val="001B2E9B"/>
    <w:rsid w:val="001B6F9F"/>
    <w:rsid w:val="001C04EF"/>
    <w:rsid w:val="001C3393"/>
    <w:rsid w:val="001D1524"/>
    <w:rsid w:val="001D171C"/>
    <w:rsid w:val="001D2869"/>
    <w:rsid w:val="001D37F8"/>
    <w:rsid w:val="001D4010"/>
    <w:rsid w:val="001E0041"/>
    <w:rsid w:val="001E0FFA"/>
    <w:rsid w:val="001E238D"/>
    <w:rsid w:val="001E2B9B"/>
    <w:rsid w:val="001E353E"/>
    <w:rsid w:val="001E44CF"/>
    <w:rsid w:val="001E7303"/>
    <w:rsid w:val="001F685C"/>
    <w:rsid w:val="00200EA2"/>
    <w:rsid w:val="0020579D"/>
    <w:rsid w:val="00217567"/>
    <w:rsid w:val="00220975"/>
    <w:rsid w:val="00222EF8"/>
    <w:rsid w:val="00223E13"/>
    <w:rsid w:val="002247B2"/>
    <w:rsid w:val="00224AAA"/>
    <w:rsid w:val="00235566"/>
    <w:rsid w:val="00236109"/>
    <w:rsid w:val="00236453"/>
    <w:rsid w:val="00237819"/>
    <w:rsid w:val="0024161F"/>
    <w:rsid w:val="002459A8"/>
    <w:rsid w:val="00251F0F"/>
    <w:rsid w:val="00252519"/>
    <w:rsid w:val="00252CB3"/>
    <w:rsid w:val="00260EF9"/>
    <w:rsid w:val="00263A08"/>
    <w:rsid w:val="00270F5B"/>
    <w:rsid w:val="00277CE8"/>
    <w:rsid w:val="002800B7"/>
    <w:rsid w:val="00280402"/>
    <w:rsid w:val="00280F5D"/>
    <w:rsid w:val="002819C1"/>
    <w:rsid w:val="00282088"/>
    <w:rsid w:val="002826A2"/>
    <w:rsid w:val="002829CC"/>
    <w:rsid w:val="00282B00"/>
    <w:rsid w:val="00282ECF"/>
    <w:rsid w:val="00284354"/>
    <w:rsid w:val="00290368"/>
    <w:rsid w:val="00292AEE"/>
    <w:rsid w:val="00292E29"/>
    <w:rsid w:val="00294CE7"/>
    <w:rsid w:val="0029594C"/>
    <w:rsid w:val="002A0109"/>
    <w:rsid w:val="002A0F39"/>
    <w:rsid w:val="002A234B"/>
    <w:rsid w:val="002A345F"/>
    <w:rsid w:val="002A3505"/>
    <w:rsid w:val="002A4280"/>
    <w:rsid w:val="002A4D7D"/>
    <w:rsid w:val="002A4DF9"/>
    <w:rsid w:val="002A5BAA"/>
    <w:rsid w:val="002A65C0"/>
    <w:rsid w:val="002A6889"/>
    <w:rsid w:val="002A6B60"/>
    <w:rsid w:val="002A7DFC"/>
    <w:rsid w:val="002B2817"/>
    <w:rsid w:val="002B4250"/>
    <w:rsid w:val="002C3804"/>
    <w:rsid w:val="002C3D71"/>
    <w:rsid w:val="002C4E40"/>
    <w:rsid w:val="002D02F4"/>
    <w:rsid w:val="002D16E5"/>
    <w:rsid w:val="002D5510"/>
    <w:rsid w:val="002E22C9"/>
    <w:rsid w:val="002E26AD"/>
    <w:rsid w:val="002E30B7"/>
    <w:rsid w:val="002E36FA"/>
    <w:rsid w:val="002E3DCB"/>
    <w:rsid w:val="002E5227"/>
    <w:rsid w:val="002E5773"/>
    <w:rsid w:val="002E6F26"/>
    <w:rsid w:val="002F0052"/>
    <w:rsid w:val="002F028D"/>
    <w:rsid w:val="002F2069"/>
    <w:rsid w:val="002F306D"/>
    <w:rsid w:val="002F52C0"/>
    <w:rsid w:val="002F722B"/>
    <w:rsid w:val="00300A2B"/>
    <w:rsid w:val="003016F2"/>
    <w:rsid w:val="003066E8"/>
    <w:rsid w:val="00311A4A"/>
    <w:rsid w:val="00312A17"/>
    <w:rsid w:val="00322FB8"/>
    <w:rsid w:val="003233C1"/>
    <w:rsid w:val="00325C0A"/>
    <w:rsid w:val="003273B2"/>
    <w:rsid w:val="00330567"/>
    <w:rsid w:val="00330DE9"/>
    <w:rsid w:val="00332164"/>
    <w:rsid w:val="00333405"/>
    <w:rsid w:val="00333B1D"/>
    <w:rsid w:val="00336A93"/>
    <w:rsid w:val="00340E53"/>
    <w:rsid w:val="003431FA"/>
    <w:rsid w:val="003451D0"/>
    <w:rsid w:val="0034669F"/>
    <w:rsid w:val="003466B8"/>
    <w:rsid w:val="00352D79"/>
    <w:rsid w:val="0035484F"/>
    <w:rsid w:val="00360792"/>
    <w:rsid w:val="00361A95"/>
    <w:rsid w:val="00362C3D"/>
    <w:rsid w:val="00365ADE"/>
    <w:rsid w:val="00367F74"/>
    <w:rsid w:val="00374C10"/>
    <w:rsid w:val="003753B9"/>
    <w:rsid w:val="00376CE0"/>
    <w:rsid w:val="00377CB9"/>
    <w:rsid w:val="00383510"/>
    <w:rsid w:val="00383C7B"/>
    <w:rsid w:val="00383DCA"/>
    <w:rsid w:val="00384C48"/>
    <w:rsid w:val="00390152"/>
    <w:rsid w:val="00391807"/>
    <w:rsid w:val="00392200"/>
    <w:rsid w:val="00392289"/>
    <w:rsid w:val="00393345"/>
    <w:rsid w:val="003A242B"/>
    <w:rsid w:val="003B0C0D"/>
    <w:rsid w:val="003B10AA"/>
    <w:rsid w:val="003B126D"/>
    <w:rsid w:val="003B23F7"/>
    <w:rsid w:val="003B3691"/>
    <w:rsid w:val="003B3930"/>
    <w:rsid w:val="003B4058"/>
    <w:rsid w:val="003B46C5"/>
    <w:rsid w:val="003B60DF"/>
    <w:rsid w:val="003B6E48"/>
    <w:rsid w:val="003B75D2"/>
    <w:rsid w:val="003C17BE"/>
    <w:rsid w:val="003C243B"/>
    <w:rsid w:val="003D0230"/>
    <w:rsid w:val="003D450B"/>
    <w:rsid w:val="003D765A"/>
    <w:rsid w:val="003E0C90"/>
    <w:rsid w:val="003E3DFE"/>
    <w:rsid w:val="003E685D"/>
    <w:rsid w:val="003E79D1"/>
    <w:rsid w:val="003F00EA"/>
    <w:rsid w:val="003F1556"/>
    <w:rsid w:val="003F270E"/>
    <w:rsid w:val="00402E8D"/>
    <w:rsid w:val="00403953"/>
    <w:rsid w:val="0040506B"/>
    <w:rsid w:val="0040534D"/>
    <w:rsid w:val="004107A4"/>
    <w:rsid w:val="00415922"/>
    <w:rsid w:val="004172B6"/>
    <w:rsid w:val="00420470"/>
    <w:rsid w:val="0042358D"/>
    <w:rsid w:val="004268DF"/>
    <w:rsid w:val="00426A31"/>
    <w:rsid w:val="00426D26"/>
    <w:rsid w:val="004275A4"/>
    <w:rsid w:val="004306A7"/>
    <w:rsid w:val="004319BC"/>
    <w:rsid w:val="00432225"/>
    <w:rsid w:val="0043581F"/>
    <w:rsid w:val="0043582A"/>
    <w:rsid w:val="004365CF"/>
    <w:rsid w:val="00437002"/>
    <w:rsid w:val="004373DA"/>
    <w:rsid w:val="004446CE"/>
    <w:rsid w:val="00445108"/>
    <w:rsid w:val="00447399"/>
    <w:rsid w:val="004523BB"/>
    <w:rsid w:val="004529BD"/>
    <w:rsid w:val="004536DC"/>
    <w:rsid w:val="00462B12"/>
    <w:rsid w:val="00467BA5"/>
    <w:rsid w:val="004729A8"/>
    <w:rsid w:val="00473CF0"/>
    <w:rsid w:val="004740EA"/>
    <w:rsid w:val="00475EA8"/>
    <w:rsid w:val="00481EF4"/>
    <w:rsid w:val="00481F8B"/>
    <w:rsid w:val="004832E2"/>
    <w:rsid w:val="0048338A"/>
    <w:rsid w:val="00483665"/>
    <w:rsid w:val="0048544B"/>
    <w:rsid w:val="00491CD3"/>
    <w:rsid w:val="0049274C"/>
    <w:rsid w:val="0049749F"/>
    <w:rsid w:val="004A0514"/>
    <w:rsid w:val="004A13CC"/>
    <w:rsid w:val="004A14C8"/>
    <w:rsid w:val="004A4550"/>
    <w:rsid w:val="004A6E1E"/>
    <w:rsid w:val="004B16A9"/>
    <w:rsid w:val="004B4323"/>
    <w:rsid w:val="004B51B5"/>
    <w:rsid w:val="004B5402"/>
    <w:rsid w:val="004B78BE"/>
    <w:rsid w:val="004B7B15"/>
    <w:rsid w:val="004C0593"/>
    <w:rsid w:val="004C51D7"/>
    <w:rsid w:val="004C6A89"/>
    <w:rsid w:val="004D0937"/>
    <w:rsid w:val="004D7564"/>
    <w:rsid w:val="004E09AA"/>
    <w:rsid w:val="004E4DEF"/>
    <w:rsid w:val="004F0DD0"/>
    <w:rsid w:val="004F2151"/>
    <w:rsid w:val="004F5A19"/>
    <w:rsid w:val="004F5DAF"/>
    <w:rsid w:val="004F647E"/>
    <w:rsid w:val="004F690A"/>
    <w:rsid w:val="004F770B"/>
    <w:rsid w:val="004F7930"/>
    <w:rsid w:val="00502729"/>
    <w:rsid w:val="005042CF"/>
    <w:rsid w:val="00505BC6"/>
    <w:rsid w:val="00506A80"/>
    <w:rsid w:val="00510ADA"/>
    <w:rsid w:val="005150CC"/>
    <w:rsid w:val="00517B31"/>
    <w:rsid w:val="00522933"/>
    <w:rsid w:val="0052345B"/>
    <w:rsid w:val="005238FF"/>
    <w:rsid w:val="00532B74"/>
    <w:rsid w:val="0053396B"/>
    <w:rsid w:val="00544537"/>
    <w:rsid w:val="005451FE"/>
    <w:rsid w:val="005508EE"/>
    <w:rsid w:val="005520FC"/>
    <w:rsid w:val="00553429"/>
    <w:rsid w:val="005535F4"/>
    <w:rsid w:val="0055466E"/>
    <w:rsid w:val="005562B0"/>
    <w:rsid w:val="005565E0"/>
    <w:rsid w:val="00556C98"/>
    <w:rsid w:val="00560884"/>
    <w:rsid w:val="00561D78"/>
    <w:rsid w:val="005621DE"/>
    <w:rsid w:val="00563792"/>
    <w:rsid w:val="0056605D"/>
    <w:rsid w:val="005661C9"/>
    <w:rsid w:val="00566226"/>
    <w:rsid w:val="00566D31"/>
    <w:rsid w:val="00570B43"/>
    <w:rsid w:val="00571DF0"/>
    <w:rsid w:val="005740F5"/>
    <w:rsid w:val="00575044"/>
    <w:rsid w:val="0058043D"/>
    <w:rsid w:val="005808EC"/>
    <w:rsid w:val="00580AB7"/>
    <w:rsid w:val="00585B7E"/>
    <w:rsid w:val="005913F4"/>
    <w:rsid w:val="00591E7A"/>
    <w:rsid w:val="00592014"/>
    <w:rsid w:val="00592B41"/>
    <w:rsid w:val="00593A23"/>
    <w:rsid w:val="005A09FA"/>
    <w:rsid w:val="005A1F61"/>
    <w:rsid w:val="005A27A1"/>
    <w:rsid w:val="005A3FCC"/>
    <w:rsid w:val="005A42F6"/>
    <w:rsid w:val="005B6911"/>
    <w:rsid w:val="005B75C7"/>
    <w:rsid w:val="005C1025"/>
    <w:rsid w:val="005C16C2"/>
    <w:rsid w:val="005C35EF"/>
    <w:rsid w:val="005C3A26"/>
    <w:rsid w:val="005C4851"/>
    <w:rsid w:val="005C62A5"/>
    <w:rsid w:val="005C6DAE"/>
    <w:rsid w:val="005D36BB"/>
    <w:rsid w:val="005D766F"/>
    <w:rsid w:val="005E3F6B"/>
    <w:rsid w:val="005F0064"/>
    <w:rsid w:val="005F023E"/>
    <w:rsid w:val="005F0584"/>
    <w:rsid w:val="005F06CC"/>
    <w:rsid w:val="005F2C72"/>
    <w:rsid w:val="005F56AD"/>
    <w:rsid w:val="005F739C"/>
    <w:rsid w:val="005F7D05"/>
    <w:rsid w:val="0060382B"/>
    <w:rsid w:val="00605F8E"/>
    <w:rsid w:val="0060628A"/>
    <w:rsid w:val="00606A28"/>
    <w:rsid w:val="00607A47"/>
    <w:rsid w:val="006104DC"/>
    <w:rsid w:val="006132F9"/>
    <w:rsid w:val="006148D3"/>
    <w:rsid w:val="00616481"/>
    <w:rsid w:val="0061660F"/>
    <w:rsid w:val="0062360C"/>
    <w:rsid w:val="00626A5B"/>
    <w:rsid w:val="00626D7B"/>
    <w:rsid w:val="00633A4A"/>
    <w:rsid w:val="00633A4C"/>
    <w:rsid w:val="00633D46"/>
    <w:rsid w:val="006415B5"/>
    <w:rsid w:val="00643951"/>
    <w:rsid w:val="006446EF"/>
    <w:rsid w:val="00644D6F"/>
    <w:rsid w:val="00644DFA"/>
    <w:rsid w:val="00646A85"/>
    <w:rsid w:val="00654463"/>
    <w:rsid w:val="006560F2"/>
    <w:rsid w:val="006608C0"/>
    <w:rsid w:val="0066382F"/>
    <w:rsid w:val="0066479D"/>
    <w:rsid w:val="00666692"/>
    <w:rsid w:val="00667582"/>
    <w:rsid w:val="006679EB"/>
    <w:rsid w:val="00670248"/>
    <w:rsid w:val="00672C93"/>
    <w:rsid w:val="00674E76"/>
    <w:rsid w:val="0068258B"/>
    <w:rsid w:val="00682F7F"/>
    <w:rsid w:val="00683BB1"/>
    <w:rsid w:val="0069268D"/>
    <w:rsid w:val="00695808"/>
    <w:rsid w:val="006A122D"/>
    <w:rsid w:val="006A412B"/>
    <w:rsid w:val="006A4152"/>
    <w:rsid w:val="006B1C09"/>
    <w:rsid w:val="006B33BF"/>
    <w:rsid w:val="006B4303"/>
    <w:rsid w:val="006B4358"/>
    <w:rsid w:val="006B48AA"/>
    <w:rsid w:val="006B4A19"/>
    <w:rsid w:val="006B4DAA"/>
    <w:rsid w:val="006B698B"/>
    <w:rsid w:val="006B7C46"/>
    <w:rsid w:val="006C0222"/>
    <w:rsid w:val="006C19FF"/>
    <w:rsid w:val="006C21C3"/>
    <w:rsid w:val="006C3E99"/>
    <w:rsid w:val="006C76B7"/>
    <w:rsid w:val="006C7AAF"/>
    <w:rsid w:val="006D1204"/>
    <w:rsid w:val="006D1A59"/>
    <w:rsid w:val="006D75B8"/>
    <w:rsid w:val="006E0CF4"/>
    <w:rsid w:val="006E1536"/>
    <w:rsid w:val="006E1F2A"/>
    <w:rsid w:val="006E6A4C"/>
    <w:rsid w:val="006E6D44"/>
    <w:rsid w:val="006F3E19"/>
    <w:rsid w:val="006F4FCE"/>
    <w:rsid w:val="006F53FF"/>
    <w:rsid w:val="006F7CF1"/>
    <w:rsid w:val="007015D6"/>
    <w:rsid w:val="00701F49"/>
    <w:rsid w:val="00702F96"/>
    <w:rsid w:val="00712F3F"/>
    <w:rsid w:val="00713045"/>
    <w:rsid w:val="0071634F"/>
    <w:rsid w:val="00716659"/>
    <w:rsid w:val="00720731"/>
    <w:rsid w:val="0072261C"/>
    <w:rsid w:val="00726400"/>
    <w:rsid w:val="00730BB6"/>
    <w:rsid w:val="00730D3D"/>
    <w:rsid w:val="0074060A"/>
    <w:rsid w:val="00742A60"/>
    <w:rsid w:val="00743189"/>
    <w:rsid w:val="00743609"/>
    <w:rsid w:val="00743BBC"/>
    <w:rsid w:val="00744075"/>
    <w:rsid w:val="00746090"/>
    <w:rsid w:val="00746148"/>
    <w:rsid w:val="00746B86"/>
    <w:rsid w:val="00747DE2"/>
    <w:rsid w:val="00752633"/>
    <w:rsid w:val="00755C26"/>
    <w:rsid w:val="00755F0A"/>
    <w:rsid w:val="00757AB2"/>
    <w:rsid w:val="0076339B"/>
    <w:rsid w:val="007634E3"/>
    <w:rsid w:val="00765B5D"/>
    <w:rsid w:val="00765EC3"/>
    <w:rsid w:val="0078084E"/>
    <w:rsid w:val="0078091D"/>
    <w:rsid w:val="007830F2"/>
    <w:rsid w:val="0078334B"/>
    <w:rsid w:val="00783D3C"/>
    <w:rsid w:val="007851B9"/>
    <w:rsid w:val="007927D8"/>
    <w:rsid w:val="00794CC0"/>
    <w:rsid w:val="0079595C"/>
    <w:rsid w:val="00795C8B"/>
    <w:rsid w:val="00796C4D"/>
    <w:rsid w:val="007A22A2"/>
    <w:rsid w:val="007A3578"/>
    <w:rsid w:val="007A4613"/>
    <w:rsid w:val="007B039B"/>
    <w:rsid w:val="007B21D5"/>
    <w:rsid w:val="007B3EB0"/>
    <w:rsid w:val="007B72BF"/>
    <w:rsid w:val="007B7B1C"/>
    <w:rsid w:val="007C58E8"/>
    <w:rsid w:val="007C66FA"/>
    <w:rsid w:val="007C6EB4"/>
    <w:rsid w:val="007C721F"/>
    <w:rsid w:val="007D1250"/>
    <w:rsid w:val="007D278C"/>
    <w:rsid w:val="007D2C83"/>
    <w:rsid w:val="007D3266"/>
    <w:rsid w:val="007D4904"/>
    <w:rsid w:val="007D4FA9"/>
    <w:rsid w:val="007E1E13"/>
    <w:rsid w:val="007E2B10"/>
    <w:rsid w:val="007E5AFD"/>
    <w:rsid w:val="007E60A5"/>
    <w:rsid w:val="007E7F52"/>
    <w:rsid w:val="007F00F6"/>
    <w:rsid w:val="007F0BC7"/>
    <w:rsid w:val="007F24BF"/>
    <w:rsid w:val="007F2844"/>
    <w:rsid w:val="007F3226"/>
    <w:rsid w:val="007F441B"/>
    <w:rsid w:val="007F457C"/>
    <w:rsid w:val="007F5A4D"/>
    <w:rsid w:val="007F7398"/>
    <w:rsid w:val="00803FC5"/>
    <w:rsid w:val="00811DB6"/>
    <w:rsid w:val="00811DF1"/>
    <w:rsid w:val="0081229A"/>
    <w:rsid w:val="008122DF"/>
    <w:rsid w:val="00814836"/>
    <w:rsid w:val="0081494E"/>
    <w:rsid w:val="00822541"/>
    <w:rsid w:val="00824F9F"/>
    <w:rsid w:val="00826148"/>
    <w:rsid w:val="008279AE"/>
    <w:rsid w:val="00830A8A"/>
    <w:rsid w:val="00833C5E"/>
    <w:rsid w:val="00835686"/>
    <w:rsid w:val="00836620"/>
    <w:rsid w:val="008372A4"/>
    <w:rsid w:val="0084000A"/>
    <w:rsid w:val="0084323C"/>
    <w:rsid w:val="0084385A"/>
    <w:rsid w:val="0084501B"/>
    <w:rsid w:val="00845325"/>
    <w:rsid w:val="00847D61"/>
    <w:rsid w:val="00852617"/>
    <w:rsid w:val="0085441F"/>
    <w:rsid w:val="00860119"/>
    <w:rsid w:val="008625E6"/>
    <w:rsid w:val="008628C7"/>
    <w:rsid w:val="0086411A"/>
    <w:rsid w:val="00865CA5"/>
    <w:rsid w:val="0086708B"/>
    <w:rsid w:val="00867646"/>
    <w:rsid w:val="00871F52"/>
    <w:rsid w:val="0087327E"/>
    <w:rsid w:val="00875DB8"/>
    <w:rsid w:val="00876813"/>
    <w:rsid w:val="00876EB1"/>
    <w:rsid w:val="00887539"/>
    <w:rsid w:val="00887551"/>
    <w:rsid w:val="008879D3"/>
    <w:rsid w:val="00887A2E"/>
    <w:rsid w:val="008904BA"/>
    <w:rsid w:val="008908B3"/>
    <w:rsid w:val="00893762"/>
    <w:rsid w:val="00895EA7"/>
    <w:rsid w:val="008A0203"/>
    <w:rsid w:val="008A2446"/>
    <w:rsid w:val="008A6EE6"/>
    <w:rsid w:val="008B184D"/>
    <w:rsid w:val="008B3C72"/>
    <w:rsid w:val="008B439A"/>
    <w:rsid w:val="008B55C8"/>
    <w:rsid w:val="008B6C09"/>
    <w:rsid w:val="008C053C"/>
    <w:rsid w:val="008C0DFE"/>
    <w:rsid w:val="008C5B7F"/>
    <w:rsid w:val="008C74F0"/>
    <w:rsid w:val="008D2ABC"/>
    <w:rsid w:val="008D7B03"/>
    <w:rsid w:val="008E34B7"/>
    <w:rsid w:val="008E7248"/>
    <w:rsid w:val="008E7C62"/>
    <w:rsid w:val="0090063C"/>
    <w:rsid w:val="009026AD"/>
    <w:rsid w:val="00907914"/>
    <w:rsid w:val="00907926"/>
    <w:rsid w:val="009110DB"/>
    <w:rsid w:val="009117EA"/>
    <w:rsid w:val="00911B81"/>
    <w:rsid w:val="00911E6D"/>
    <w:rsid w:val="00912E99"/>
    <w:rsid w:val="00914C6E"/>
    <w:rsid w:val="00916915"/>
    <w:rsid w:val="00916C4A"/>
    <w:rsid w:val="00916CCE"/>
    <w:rsid w:val="009241CA"/>
    <w:rsid w:val="00925662"/>
    <w:rsid w:val="00931305"/>
    <w:rsid w:val="009331C5"/>
    <w:rsid w:val="00934795"/>
    <w:rsid w:val="00940994"/>
    <w:rsid w:val="00940AA4"/>
    <w:rsid w:val="0094240D"/>
    <w:rsid w:val="00942BC7"/>
    <w:rsid w:val="00943438"/>
    <w:rsid w:val="00944B92"/>
    <w:rsid w:val="009472D7"/>
    <w:rsid w:val="00951E70"/>
    <w:rsid w:val="009534E1"/>
    <w:rsid w:val="009557C3"/>
    <w:rsid w:val="00955F33"/>
    <w:rsid w:val="00956A54"/>
    <w:rsid w:val="00960723"/>
    <w:rsid w:val="0096194F"/>
    <w:rsid w:val="00961B43"/>
    <w:rsid w:val="009642C0"/>
    <w:rsid w:val="00971786"/>
    <w:rsid w:val="00974852"/>
    <w:rsid w:val="00976850"/>
    <w:rsid w:val="00976AED"/>
    <w:rsid w:val="00980702"/>
    <w:rsid w:val="009874AC"/>
    <w:rsid w:val="00990B67"/>
    <w:rsid w:val="0099350F"/>
    <w:rsid w:val="00993AD9"/>
    <w:rsid w:val="00993BD8"/>
    <w:rsid w:val="00993C7B"/>
    <w:rsid w:val="00993F2B"/>
    <w:rsid w:val="00995FBC"/>
    <w:rsid w:val="009960AF"/>
    <w:rsid w:val="009A5250"/>
    <w:rsid w:val="009B632D"/>
    <w:rsid w:val="009B69C3"/>
    <w:rsid w:val="009B6FF6"/>
    <w:rsid w:val="009B796C"/>
    <w:rsid w:val="009C0A77"/>
    <w:rsid w:val="009C0FA6"/>
    <w:rsid w:val="009C176C"/>
    <w:rsid w:val="009C3476"/>
    <w:rsid w:val="009C6E8A"/>
    <w:rsid w:val="009C73C8"/>
    <w:rsid w:val="009D0A2E"/>
    <w:rsid w:val="009D1142"/>
    <w:rsid w:val="009D143C"/>
    <w:rsid w:val="009D4AF8"/>
    <w:rsid w:val="009E17A8"/>
    <w:rsid w:val="009E23EA"/>
    <w:rsid w:val="009E3013"/>
    <w:rsid w:val="009E638A"/>
    <w:rsid w:val="009E77D6"/>
    <w:rsid w:val="009E7AB3"/>
    <w:rsid w:val="009F2F6C"/>
    <w:rsid w:val="009F51F3"/>
    <w:rsid w:val="009F55B3"/>
    <w:rsid w:val="009F68F9"/>
    <w:rsid w:val="009F6B98"/>
    <w:rsid w:val="009F7F7A"/>
    <w:rsid w:val="00A02A67"/>
    <w:rsid w:val="00A04841"/>
    <w:rsid w:val="00A067B7"/>
    <w:rsid w:val="00A06D6A"/>
    <w:rsid w:val="00A128EE"/>
    <w:rsid w:val="00A15630"/>
    <w:rsid w:val="00A17A51"/>
    <w:rsid w:val="00A20528"/>
    <w:rsid w:val="00A20C72"/>
    <w:rsid w:val="00A215A9"/>
    <w:rsid w:val="00A21D10"/>
    <w:rsid w:val="00A25BB5"/>
    <w:rsid w:val="00A306A7"/>
    <w:rsid w:val="00A30E3A"/>
    <w:rsid w:val="00A31497"/>
    <w:rsid w:val="00A32C6B"/>
    <w:rsid w:val="00A34946"/>
    <w:rsid w:val="00A36C97"/>
    <w:rsid w:val="00A37EFD"/>
    <w:rsid w:val="00A40446"/>
    <w:rsid w:val="00A46035"/>
    <w:rsid w:val="00A50530"/>
    <w:rsid w:val="00A51779"/>
    <w:rsid w:val="00A52A0E"/>
    <w:rsid w:val="00A53FB1"/>
    <w:rsid w:val="00A55D11"/>
    <w:rsid w:val="00A56226"/>
    <w:rsid w:val="00A562D2"/>
    <w:rsid w:val="00A575E0"/>
    <w:rsid w:val="00A57F74"/>
    <w:rsid w:val="00A60810"/>
    <w:rsid w:val="00A60D3A"/>
    <w:rsid w:val="00A624D7"/>
    <w:rsid w:val="00A638B2"/>
    <w:rsid w:val="00A6780E"/>
    <w:rsid w:val="00A719FB"/>
    <w:rsid w:val="00A764C3"/>
    <w:rsid w:val="00A76A89"/>
    <w:rsid w:val="00A77195"/>
    <w:rsid w:val="00A8770E"/>
    <w:rsid w:val="00A9106F"/>
    <w:rsid w:val="00A9129E"/>
    <w:rsid w:val="00A954EA"/>
    <w:rsid w:val="00A967DC"/>
    <w:rsid w:val="00A9706E"/>
    <w:rsid w:val="00AA393F"/>
    <w:rsid w:val="00AA402A"/>
    <w:rsid w:val="00AA41D2"/>
    <w:rsid w:val="00AB457C"/>
    <w:rsid w:val="00AB5282"/>
    <w:rsid w:val="00AB5FE3"/>
    <w:rsid w:val="00AC4EA8"/>
    <w:rsid w:val="00AD123C"/>
    <w:rsid w:val="00AE1593"/>
    <w:rsid w:val="00AE1DC3"/>
    <w:rsid w:val="00AE4325"/>
    <w:rsid w:val="00AE4D80"/>
    <w:rsid w:val="00AE6F35"/>
    <w:rsid w:val="00AE7195"/>
    <w:rsid w:val="00AE7C5A"/>
    <w:rsid w:val="00AF1331"/>
    <w:rsid w:val="00AF1F4F"/>
    <w:rsid w:val="00AF2235"/>
    <w:rsid w:val="00AF27E0"/>
    <w:rsid w:val="00AF29FB"/>
    <w:rsid w:val="00AF2D94"/>
    <w:rsid w:val="00B00BDD"/>
    <w:rsid w:val="00B00E83"/>
    <w:rsid w:val="00B0192C"/>
    <w:rsid w:val="00B01B08"/>
    <w:rsid w:val="00B037C5"/>
    <w:rsid w:val="00B06F6D"/>
    <w:rsid w:val="00B1000A"/>
    <w:rsid w:val="00B10F63"/>
    <w:rsid w:val="00B12270"/>
    <w:rsid w:val="00B1437B"/>
    <w:rsid w:val="00B14C4C"/>
    <w:rsid w:val="00B153CC"/>
    <w:rsid w:val="00B25C9D"/>
    <w:rsid w:val="00B3033C"/>
    <w:rsid w:val="00B3040C"/>
    <w:rsid w:val="00B3094C"/>
    <w:rsid w:val="00B321BB"/>
    <w:rsid w:val="00B35784"/>
    <w:rsid w:val="00B36C46"/>
    <w:rsid w:val="00B37C5E"/>
    <w:rsid w:val="00B43348"/>
    <w:rsid w:val="00B4343E"/>
    <w:rsid w:val="00B47236"/>
    <w:rsid w:val="00B51C18"/>
    <w:rsid w:val="00B530FE"/>
    <w:rsid w:val="00B61886"/>
    <w:rsid w:val="00B619BD"/>
    <w:rsid w:val="00B635B9"/>
    <w:rsid w:val="00B67B9E"/>
    <w:rsid w:val="00B75080"/>
    <w:rsid w:val="00B750B9"/>
    <w:rsid w:val="00B75C36"/>
    <w:rsid w:val="00B76FEB"/>
    <w:rsid w:val="00B82F7D"/>
    <w:rsid w:val="00B83BDA"/>
    <w:rsid w:val="00B846FA"/>
    <w:rsid w:val="00B85AE1"/>
    <w:rsid w:val="00B86DB6"/>
    <w:rsid w:val="00B90D83"/>
    <w:rsid w:val="00B95F60"/>
    <w:rsid w:val="00BA1FD1"/>
    <w:rsid w:val="00BA386F"/>
    <w:rsid w:val="00BA3D0F"/>
    <w:rsid w:val="00BA40C6"/>
    <w:rsid w:val="00BA57DF"/>
    <w:rsid w:val="00BB07D8"/>
    <w:rsid w:val="00BB43E3"/>
    <w:rsid w:val="00BB7761"/>
    <w:rsid w:val="00BC0046"/>
    <w:rsid w:val="00BC07B5"/>
    <w:rsid w:val="00BC0EDC"/>
    <w:rsid w:val="00BC249C"/>
    <w:rsid w:val="00BD48B3"/>
    <w:rsid w:val="00BE0B7C"/>
    <w:rsid w:val="00BE3022"/>
    <w:rsid w:val="00BE4049"/>
    <w:rsid w:val="00BE441D"/>
    <w:rsid w:val="00BE5BC6"/>
    <w:rsid w:val="00BE6840"/>
    <w:rsid w:val="00BE6BF9"/>
    <w:rsid w:val="00BE7EFF"/>
    <w:rsid w:val="00BF05FD"/>
    <w:rsid w:val="00BF408A"/>
    <w:rsid w:val="00BF5AA0"/>
    <w:rsid w:val="00C02912"/>
    <w:rsid w:val="00C057B5"/>
    <w:rsid w:val="00C06208"/>
    <w:rsid w:val="00C126AF"/>
    <w:rsid w:val="00C14699"/>
    <w:rsid w:val="00C14FB0"/>
    <w:rsid w:val="00C15E35"/>
    <w:rsid w:val="00C169F4"/>
    <w:rsid w:val="00C20EBD"/>
    <w:rsid w:val="00C33FFC"/>
    <w:rsid w:val="00C35364"/>
    <w:rsid w:val="00C35988"/>
    <w:rsid w:val="00C37279"/>
    <w:rsid w:val="00C37426"/>
    <w:rsid w:val="00C4673D"/>
    <w:rsid w:val="00C46B1A"/>
    <w:rsid w:val="00C47545"/>
    <w:rsid w:val="00C51ED3"/>
    <w:rsid w:val="00C547BC"/>
    <w:rsid w:val="00C55265"/>
    <w:rsid w:val="00C62701"/>
    <w:rsid w:val="00C63B16"/>
    <w:rsid w:val="00C65772"/>
    <w:rsid w:val="00C73A1A"/>
    <w:rsid w:val="00C73E06"/>
    <w:rsid w:val="00C7658C"/>
    <w:rsid w:val="00C77F00"/>
    <w:rsid w:val="00C807AB"/>
    <w:rsid w:val="00C812E7"/>
    <w:rsid w:val="00C815A3"/>
    <w:rsid w:val="00C815E7"/>
    <w:rsid w:val="00C81629"/>
    <w:rsid w:val="00C87DAD"/>
    <w:rsid w:val="00C92C10"/>
    <w:rsid w:val="00C97314"/>
    <w:rsid w:val="00C97E15"/>
    <w:rsid w:val="00CA072F"/>
    <w:rsid w:val="00CA5EC5"/>
    <w:rsid w:val="00CA5F4D"/>
    <w:rsid w:val="00CA72C2"/>
    <w:rsid w:val="00CB0DE4"/>
    <w:rsid w:val="00CB1EFE"/>
    <w:rsid w:val="00CB2A58"/>
    <w:rsid w:val="00CB5BC4"/>
    <w:rsid w:val="00CB6204"/>
    <w:rsid w:val="00CB6985"/>
    <w:rsid w:val="00CB6B2E"/>
    <w:rsid w:val="00CB7415"/>
    <w:rsid w:val="00CC07D4"/>
    <w:rsid w:val="00CC4238"/>
    <w:rsid w:val="00CC5E7C"/>
    <w:rsid w:val="00CD0674"/>
    <w:rsid w:val="00CD2A81"/>
    <w:rsid w:val="00CD3FFB"/>
    <w:rsid w:val="00CD7033"/>
    <w:rsid w:val="00CE319B"/>
    <w:rsid w:val="00CE42FE"/>
    <w:rsid w:val="00CE48DB"/>
    <w:rsid w:val="00CE4FE1"/>
    <w:rsid w:val="00CE4FE9"/>
    <w:rsid w:val="00CE5513"/>
    <w:rsid w:val="00CE6168"/>
    <w:rsid w:val="00CF024E"/>
    <w:rsid w:val="00CF1CBF"/>
    <w:rsid w:val="00CF2B19"/>
    <w:rsid w:val="00CF4350"/>
    <w:rsid w:val="00CF50CF"/>
    <w:rsid w:val="00D006FE"/>
    <w:rsid w:val="00D03DBB"/>
    <w:rsid w:val="00D071A1"/>
    <w:rsid w:val="00D079D9"/>
    <w:rsid w:val="00D142D8"/>
    <w:rsid w:val="00D17141"/>
    <w:rsid w:val="00D279B3"/>
    <w:rsid w:val="00D3026E"/>
    <w:rsid w:val="00D30C49"/>
    <w:rsid w:val="00D32C25"/>
    <w:rsid w:val="00D37A92"/>
    <w:rsid w:val="00D4072C"/>
    <w:rsid w:val="00D408D1"/>
    <w:rsid w:val="00D4237F"/>
    <w:rsid w:val="00D43AB2"/>
    <w:rsid w:val="00D43E93"/>
    <w:rsid w:val="00D45417"/>
    <w:rsid w:val="00D46185"/>
    <w:rsid w:val="00D467B2"/>
    <w:rsid w:val="00D47FE8"/>
    <w:rsid w:val="00D526C6"/>
    <w:rsid w:val="00D628D6"/>
    <w:rsid w:val="00D658CA"/>
    <w:rsid w:val="00D715E0"/>
    <w:rsid w:val="00D71678"/>
    <w:rsid w:val="00D71D55"/>
    <w:rsid w:val="00D72832"/>
    <w:rsid w:val="00D754D3"/>
    <w:rsid w:val="00D805C4"/>
    <w:rsid w:val="00D80E08"/>
    <w:rsid w:val="00D813F0"/>
    <w:rsid w:val="00D84276"/>
    <w:rsid w:val="00D86481"/>
    <w:rsid w:val="00D86EA8"/>
    <w:rsid w:val="00D870ED"/>
    <w:rsid w:val="00D91210"/>
    <w:rsid w:val="00D933D5"/>
    <w:rsid w:val="00D9458A"/>
    <w:rsid w:val="00D95CAC"/>
    <w:rsid w:val="00D96B03"/>
    <w:rsid w:val="00DA0217"/>
    <w:rsid w:val="00DB0F37"/>
    <w:rsid w:val="00DB5A81"/>
    <w:rsid w:val="00DB7AC5"/>
    <w:rsid w:val="00DC07A0"/>
    <w:rsid w:val="00DC0CEA"/>
    <w:rsid w:val="00DC339B"/>
    <w:rsid w:val="00DC4678"/>
    <w:rsid w:val="00DC65C9"/>
    <w:rsid w:val="00DC776A"/>
    <w:rsid w:val="00DD43BF"/>
    <w:rsid w:val="00DD6BE6"/>
    <w:rsid w:val="00DD70FE"/>
    <w:rsid w:val="00DD7342"/>
    <w:rsid w:val="00DE0250"/>
    <w:rsid w:val="00DE0B6A"/>
    <w:rsid w:val="00DE30E4"/>
    <w:rsid w:val="00DE3491"/>
    <w:rsid w:val="00DE4029"/>
    <w:rsid w:val="00DE7A64"/>
    <w:rsid w:val="00DE7FDD"/>
    <w:rsid w:val="00DF4B36"/>
    <w:rsid w:val="00DF618E"/>
    <w:rsid w:val="00DF6D2B"/>
    <w:rsid w:val="00E00A83"/>
    <w:rsid w:val="00E00D00"/>
    <w:rsid w:val="00E1137B"/>
    <w:rsid w:val="00E117A9"/>
    <w:rsid w:val="00E11DD1"/>
    <w:rsid w:val="00E12A3A"/>
    <w:rsid w:val="00E13853"/>
    <w:rsid w:val="00E1496E"/>
    <w:rsid w:val="00E1532F"/>
    <w:rsid w:val="00E15A1A"/>
    <w:rsid w:val="00E162F1"/>
    <w:rsid w:val="00E250DA"/>
    <w:rsid w:val="00E25891"/>
    <w:rsid w:val="00E25D7A"/>
    <w:rsid w:val="00E27158"/>
    <w:rsid w:val="00E27FF9"/>
    <w:rsid w:val="00E30989"/>
    <w:rsid w:val="00E3163E"/>
    <w:rsid w:val="00E34B2C"/>
    <w:rsid w:val="00E428AE"/>
    <w:rsid w:val="00E45577"/>
    <w:rsid w:val="00E60571"/>
    <w:rsid w:val="00E61A06"/>
    <w:rsid w:val="00E63256"/>
    <w:rsid w:val="00E63302"/>
    <w:rsid w:val="00E63A0C"/>
    <w:rsid w:val="00E67299"/>
    <w:rsid w:val="00E67FA6"/>
    <w:rsid w:val="00E70E4F"/>
    <w:rsid w:val="00E734D5"/>
    <w:rsid w:val="00E77480"/>
    <w:rsid w:val="00E80149"/>
    <w:rsid w:val="00E81212"/>
    <w:rsid w:val="00E82199"/>
    <w:rsid w:val="00E83981"/>
    <w:rsid w:val="00E91DFF"/>
    <w:rsid w:val="00E91EC5"/>
    <w:rsid w:val="00E9652D"/>
    <w:rsid w:val="00E97D9B"/>
    <w:rsid w:val="00EA1690"/>
    <w:rsid w:val="00EA1AE5"/>
    <w:rsid w:val="00EA228B"/>
    <w:rsid w:val="00EA278E"/>
    <w:rsid w:val="00EA2930"/>
    <w:rsid w:val="00EA4E9A"/>
    <w:rsid w:val="00EA5C5C"/>
    <w:rsid w:val="00EA7A16"/>
    <w:rsid w:val="00EB1B3D"/>
    <w:rsid w:val="00EB2D71"/>
    <w:rsid w:val="00EB348A"/>
    <w:rsid w:val="00EB4A86"/>
    <w:rsid w:val="00EB5711"/>
    <w:rsid w:val="00EB69EC"/>
    <w:rsid w:val="00EC11EC"/>
    <w:rsid w:val="00EC21B2"/>
    <w:rsid w:val="00EC5B14"/>
    <w:rsid w:val="00ED2A48"/>
    <w:rsid w:val="00ED37B3"/>
    <w:rsid w:val="00ED5C3E"/>
    <w:rsid w:val="00ED6FAA"/>
    <w:rsid w:val="00EE019C"/>
    <w:rsid w:val="00EE03B4"/>
    <w:rsid w:val="00EE449D"/>
    <w:rsid w:val="00EE5313"/>
    <w:rsid w:val="00EE5795"/>
    <w:rsid w:val="00EE637A"/>
    <w:rsid w:val="00EE7DFC"/>
    <w:rsid w:val="00EF1932"/>
    <w:rsid w:val="00EF216D"/>
    <w:rsid w:val="00EF3502"/>
    <w:rsid w:val="00EF35CE"/>
    <w:rsid w:val="00EF3A21"/>
    <w:rsid w:val="00EF631D"/>
    <w:rsid w:val="00EF79EE"/>
    <w:rsid w:val="00F0013E"/>
    <w:rsid w:val="00F010C8"/>
    <w:rsid w:val="00F05CD5"/>
    <w:rsid w:val="00F1024A"/>
    <w:rsid w:val="00F1243E"/>
    <w:rsid w:val="00F12E20"/>
    <w:rsid w:val="00F13A9D"/>
    <w:rsid w:val="00F1470F"/>
    <w:rsid w:val="00F17C55"/>
    <w:rsid w:val="00F20CD1"/>
    <w:rsid w:val="00F22531"/>
    <w:rsid w:val="00F23B37"/>
    <w:rsid w:val="00F30D5E"/>
    <w:rsid w:val="00F31B01"/>
    <w:rsid w:val="00F31D53"/>
    <w:rsid w:val="00F35496"/>
    <w:rsid w:val="00F40C00"/>
    <w:rsid w:val="00F41FE3"/>
    <w:rsid w:val="00F4288E"/>
    <w:rsid w:val="00F42ECF"/>
    <w:rsid w:val="00F45DDB"/>
    <w:rsid w:val="00F469C2"/>
    <w:rsid w:val="00F47C46"/>
    <w:rsid w:val="00F47D5D"/>
    <w:rsid w:val="00F51320"/>
    <w:rsid w:val="00F52298"/>
    <w:rsid w:val="00F537B5"/>
    <w:rsid w:val="00F55C8E"/>
    <w:rsid w:val="00F56072"/>
    <w:rsid w:val="00F5760B"/>
    <w:rsid w:val="00F57793"/>
    <w:rsid w:val="00F57C95"/>
    <w:rsid w:val="00F72A61"/>
    <w:rsid w:val="00F72F2C"/>
    <w:rsid w:val="00F74987"/>
    <w:rsid w:val="00F76879"/>
    <w:rsid w:val="00F837AD"/>
    <w:rsid w:val="00F83C1B"/>
    <w:rsid w:val="00F8613A"/>
    <w:rsid w:val="00F86E3C"/>
    <w:rsid w:val="00F872D4"/>
    <w:rsid w:val="00F87B9F"/>
    <w:rsid w:val="00F92A5D"/>
    <w:rsid w:val="00F9386D"/>
    <w:rsid w:val="00F9436C"/>
    <w:rsid w:val="00FA0A56"/>
    <w:rsid w:val="00FA0F6F"/>
    <w:rsid w:val="00FA1F46"/>
    <w:rsid w:val="00FA3AE8"/>
    <w:rsid w:val="00FA46F3"/>
    <w:rsid w:val="00FA533D"/>
    <w:rsid w:val="00FB0BF0"/>
    <w:rsid w:val="00FB32AA"/>
    <w:rsid w:val="00FB3361"/>
    <w:rsid w:val="00FB4578"/>
    <w:rsid w:val="00FB62AC"/>
    <w:rsid w:val="00FB63D5"/>
    <w:rsid w:val="00FB6CAB"/>
    <w:rsid w:val="00FB7D08"/>
    <w:rsid w:val="00FC2874"/>
    <w:rsid w:val="00FC3674"/>
    <w:rsid w:val="00FC3988"/>
    <w:rsid w:val="00FD00F5"/>
    <w:rsid w:val="00FD1636"/>
    <w:rsid w:val="00FD20E9"/>
    <w:rsid w:val="00FD27D3"/>
    <w:rsid w:val="00FD6A9C"/>
    <w:rsid w:val="00FE22BA"/>
    <w:rsid w:val="00FE4106"/>
    <w:rsid w:val="00FE73EA"/>
    <w:rsid w:val="00FE7452"/>
    <w:rsid w:val="00FF0DD0"/>
    <w:rsid w:val="00FF2EB0"/>
    <w:rsid w:val="00FF37CA"/>
    <w:rsid w:val="00FF4CB6"/>
    <w:rsid w:val="00FF6DE0"/>
    <w:rsid w:val="00FF7027"/>
    <w:rsid w:val="00FF7A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2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83510"/>
    <w:pPr>
      <w:spacing w:after="200" w:line="276" w:lineRule="auto"/>
    </w:pPr>
    <w:rPr>
      <w:rFonts w:cs="Calibri"/>
    </w:rPr>
  </w:style>
  <w:style w:type="paragraph" w:styleId="Heading1">
    <w:name w:val="heading 1"/>
    <w:basedOn w:val="Normal"/>
    <w:next w:val="Normal"/>
    <w:link w:val="Heading1Char"/>
    <w:uiPriority w:val="99"/>
    <w:qFormat/>
    <w:rsid w:val="0067024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670248"/>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670248"/>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670248"/>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670248"/>
    <w:pPr>
      <w:keepNext/>
      <w:keepLines/>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670248"/>
    <w:pPr>
      <w:keepNext/>
      <w:keepLines/>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670248"/>
    <w:pPr>
      <w:keepNext/>
      <w:keepLines/>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670248"/>
    <w:pPr>
      <w:keepNext/>
      <w:keepLines/>
      <w:spacing w:before="200" w:after="0"/>
      <w:outlineLvl w:val="7"/>
    </w:pPr>
    <w:rPr>
      <w:rFonts w:ascii="Cambria" w:eastAsia="Times New Roman" w:hAnsi="Cambria" w:cs="Cambria"/>
      <w:color w:val="4F81BD"/>
      <w:sz w:val="20"/>
      <w:szCs w:val="20"/>
    </w:rPr>
  </w:style>
  <w:style w:type="paragraph" w:styleId="Heading9">
    <w:name w:val="heading 9"/>
    <w:basedOn w:val="Normal"/>
    <w:next w:val="Normal"/>
    <w:link w:val="Heading9Char"/>
    <w:uiPriority w:val="99"/>
    <w:qFormat/>
    <w:rsid w:val="00670248"/>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024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670248"/>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670248"/>
    <w:rPr>
      <w:rFonts w:ascii="Cambria" w:hAnsi="Cambria" w:cs="Cambria"/>
      <w:b/>
      <w:bCs/>
      <w:color w:val="4F81BD"/>
    </w:rPr>
  </w:style>
  <w:style w:type="character" w:customStyle="1" w:styleId="Heading4Char">
    <w:name w:val="Heading 4 Char"/>
    <w:basedOn w:val="DefaultParagraphFont"/>
    <w:link w:val="Heading4"/>
    <w:uiPriority w:val="99"/>
    <w:locked/>
    <w:rsid w:val="00670248"/>
    <w:rPr>
      <w:rFonts w:ascii="Cambria" w:hAnsi="Cambria" w:cs="Cambria"/>
      <w:b/>
      <w:bCs/>
      <w:i/>
      <w:iCs/>
      <w:color w:val="4F81BD"/>
    </w:rPr>
  </w:style>
  <w:style w:type="character" w:customStyle="1" w:styleId="Heading5Char">
    <w:name w:val="Heading 5 Char"/>
    <w:basedOn w:val="DefaultParagraphFont"/>
    <w:link w:val="Heading5"/>
    <w:uiPriority w:val="99"/>
    <w:locked/>
    <w:rsid w:val="00670248"/>
    <w:rPr>
      <w:rFonts w:ascii="Cambria" w:hAnsi="Cambria" w:cs="Cambria"/>
      <w:color w:val="243F60"/>
    </w:rPr>
  </w:style>
  <w:style w:type="character" w:customStyle="1" w:styleId="Heading6Char">
    <w:name w:val="Heading 6 Char"/>
    <w:basedOn w:val="DefaultParagraphFont"/>
    <w:link w:val="Heading6"/>
    <w:uiPriority w:val="99"/>
    <w:locked/>
    <w:rsid w:val="00670248"/>
    <w:rPr>
      <w:rFonts w:ascii="Cambria" w:hAnsi="Cambria" w:cs="Cambria"/>
      <w:i/>
      <w:iCs/>
      <w:color w:val="243F60"/>
    </w:rPr>
  </w:style>
  <w:style w:type="character" w:customStyle="1" w:styleId="Heading7Char">
    <w:name w:val="Heading 7 Char"/>
    <w:basedOn w:val="DefaultParagraphFont"/>
    <w:link w:val="Heading7"/>
    <w:uiPriority w:val="99"/>
    <w:locked/>
    <w:rsid w:val="00670248"/>
    <w:rPr>
      <w:rFonts w:ascii="Cambria" w:hAnsi="Cambria" w:cs="Cambria"/>
      <w:i/>
      <w:iCs/>
      <w:color w:val="404040"/>
    </w:rPr>
  </w:style>
  <w:style w:type="character" w:customStyle="1" w:styleId="Heading8Char">
    <w:name w:val="Heading 8 Char"/>
    <w:basedOn w:val="DefaultParagraphFont"/>
    <w:link w:val="Heading8"/>
    <w:uiPriority w:val="99"/>
    <w:locked/>
    <w:rsid w:val="00670248"/>
    <w:rPr>
      <w:rFonts w:ascii="Cambria" w:hAnsi="Cambria" w:cs="Cambria"/>
      <w:color w:val="4F81BD"/>
      <w:sz w:val="20"/>
      <w:szCs w:val="20"/>
    </w:rPr>
  </w:style>
  <w:style w:type="character" w:customStyle="1" w:styleId="Heading9Char">
    <w:name w:val="Heading 9 Char"/>
    <w:basedOn w:val="DefaultParagraphFont"/>
    <w:link w:val="Heading9"/>
    <w:uiPriority w:val="99"/>
    <w:locked/>
    <w:rsid w:val="00670248"/>
    <w:rPr>
      <w:rFonts w:ascii="Cambria" w:hAnsi="Cambria" w:cs="Cambria"/>
      <w:i/>
      <w:iCs/>
      <w:color w:val="404040"/>
      <w:sz w:val="20"/>
      <w:szCs w:val="20"/>
    </w:rPr>
  </w:style>
  <w:style w:type="paragraph" w:styleId="Caption">
    <w:name w:val="caption"/>
    <w:basedOn w:val="Normal"/>
    <w:next w:val="Normal"/>
    <w:uiPriority w:val="99"/>
    <w:qFormat/>
    <w:rsid w:val="00670248"/>
    <w:pPr>
      <w:spacing w:line="240" w:lineRule="auto"/>
    </w:pPr>
    <w:rPr>
      <w:b/>
      <w:bCs/>
      <w:color w:val="4F81BD"/>
      <w:sz w:val="18"/>
      <w:szCs w:val="18"/>
    </w:rPr>
  </w:style>
  <w:style w:type="paragraph" w:styleId="Title">
    <w:name w:val="Title"/>
    <w:basedOn w:val="Normal"/>
    <w:next w:val="Normal"/>
    <w:link w:val="TitleChar"/>
    <w:uiPriority w:val="99"/>
    <w:qFormat/>
    <w:rsid w:val="00670248"/>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670248"/>
    <w:rPr>
      <w:rFonts w:ascii="Cambria" w:hAnsi="Cambria" w:cs="Cambria"/>
      <w:color w:val="17365D"/>
      <w:spacing w:val="5"/>
      <w:kern w:val="28"/>
      <w:sz w:val="52"/>
      <w:szCs w:val="52"/>
    </w:rPr>
  </w:style>
  <w:style w:type="paragraph" w:styleId="Subtitle">
    <w:name w:val="Subtitle"/>
    <w:basedOn w:val="Normal"/>
    <w:next w:val="Normal"/>
    <w:link w:val="SubtitleChar"/>
    <w:uiPriority w:val="99"/>
    <w:qFormat/>
    <w:rsid w:val="00670248"/>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670248"/>
    <w:rPr>
      <w:rFonts w:ascii="Cambria" w:hAnsi="Cambria" w:cs="Cambria"/>
      <w:i/>
      <w:iCs/>
      <w:color w:val="4F81BD"/>
      <w:spacing w:val="15"/>
      <w:sz w:val="24"/>
      <w:szCs w:val="24"/>
    </w:rPr>
  </w:style>
  <w:style w:type="character" w:styleId="Strong">
    <w:name w:val="Strong"/>
    <w:basedOn w:val="DefaultParagraphFont"/>
    <w:uiPriority w:val="99"/>
    <w:qFormat/>
    <w:rsid w:val="00670248"/>
    <w:rPr>
      <w:rFonts w:cs="Times New Roman"/>
      <w:b/>
      <w:bCs/>
    </w:rPr>
  </w:style>
  <w:style w:type="character" w:styleId="Emphasis">
    <w:name w:val="Emphasis"/>
    <w:basedOn w:val="DefaultParagraphFont"/>
    <w:uiPriority w:val="99"/>
    <w:qFormat/>
    <w:rsid w:val="00670248"/>
    <w:rPr>
      <w:rFonts w:cs="Times New Roman"/>
      <w:i/>
      <w:iCs/>
    </w:rPr>
  </w:style>
  <w:style w:type="paragraph" w:styleId="NoSpacing">
    <w:name w:val="No Spacing"/>
    <w:uiPriority w:val="99"/>
    <w:qFormat/>
    <w:rsid w:val="00670248"/>
    <w:rPr>
      <w:rFonts w:cs="Calibri"/>
    </w:rPr>
  </w:style>
  <w:style w:type="paragraph" w:styleId="ListParagraph">
    <w:name w:val="List Paragraph"/>
    <w:basedOn w:val="Normal"/>
    <w:uiPriority w:val="99"/>
    <w:qFormat/>
    <w:rsid w:val="00670248"/>
    <w:pPr>
      <w:ind w:left="720"/>
    </w:pPr>
  </w:style>
  <w:style w:type="paragraph" w:styleId="Quote">
    <w:name w:val="Quote"/>
    <w:basedOn w:val="Normal"/>
    <w:next w:val="Normal"/>
    <w:link w:val="QuoteChar"/>
    <w:uiPriority w:val="99"/>
    <w:qFormat/>
    <w:rsid w:val="00670248"/>
    <w:rPr>
      <w:i/>
      <w:iCs/>
      <w:color w:val="000000"/>
    </w:rPr>
  </w:style>
  <w:style w:type="character" w:customStyle="1" w:styleId="QuoteChar">
    <w:name w:val="Quote Char"/>
    <w:basedOn w:val="DefaultParagraphFont"/>
    <w:link w:val="Quote"/>
    <w:uiPriority w:val="99"/>
    <w:locked/>
    <w:rsid w:val="00670248"/>
    <w:rPr>
      <w:rFonts w:cs="Times New Roman"/>
      <w:i/>
      <w:iCs/>
      <w:color w:val="000000"/>
    </w:rPr>
  </w:style>
  <w:style w:type="paragraph" w:styleId="IntenseQuote">
    <w:name w:val="Intense Quote"/>
    <w:basedOn w:val="Normal"/>
    <w:next w:val="Normal"/>
    <w:link w:val="IntenseQuoteChar"/>
    <w:uiPriority w:val="99"/>
    <w:qFormat/>
    <w:rsid w:val="0067024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670248"/>
    <w:rPr>
      <w:rFonts w:cs="Times New Roman"/>
      <w:b/>
      <w:bCs/>
      <w:i/>
      <w:iCs/>
      <w:color w:val="4F81BD"/>
    </w:rPr>
  </w:style>
  <w:style w:type="character" w:styleId="SubtleEmphasis">
    <w:name w:val="Subtle Emphasis"/>
    <w:basedOn w:val="DefaultParagraphFont"/>
    <w:uiPriority w:val="99"/>
    <w:qFormat/>
    <w:rsid w:val="00670248"/>
    <w:rPr>
      <w:rFonts w:cs="Times New Roman"/>
      <w:i/>
      <w:iCs/>
      <w:color w:val="808080"/>
    </w:rPr>
  </w:style>
  <w:style w:type="character" w:styleId="IntenseEmphasis">
    <w:name w:val="Intense Emphasis"/>
    <w:basedOn w:val="DefaultParagraphFont"/>
    <w:uiPriority w:val="99"/>
    <w:qFormat/>
    <w:rsid w:val="00670248"/>
    <w:rPr>
      <w:rFonts w:cs="Times New Roman"/>
      <w:b/>
      <w:bCs/>
      <w:i/>
      <w:iCs/>
      <w:color w:val="4F81BD"/>
    </w:rPr>
  </w:style>
  <w:style w:type="character" w:styleId="SubtleReference">
    <w:name w:val="Subtle Reference"/>
    <w:basedOn w:val="DefaultParagraphFont"/>
    <w:uiPriority w:val="99"/>
    <w:qFormat/>
    <w:rsid w:val="00670248"/>
    <w:rPr>
      <w:rFonts w:cs="Times New Roman"/>
      <w:smallCaps/>
      <w:color w:val="auto"/>
      <w:u w:val="single"/>
    </w:rPr>
  </w:style>
  <w:style w:type="character" w:styleId="IntenseReference">
    <w:name w:val="Intense Reference"/>
    <w:basedOn w:val="DefaultParagraphFont"/>
    <w:uiPriority w:val="99"/>
    <w:qFormat/>
    <w:rsid w:val="00670248"/>
    <w:rPr>
      <w:rFonts w:cs="Times New Roman"/>
      <w:b/>
      <w:bCs/>
      <w:smallCaps/>
      <w:color w:val="auto"/>
      <w:spacing w:val="5"/>
      <w:u w:val="single"/>
    </w:rPr>
  </w:style>
  <w:style w:type="character" w:styleId="BookTitle">
    <w:name w:val="Book Title"/>
    <w:basedOn w:val="DefaultParagraphFont"/>
    <w:uiPriority w:val="99"/>
    <w:qFormat/>
    <w:rsid w:val="00670248"/>
    <w:rPr>
      <w:rFonts w:cs="Times New Roman"/>
      <w:b/>
      <w:bCs/>
      <w:smallCaps/>
      <w:spacing w:val="5"/>
    </w:rPr>
  </w:style>
  <w:style w:type="paragraph" w:styleId="TOCHeading">
    <w:name w:val="TOC Heading"/>
    <w:basedOn w:val="Heading1"/>
    <w:next w:val="Normal"/>
    <w:uiPriority w:val="99"/>
    <w:qFormat/>
    <w:rsid w:val="00670248"/>
    <w:pPr>
      <w:outlineLvl w:val="9"/>
    </w:pPr>
  </w:style>
  <w:style w:type="paragraph" w:styleId="FootnoteText">
    <w:name w:val="footnote text"/>
    <w:aliases w:val="FOOTNOTES,fn,single space,ALTS FOOTNOTE,Geneva 9,Font: Geneva 9,Boston 10,f"/>
    <w:basedOn w:val="Normal"/>
    <w:link w:val="FootnoteTextChar3"/>
    <w:uiPriority w:val="99"/>
    <w:semiHidden/>
    <w:rsid w:val="00845325"/>
    <w:pPr>
      <w:spacing w:after="0" w:line="240" w:lineRule="auto"/>
    </w:pPr>
    <w:rPr>
      <w:rFonts w:cs="Times New Roman"/>
      <w:sz w:val="20"/>
      <w:szCs w:val="20"/>
      <w:lang w:val="en-GB"/>
    </w:rPr>
  </w:style>
  <w:style w:type="character" w:customStyle="1" w:styleId="FootnoteTextChar">
    <w:name w:val="Footnote Text Char"/>
    <w:aliases w:val="FOOTNOTES Char,fn Char,single space Char,ALTS FOOTNOTE Char,Geneva 9 Char,Font: Geneva 9 Char,Boston 10 Char,f Char"/>
    <w:basedOn w:val="DefaultParagraphFont"/>
    <w:link w:val="FootnoteText"/>
    <w:uiPriority w:val="99"/>
    <w:semiHidden/>
    <w:locked/>
    <w:rsid w:val="00A55D11"/>
    <w:rPr>
      <w:rFonts w:cs="Times New Roman"/>
      <w:sz w:val="20"/>
      <w:szCs w:val="20"/>
    </w:rPr>
  </w:style>
  <w:style w:type="character" w:customStyle="1" w:styleId="FootnoteTextChar3">
    <w:name w:val="Footnote Text Char3"/>
    <w:aliases w:val="FOOTNOTES Char3,fn Char3,single space Char3,ALTS FOOTNOTE Char3,Geneva 9 Char3,Font: Geneva 9 Char3,Boston 10 Char3,f Char3"/>
    <w:basedOn w:val="DefaultParagraphFont"/>
    <w:link w:val="FootnoteText"/>
    <w:uiPriority w:val="99"/>
    <w:semiHidden/>
    <w:locked/>
    <w:rsid w:val="00845325"/>
    <w:rPr>
      <w:rFonts w:ascii="Times New Roman" w:hAnsi="Times New Roman" w:cs="Times New Roman"/>
      <w:sz w:val="20"/>
      <w:szCs w:val="20"/>
      <w:lang w:val="en-GB"/>
    </w:rPr>
  </w:style>
  <w:style w:type="character" w:styleId="FootnoteReference">
    <w:name w:val="footnote reference"/>
    <w:aliases w:val="16 Point,Superscript 6 Point"/>
    <w:basedOn w:val="DefaultParagraphFont"/>
    <w:uiPriority w:val="99"/>
    <w:semiHidden/>
    <w:rsid w:val="00845325"/>
    <w:rPr>
      <w:rFonts w:cs="Times New Roman"/>
      <w:vertAlign w:val="superscript"/>
    </w:rPr>
  </w:style>
  <w:style w:type="paragraph" w:styleId="Footer">
    <w:name w:val="footer"/>
    <w:basedOn w:val="Normal"/>
    <w:link w:val="FooterChar"/>
    <w:uiPriority w:val="99"/>
    <w:rsid w:val="00845325"/>
    <w:pPr>
      <w:tabs>
        <w:tab w:val="center" w:pos="4680"/>
        <w:tab w:val="right" w:pos="9360"/>
      </w:tabs>
      <w:spacing w:after="0" w:line="240" w:lineRule="auto"/>
    </w:pPr>
    <w:rPr>
      <w:rFonts w:cs="Times New Roman"/>
      <w:sz w:val="24"/>
      <w:szCs w:val="24"/>
      <w:lang w:val="en-GB"/>
    </w:rPr>
  </w:style>
  <w:style w:type="character" w:customStyle="1" w:styleId="FooterChar">
    <w:name w:val="Footer Char"/>
    <w:basedOn w:val="DefaultParagraphFont"/>
    <w:link w:val="Footer"/>
    <w:uiPriority w:val="99"/>
    <w:locked/>
    <w:rsid w:val="00845325"/>
    <w:rPr>
      <w:rFonts w:ascii="Times New Roman" w:hAnsi="Times New Roman" w:cs="Times New Roman"/>
      <w:sz w:val="24"/>
      <w:szCs w:val="24"/>
      <w:lang w:val="en-GB"/>
    </w:rPr>
  </w:style>
  <w:style w:type="table" w:styleId="TableGrid">
    <w:name w:val="Table Grid"/>
    <w:basedOn w:val="TableNormal"/>
    <w:uiPriority w:val="99"/>
    <w:rsid w:val="00845325"/>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Web2">
    <w:name w:val="Table Web 2"/>
    <w:basedOn w:val="TableNormal"/>
    <w:uiPriority w:val="99"/>
    <w:rsid w:val="00845325"/>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1">
    <w:name w:val="Table Web 1"/>
    <w:basedOn w:val="TableNormal"/>
    <w:uiPriority w:val="99"/>
    <w:rsid w:val="00845325"/>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FootnoteTextChar1">
    <w:name w:val="Footnote Text Char1"/>
    <w:aliases w:val="FOOTNOTES Char1,fn Char1,single space Char1,ALTS FOOTNOTE Char1,Geneva 9 Char1,Font: Geneva 9 Char1,Boston 10 Char1,f Char1,footnote text Char1"/>
    <w:basedOn w:val="DefaultParagraphFont"/>
    <w:uiPriority w:val="99"/>
    <w:semiHidden/>
    <w:rsid w:val="00845325"/>
    <w:rPr>
      <w:rFonts w:ascii="Times New Roman" w:hAnsi="Times New Roman" w:cs="Times New Roman"/>
      <w:sz w:val="20"/>
      <w:szCs w:val="20"/>
      <w:lang w:val="en-GB"/>
    </w:rPr>
  </w:style>
  <w:style w:type="paragraph" w:styleId="BodyText2">
    <w:name w:val="Body Text 2"/>
    <w:basedOn w:val="Normal"/>
    <w:link w:val="BodyText2Char"/>
    <w:uiPriority w:val="99"/>
    <w:rsid w:val="00845325"/>
    <w:pPr>
      <w:spacing w:after="100" w:line="240" w:lineRule="auto"/>
      <w:jc w:val="both"/>
    </w:pPr>
    <w:rPr>
      <w:rFonts w:ascii="Arial" w:eastAsia="Times New Roman" w:hAnsi="Arial" w:cs="Arial"/>
      <w:lang w:val="fr-FR"/>
    </w:rPr>
  </w:style>
  <w:style w:type="character" w:customStyle="1" w:styleId="BodyText2Char">
    <w:name w:val="Body Text 2 Char"/>
    <w:basedOn w:val="DefaultParagraphFont"/>
    <w:link w:val="BodyText2"/>
    <w:uiPriority w:val="99"/>
    <w:locked/>
    <w:rsid w:val="00845325"/>
    <w:rPr>
      <w:rFonts w:ascii="Arial" w:hAnsi="Arial" w:cs="Arial"/>
      <w:sz w:val="20"/>
      <w:szCs w:val="20"/>
      <w:lang w:val="fr-FR"/>
    </w:rPr>
  </w:style>
  <w:style w:type="paragraph" w:customStyle="1" w:styleId="Default">
    <w:name w:val="Default"/>
    <w:uiPriority w:val="99"/>
    <w:rsid w:val="00845325"/>
    <w:pPr>
      <w:autoSpaceDE w:val="0"/>
      <w:autoSpaceDN w:val="0"/>
      <w:adjustRightInd w:val="0"/>
    </w:pPr>
    <w:rPr>
      <w:rFonts w:ascii="Arial" w:hAnsi="Arial" w:cs="Arial"/>
      <w:color w:val="000000"/>
      <w:sz w:val="24"/>
      <w:szCs w:val="24"/>
      <w:lang w:val="en-GB" w:eastAsia="en-GB"/>
    </w:rPr>
  </w:style>
  <w:style w:type="paragraph" w:customStyle="1" w:styleId="Numberedparagraph">
    <w:name w:val="Numbered paragraph"/>
    <w:basedOn w:val="Normal"/>
    <w:link w:val="NumberedparagraphChar"/>
    <w:uiPriority w:val="99"/>
    <w:rsid w:val="00845325"/>
    <w:pPr>
      <w:numPr>
        <w:numId w:val="43"/>
      </w:numPr>
      <w:spacing w:after="0" w:line="240" w:lineRule="auto"/>
      <w:jc w:val="both"/>
    </w:pPr>
    <w:rPr>
      <w:rFonts w:ascii="Arial" w:eastAsia="Times New Roman" w:hAnsi="Arial" w:cs="Arial"/>
      <w:lang w:val="en-GB" w:eastAsia="en-GB"/>
    </w:rPr>
  </w:style>
  <w:style w:type="character" w:customStyle="1" w:styleId="NumberedparagraphChar">
    <w:name w:val="Numbered paragraph Char"/>
    <w:basedOn w:val="DefaultParagraphFont"/>
    <w:link w:val="Numberedparagraph"/>
    <w:uiPriority w:val="99"/>
    <w:locked/>
    <w:rsid w:val="00845325"/>
    <w:rPr>
      <w:rFonts w:ascii="Arial" w:hAnsi="Arial" w:cs="Arial"/>
      <w:sz w:val="22"/>
      <w:szCs w:val="22"/>
      <w:lang w:val="en-GB" w:eastAsia="en-GB" w:bidi="ar-SA"/>
    </w:rPr>
  </w:style>
  <w:style w:type="character" w:styleId="Hyperlink">
    <w:name w:val="Hyperlink"/>
    <w:basedOn w:val="DefaultParagraphFont"/>
    <w:uiPriority w:val="99"/>
    <w:rsid w:val="00845325"/>
    <w:rPr>
      <w:rFonts w:cs="Times New Roman"/>
      <w:color w:val="0000FF"/>
      <w:u w:val="single"/>
    </w:rPr>
  </w:style>
  <w:style w:type="paragraph" w:styleId="BalloonText">
    <w:name w:val="Balloon Text"/>
    <w:basedOn w:val="Normal"/>
    <w:link w:val="BalloonTextChar"/>
    <w:uiPriority w:val="99"/>
    <w:semiHidden/>
    <w:rsid w:val="00F86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13A"/>
    <w:rPr>
      <w:rFonts w:ascii="Tahoma" w:hAnsi="Tahoma" w:cs="Tahoma"/>
      <w:sz w:val="16"/>
      <w:szCs w:val="16"/>
    </w:rPr>
  </w:style>
  <w:style w:type="paragraph" w:styleId="TOC1">
    <w:name w:val="toc 1"/>
    <w:basedOn w:val="Normal"/>
    <w:next w:val="Normal"/>
    <w:autoRedefine/>
    <w:uiPriority w:val="99"/>
    <w:rsid w:val="00B14C4C"/>
    <w:pPr>
      <w:tabs>
        <w:tab w:val="left" w:pos="880"/>
        <w:tab w:val="right" w:leader="dot" w:pos="9016"/>
      </w:tabs>
      <w:spacing w:after="100"/>
    </w:pPr>
    <w:rPr>
      <w:noProof/>
      <w:lang w:val="en-GB"/>
    </w:rPr>
  </w:style>
  <w:style w:type="paragraph" w:styleId="TOC2">
    <w:name w:val="toc 2"/>
    <w:basedOn w:val="Normal"/>
    <w:next w:val="Normal"/>
    <w:autoRedefine/>
    <w:uiPriority w:val="99"/>
    <w:rsid w:val="00961B43"/>
    <w:pPr>
      <w:tabs>
        <w:tab w:val="left" w:pos="880"/>
        <w:tab w:val="right" w:leader="dot" w:pos="9016"/>
      </w:tabs>
      <w:spacing w:after="100"/>
      <w:ind w:left="851" w:hanging="631"/>
    </w:pPr>
    <w:rPr>
      <w:noProof/>
      <w:color w:val="000080"/>
      <w:lang w:val="en-GB"/>
    </w:rPr>
  </w:style>
  <w:style w:type="paragraph" w:styleId="TOC3">
    <w:name w:val="toc 3"/>
    <w:basedOn w:val="Normal"/>
    <w:next w:val="Normal"/>
    <w:autoRedefine/>
    <w:uiPriority w:val="99"/>
    <w:semiHidden/>
    <w:rsid w:val="005740F5"/>
    <w:pPr>
      <w:spacing w:after="100"/>
      <w:ind w:left="440"/>
    </w:pPr>
  </w:style>
  <w:style w:type="paragraph" w:styleId="Header">
    <w:name w:val="header"/>
    <w:basedOn w:val="Normal"/>
    <w:link w:val="HeaderChar"/>
    <w:uiPriority w:val="99"/>
    <w:semiHidden/>
    <w:rsid w:val="001217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217B3"/>
    <w:rPr>
      <w:rFonts w:cs="Times New Roman"/>
    </w:rPr>
  </w:style>
  <w:style w:type="character" w:styleId="HTMLTypewriter">
    <w:name w:val="HTML Typewriter"/>
    <w:basedOn w:val="DefaultParagraphFont"/>
    <w:uiPriority w:val="99"/>
    <w:rsid w:val="007634E3"/>
    <w:rPr>
      <w:rFonts w:ascii="Courier New" w:hAnsi="Courier New" w:cs="Courier New"/>
      <w:sz w:val="20"/>
      <w:szCs w:val="20"/>
    </w:rPr>
  </w:style>
  <w:style w:type="paragraph" w:styleId="EndnoteText">
    <w:name w:val="endnote text"/>
    <w:basedOn w:val="Normal"/>
    <w:link w:val="EndnoteTextChar"/>
    <w:uiPriority w:val="99"/>
    <w:semiHidden/>
    <w:rsid w:val="00DB5A8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B5A81"/>
    <w:rPr>
      <w:rFonts w:cs="Times New Roman"/>
      <w:sz w:val="20"/>
      <w:szCs w:val="20"/>
    </w:rPr>
  </w:style>
  <w:style w:type="character" w:styleId="EndnoteReference">
    <w:name w:val="endnote reference"/>
    <w:basedOn w:val="DefaultParagraphFont"/>
    <w:uiPriority w:val="99"/>
    <w:semiHidden/>
    <w:rsid w:val="00DB5A81"/>
    <w:rPr>
      <w:rFonts w:cs="Times New Roman"/>
      <w:vertAlign w:val="superscript"/>
    </w:rPr>
  </w:style>
  <w:style w:type="character" w:styleId="CommentReference">
    <w:name w:val="annotation reference"/>
    <w:basedOn w:val="DefaultParagraphFont"/>
    <w:uiPriority w:val="99"/>
    <w:semiHidden/>
    <w:rsid w:val="00BA57DF"/>
    <w:rPr>
      <w:rFonts w:cs="Times New Roman"/>
      <w:sz w:val="18"/>
      <w:szCs w:val="18"/>
    </w:rPr>
  </w:style>
  <w:style w:type="paragraph" w:styleId="CommentText">
    <w:name w:val="annotation text"/>
    <w:basedOn w:val="Normal"/>
    <w:link w:val="CommentTextChar"/>
    <w:uiPriority w:val="99"/>
    <w:semiHidden/>
    <w:rsid w:val="00BA57DF"/>
    <w:rPr>
      <w:sz w:val="24"/>
      <w:szCs w:val="24"/>
    </w:rPr>
  </w:style>
  <w:style w:type="character" w:customStyle="1" w:styleId="CommentTextChar">
    <w:name w:val="Comment Text Char"/>
    <w:basedOn w:val="DefaultParagraphFont"/>
    <w:link w:val="CommentText"/>
    <w:uiPriority w:val="99"/>
    <w:locked/>
    <w:rsid w:val="00BA57DF"/>
    <w:rPr>
      <w:rFonts w:ascii="Calibri" w:hAnsi="Calibri" w:cs="Calibri"/>
      <w:sz w:val="24"/>
      <w:szCs w:val="24"/>
    </w:rPr>
  </w:style>
  <w:style w:type="character" w:customStyle="1" w:styleId="FootnoteTextChar2">
    <w:name w:val="Footnote Text Char2"/>
    <w:aliases w:val="FOOTNOTES Char2,fn Char2,single space Char2,ALTS FOOTNOTE Char2,Geneva 9 Char2,Font: Geneva 9 Char2,Boston 10 Char2,f Char2"/>
    <w:basedOn w:val="DefaultParagraphFont"/>
    <w:uiPriority w:val="99"/>
    <w:semiHidden/>
    <w:rsid w:val="00CA5EC5"/>
    <w:rPr>
      <w:rFonts w:ascii="Times New Roman" w:hAnsi="Times New Roman" w:cs="Times New Roman"/>
      <w:sz w:val="20"/>
      <w:szCs w:val="20"/>
      <w:lang w:val="en-GB"/>
    </w:rPr>
  </w:style>
  <w:style w:type="paragraph" w:customStyle="1" w:styleId="StyleHEADING214ptBefore18ptAfter18ptLinespacin">
    <w:name w:val="Style HEADING 2 + 14 pt Before:  18 pt After:  18 pt Line spacin..."/>
    <w:basedOn w:val="Heading2"/>
    <w:uiPriority w:val="99"/>
    <w:rsid w:val="00093A13"/>
    <w:pPr>
      <w:spacing w:before="360" w:after="360" w:line="240" w:lineRule="auto"/>
    </w:pPr>
    <w:rPr>
      <w:rFonts w:eastAsia="Calibri"/>
      <w:sz w:val="28"/>
      <w:szCs w:val="28"/>
    </w:rPr>
  </w:style>
  <w:style w:type="character" w:styleId="PageNumber">
    <w:name w:val="page number"/>
    <w:basedOn w:val="DefaultParagraphFont"/>
    <w:uiPriority w:val="99"/>
    <w:rsid w:val="00123965"/>
    <w:rPr>
      <w:rFonts w:cs="Times New Roman"/>
    </w:rPr>
  </w:style>
</w:styles>
</file>

<file path=word/webSettings.xml><?xml version="1.0" encoding="utf-8"?>
<w:webSettings xmlns:r="http://schemas.openxmlformats.org/officeDocument/2006/relationships" xmlns:w="http://schemas.openxmlformats.org/wordprocessingml/2006/main">
  <w:divs>
    <w:div w:id="919487074">
      <w:marLeft w:val="0"/>
      <w:marRight w:val="0"/>
      <w:marTop w:val="0"/>
      <w:marBottom w:val="0"/>
      <w:divBdr>
        <w:top w:val="none" w:sz="0" w:space="0" w:color="auto"/>
        <w:left w:val="none" w:sz="0" w:space="0" w:color="auto"/>
        <w:bottom w:val="none" w:sz="0" w:space="0" w:color="auto"/>
        <w:right w:val="none" w:sz="0" w:space="0" w:color="auto"/>
      </w:divBdr>
    </w:div>
    <w:div w:id="919487078">
      <w:marLeft w:val="0"/>
      <w:marRight w:val="0"/>
      <w:marTop w:val="0"/>
      <w:marBottom w:val="0"/>
      <w:divBdr>
        <w:top w:val="none" w:sz="0" w:space="0" w:color="auto"/>
        <w:left w:val="none" w:sz="0" w:space="0" w:color="auto"/>
        <w:bottom w:val="none" w:sz="0" w:space="0" w:color="auto"/>
        <w:right w:val="none" w:sz="0" w:space="0" w:color="auto"/>
      </w:divBdr>
    </w:div>
    <w:div w:id="919487084">
      <w:marLeft w:val="0"/>
      <w:marRight w:val="0"/>
      <w:marTop w:val="0"/>
      <w:marBottom w:val="0"/>
      <w:divBdr>
        <w:top w:val="none" w:sz="0" w:space="0" w:color="auto"/>
        <w:left w:val="none" w:sz="0" w:space="0" w:color="auto"/>
        <w:bottom w:val="none" w:sz="0" w:space="0" w:color="auto"/>
        <w:right w:val="none" w:sz="0" w:space="0" w:color="auto"/>
      </w:divBdr>
      <w:divsChild>
        <w:div w:id="919487073">
          <w:marLeft w:val="288"/>
          <w:marRight w:val="0"/>
          <w:marTop w:val="0"/>
          <w:marBottom w:val="0"/>
          <w:divBdr>
            <w:top w:val="none" w:sz="0" w:space="0" w:color="auto"/>
            <w:left w:val="none" w:sz="0" w:space="0" w:color="auto"/>
            <w:bottom w:val="none" w:sz="0" w:space="0" w:color="auto"/>
            <w:right w:val="none" w:sz="0" w:space="0" w:color="auto"/>
          </w:divBdr>
        </w:div>
        <w:div w:id="919487075">
          <w:marLeft w:val="288"/>
          <w:marRight w:val="0"/>
          <w:marTop w:val="0"/>
          <w:marBottom w:val="0"/>
          <w:divBdr>
            <w:top w:val="none" w:sz="0" w:space="0" w:color="auto"/>
            <w:left w:val="none" w:sz="0" w:space="0" w:color="auto"/>
            <w:bottom w:val="none" w:sz="0" w:space="0" w:color="auto"/>
            <w:right w:val="none" w:sz="0" w:space="0" w:color="auto"/>
          </w:divBdr>
        </w:div>
        <w:div w:id="919487076">
          <w:marLeft w:val="288"/>
          <w:marRight w:val="0"/>
          <w:marTop w:val="0"/>
          <w:marBottom w:val="0"/>
          <w:divBdr>
            <w:top w:val="none" w:sz="0" w:space="0" w:color="auto"/>
            <w:left w:val="none" w:sz="0" w:space="0" w:color="auto"/>
            <w:bottom w:val="none" w:sz="0" w:space="0" w:color="auto"/>
            <w:right w:val="none" w:sz="0" w:space="0" w:color="auto"/>
          </w:divBdr>
        </w:div>
        <w:div w:id="919487077">
          <w:marLeft w:val="1166"/>
          <w:marRight w:val="0"/>
          <w:marTop w:val="0"/>
          <w:marBottom w:val="0"/>
          <w:divBdr>
            <w:top w:val="none" w:sz="0" w:space="0" w:color="auto"/>
            <w:left w:val="none" w:sz="0" w:space="0" w:color="auto"/>
            <w:bottom w:val="none" w:sz="0" w:space="0" w:color="auto"/>
            <w:right w:val="none" w:sz="0" w:space="0" w:color="auto"/>
          </w:divBdr>
        </w:div>
        <w:div w:id="919487079">
          <w:marLeft w:val="1166"/>
          <w:marRight w:val="0"/>
          <w:marTop w:val="0"/>
          <w:marBottom w:val="0"/>
          <w:divBdr>
            <w:top w:val="none" w:sz="0" w:space="0" w:color="auto"/>
            <w:left w:val="none" w:sz="0" w:space="0" w:color="auto"/>
            <w:bottom w:val="none" w:sz="0" w:space="0" w:color="auto"/>
            <w:right w:val="none" w:sz="0" w:space="0" w:color="auto"/>
          </w:divBdr>
        </w:div>
        <w:div w:id="919487080">
          <w:marLeft w:val="1166"/>
          <w:marRight w:val="0"/>
          <w:marTop w:val="0"/>
          <w:marBottom w:val="0"/>
          <w:divBdr>
            <w:top w:val="none" w:sz="0" w:space="0" w:color="auto"/>
            <w:left w:val="none" w:sz="0" w:space="0" w:color="auto"/>
            <w:bottom w:val="none" w:sz="0" w:space="0" w:color="auto"/>
            <w:right w:val="none" w:sz="0" w:space="0" w:color="auto"/>
          </w:divBdr>
        </w:div>
        <w:div w:id="919487081">
          <w:marLeft w:val="1166"/>
          <w:marRight w:val="0"/>
          <w:marTop w:val="0"/>
          <w:marBottom w:val="0"/>
          <w:divBdr>
            <w:top w:val="none" w:sz="0" w:space="0" w:color="auto"/>
            <w:left w:val="none" w:sz="0" w:space="0" w:color="auto"/>
            <w:bottom w:val="none" w:sz="0" w:space="0" w:color="auto"/>
            <w:right w:val="none" w:sz="0" w:space="0" w:color="auto"/>
          </w:divBdr>
        </w:div>
        <w:div w:id="919487083">
          <w:marLeft w:val="1166"/>
          <w:marRight w:val="0"/>
          <w:marTop w:val="0"/>
          <w:marBottom w:val="0"/>
          <w:divBdr>
            <w:top w:val="none" w:sz="0" w:space="0" w:color="auto"/>
            <w:left w:val="none" w:sz="0" w:space="0" w:color="auto"/>
            <w:bottom w:val="none" w:sz="0" w:space="0" w:color="auto"/>
            <w:right w:val="none" w:sz="0" w:space="0" w:color="auto"/>
          </w:divBdr>
        </w:div>
        <w:div w:id="919487085">
          <w:marLeft w:val="1166"/>
          <w:marRight w:val="0"/>
          <w:marTop w:val="0"/>
          <w:marBottom w:val="0"/>
          <w:divBdr>
            <w:top w:val="none" w:sz="0" w:space="0" w:color="auto"/>
            <w:left w:val="none" w:sz="0" w:space="0" w:color="auto"/>
            <w:bottom w:val="none" w:sz="0" w:space="0" w:color="auto"/>
            <w:right w:val="none" w:sz="0" w:space="0" w:color="auto"/>
          </w:divBdr>
        </w:div>
        <w:div w:id="919487098">
          <w:marLeft w:val="1166"/>
          <w:marRight w:val="0"/>
          <w:marTop w:val="0"/>
          <w:marBottom w:val="0"/>
          <w:divBdr>
            <w:top w:val="none" w:sz="0" w:space="0" w:color="auto"/>
            <w:left w:val="none" w:sz="0" w:space="0" w:color="auto"/>
            <w:bottom w:val="none" w:sz="0" w:space="0" w:color="auto"/>
            <w:right w:val="none" w:sz="0" w:space="0" w:color="auto"/>
          </w:divBdr>
        </w:div>
      </w:divsChild>
    </w:div>
    <w:div w:id="919487086">
      <w:marLeft w:val="0"/>
      <w:marRight w:val="0"/>
      <w:marTop w:val="0"/>
      <w:marBottom w:val="0"/>
      <w:divBdr>
        <w:top w:val="none" w:sz="0" w:space="0" w:color="auto"/>
        <w:left w:val="none" w:sz="0" w:space="0" w:color="auto"/>
        <w:bottom w:val="none" w:sz="0" w:space="0" w:color="auto"/>
        <w:right w:val="none" w:sz="0" w:space="0" w:color="auto"/>
      </w:divBdr>
    </w:div>
    <w:div w:id="919487088">
      <w:marLeft w:val="0"/>
      <w:marRight w:val="0"/>
      <w:marTop w:val="0"/>
      <w:marBottom w:val="0"/>
      <w:divBdr>
        <w:top w:val="none" w:sz="0" w:space="0" w:color="auto"/>
        <w:left w:val="none" w:sz="0" w:space="0" w:color="auto"/>
        <w:bottom w:val="none" w:sz="0" w:space="0" w:color="auto"/>
        <w:right w:val="none" w:sz="0" w:space="0" w:color="auto"/>
      </w:divBdr>
    </w:div>
    <w:div w:id="919487089">
      <w:marLeft w:val="0"/>
      <w:marRight w:val="0"/>
      <w:marTop w:val="0"/>
      <w:marBottom w:val="0"/>
      <w:divBdr>
        <w:top w:val="none" w:sz="0" w:space="0" w:color="auto"/>
        <w:left w:val="none" w:sz="0" w:space="0" w:color="auto"/>
        <w:bottom w:val="none" w:sz="0" w:space="0" w:color="auto"/>
        <w:right w:val="none" w:sz="0" w:space="0" w:color="auto"/>
      </w:divBdr>
    </w:div>
    <w:div w:id="919487093">
      <w:marLeft w:val="0"/>
      <w:marRight w:val="0"/>
      <w:marTop w:val="0"/>
      <w:marBottom w:val="0"/>
      <w:divBdr>
        <w:top w:val="none" w:sz="0" w:space="0" w:color="auto"/>
        <w:left w:val="none" w:sz="0" w:space="0" w:color="auto"/>
        <w:bottom w:val="none" w:sz="0" w:space="0" w:color="auto"/>
        <w:right w:val="none" w:sz="0" w:space="0" w:color="auto"/>
      </w:divBdr>
    </w:div>
    <w:div w:id="919487094">
      <w:marLeft w:val="0"/>
      <w:marRight w:val="0"/>
      <w:marTop w:val="0"/>
      <w:marBottom w:val="0"/>
      <w:divBdr>
        <w:top w:val="none" w:sz="0" w:space="0" w:color="auto"/>
        <w:left w:val="none" w:sz="0" w:space="0" w:color="auto"/>
        <w:bottom w:val="none" w:sz="0" w:space="0" w:color="auto"/>
        <w:right w:val="none" w:sz="0" w:space="0" w:color="auto"/>
      </w:divBdr>
      <w:divsChild>
        <w:div w:id="919487082">
          <w:marLeft w:val="288"/>
          <w:marRight w:val="0"/>
          <w:marTop w:val="0"/>
          <w:marBottom w:val="0"/>
          <w:divBdr>
            <w:top w:val="none" w:sz="0" w:space="0" w:color="auto"/>
            <w:left w:val="none" w:sz="0" w:space="0" w:color="auto"/>
            <w:bottom w:val="none" w:sz="0" w:space="0" w:color="auto"/>
            <w:right w:val="none" w:sz="0" w:space="0" w:color="auto"/>
          </w:divBdr>
        </w:div>
        <w:div w:id="919487091">
          <w:marLeft w:val="288"/>
          <w:marRight w:val="0"/>
          <w:marTop w:val="0"/>
          <w:marBottom w:val="0"/>
          <w:divBdr>
            <w:top w:val="none" w:sz="0" w:space="0" w:color="auto"/>
            <w:left w:val="none" w:sz="0" w:space="0" w:color="auto"/>
            <w:bottom w:val="none" w:sz="0" w:space="0" w:color="auto"/>
            <w:right w:val="none" w:sz="0" w:space="0" w:color="auto"/>
          </w:divBdr>
        </w:div>
      </w:divsChild>
    </w:div>
    <w:div w:id="919487097">
      <w:marLeft w:val="0"/>
      <w:marRight w:val="0"/>
      <w:marTop w:val="0"/>
      <w:marBottom w:val="0"/>
      <w:divBdr>
        <w:top w:val="none" w:sz="0" w:space="0" w:color="auto"/>
        <w:left w:val="none" w:sz="0" w:space="0" w:color="auto"/>
        <w:bottom w:val="none" w:sz="0" w:space="0" w:color="auto"/>
        <w:right w:val="none" w:sz="0" w:space="0" w:color="auto"/>
      </w:divBdr>
    </w:div>
    <w:div w:id="919487099">
      <w:marLeft w:val="0"/>
      <w:marRight w:val="0"/>
      <w:marTop w:val="0"/>
      <w:marBottom w:val="0"/>
      <w:divBdr>
        <w:top w:val="none" w:sz="0" w:space="0" w:color="auto"/>
        <w:left w:val="none" w:sz="0" w:space="0" w:color="auto"/>
        <w:bottom w:val="none" w:sz="0" w:space="0" w:color="auto"/>
        <w:right w:val="none" w:sz="0" w:space="0" w:color="auto"/>
      </w:divBdr>
      <w:divsChild>
        <w:div w:id="919487087">
          <w:marLeft w:val="547"/>
          <w:marRight w:val="0"/>
          <w:marTop w:val="0"/>
          <w:marBottom w:val="240"/>
          <w:divBdr>
            <w:top w:val="none" w:sz="0" w:space="0" w:color="auto"/>
            <w:left w:val="none" w:sz="0" w:space="0" w:color="auto"/>
            <w:bottom w:val="none" w:sz="0" w:space="0" w:color="auto"/>
            <w:right w:val="none" w:sz="0" w:space="0" w:color="auto"/>
          </w:divBdr>
        </w:div>
      </w:divsChild>
    </w:div>
    <w:div w:id="919487100">
      <w:marLeft w:val="0"/>
      <w:marRight w:val="0"/>
      <w:marTop w:val="0"/>
      <w:marBottom w:val="0"/>
      <w:divBdr>
        <w:top w:val="none" w:sz="0" w:space="0" w:color="auto"/>
        <w:left w:val="none" w:sz="0" w:space="0" w:color="auto"/>
        <w:bottom w:val="none" w:sz="0" w:space="0" w:color="auto"/>
        <w:right w:val="none" w:sz="0" w:space="0" w:color="auto"/>
      </w:divBdr>
      <w:divsChild>
        <w:div w:id="919487072">
          <w:marLeft w:val="288"/>
          <w:marRight w:val="0"/>
          <w:marTop w:val="0"/>
          <w:marBottom w:val="0"/>
          <w:divBdr>
            <w:top w:val="none" w:sz="0" w:space="0" w:color="auto"/>
            <w:left w:val="none" w:sz="0" w:space="0" w:color="auto"/>
            <w:bottom w:val="none" w:sz="0" w:space="0" w:color="auto"/>
            <w:right w:val="none" w:sz="0" w:space="0" w:color="auto"/>
          </w:divBdr>
        </w:div>
        <w:div w:id="919487090">
          <w:marLeft w:val="288"/>
          <w:marRight w:val="0"/>
          <w:marTop w:val="0"/>
          <w:marBottom w:val="0"/>
          <w:divBdr>
            <w:top w:val="none" w:sz="0" w:space="0" w:color="auto"/>
            <w:left w:val="none" w:sz="0" w:space="0" w:color="auto"/>
            <w:bottom w:val="none" w:sz="0" w:space="0" w:color="auto"/>
            <w:right w:val="none" w:sz="0" w:space="0" w:color="auto"/>
          </w:divBdr>
        </w:div>
        <w:div w:id="919487092">
          <w:marLeft w:val="288"/>
          <w:marRight w:val="0"/>
          <w:marTop w:val="0"/>
          <w:marBottom w:val="0"/>
          <w:divBdr>
            <w:top w:val="none" w:sz="0" w:space="0" w:color="auto"/>
            <w:left w:val="none" w:sz="0" w:space="0" w:color="auto"/>
            <w:bottom w:val="none" w:sz="0" w:space="0" w:color="auto"/>
            <w:right w:val="none" w:sz="0" w:space="0" w:color="auto"/>
          </w:divBdr>
        </w:div>
        <w:div w:id="919487095">
          <w:marLeft w:val="288"/>
          <w:marRight w:val="0"/>
          <w:marTop w:val="0"/>
          <w:marBottom w:val="0"/>
          <w:divBdr>
            <w:top w:val="none" w:sz="0" w:space="0" w:color="auto"/>
            <w:left w:val="none" w:sz="0" w:space="0" w:color="auto"/>
            <w:bottom w:val="none" w:sz="0" w:space="0" w:color="auto"/>
            <w:right w:val="none" w:sz="0" w:space="0" w:color="auto"/>
          </w:divBdr>
        </w:div>
        <w:div w:id="919487096">
          <w:marLeft w:val="288"/>
          <w:marRight w:val="0"/>
          <w:marTop w:val="0"/>
          <w:marBottom w:val="0"/>
          <w:divBdr>
            <w:top w:val="none" w:sz="0" w:space="0" w:color="auto"/>
            <w:left w:val="none" w:sz="0" w:space="0" w:color="auto"/>
            <w:bottom w:val="none" w:sz="0" w:space="0" w:color="auto"/>
            <w:right w:val="none" w:sz="0" w:space="0" w:color="auto"/>
          </w:divBdr>
        </w:div>
        <w:div w:id="919487101">
          <w:marLeft w:val="288"/>
          <w:marRight w:val="0"/>
          <w:marTop w:val="0"/>
          <w:marBottom w:val="0"/>
          <w:divBdr>
            <w:top w:val="none" w:sz="0" w:space="0" w:color="auto"/>
            <w:left w:val="none" w:sz="0" w:space="0" w:color="auto"/>
            <w:bottom w:val="none" w:sz="0" w:space="0" w:color="auto"/>
            <w:right w:val="none" w:sz="0" w:space="0" w:color="auto"/>
          </w:divBdr>
        </w:div>
      </w:divsChild>
    </w:div>
    <w:div w:id="919487103">
      <w:marLeft w:val="0"/>
      <w:marRight w:val="0"/>
      <w:marTop w:val="0"/>
      <w:marBottom w:val="0"/>
      <w:divBdr>
        <w:top w:val="none" w:sz="0" w:space="0" w:color="auto"/>
        <w:left w:val="none" w:sz="0" w:space="0" w:color="auto"/>
        <w:bottom w:val="none" w:sz="0" w:space="0" w:color="auto"/>
        <w:right w:val="none" w:sz="0" w:space="0" w:color="auto"/>
      </w:divBdr>
      <w:divsChild>
        <w:div w:id="919487109">
          <w:marLeft w:val="720"/>
          <w:marRight w:val="0"/>
          <w:marTop w:val="0"/>
          <w:marBottom w:val="0"/>
          <w:divBdr>
            <w:top w:val="none" w:sz="0" w:space="0" w:color="auto"/>
            <w:left w:val="none" w:sz="0" w:space="0" w:color="auto"/>
            <w:bottom w:val="none" w:sz="0" w:space="0" w:color="auto"/>
            <w:right w:val="none" w:sz="0" w:space="0" w:color="auto"/>
          </w:divBdr>
        </w:div>
        <w:div w:id="919487110">
          <w:marLeft w:val="720"/>
          <w:marRight w:val="0"/>
          <w:marTop w:val="0"/>
          <w:marBottom w:val="0"/>
          <w:divBdr>
            <w:top w:val="none" w:sz="0" w:space="0" w:color="auto"/>
            <w:left w:val="none" w:sz="0" w:space="0" w:color="auto"/>
            <w:bottom w:val="none" w:sz="0" w:space="0" w:color="auto"/>
            <w:right w:val="none" w:sz="0" w:space="0" w:color="auto"/>
          </w:divBdr>
        </w:div>
        <w:div w:id="919487112">
          <w:marLeft w:val="720"/>
          <w:marRight w:val="0"/>
          <w:marTop w:val="0"/>
          <w:marBottom w:val="0"/>
          <w:divBdr>
            <w:top w:val="none" w:sz="0" w:space="0" w:color="auto"/>
            <w:left w:val="none" w:sz="0" w:space="0" w:color="auto"/>
            <w:bottom w:val="none" w:sz="0" w:space="0" w:color="auto"/>
            <w:right w:val="none" w:sz="0" w:space="0" w:color="auto"/>
          </w:divBdr>
        </w:div>
        <w:div w:id="919487124">
          <w:marLeft w:val="720"/>
          <w:marRight w:val="0"/>
          <w:marTop w:val="0"/>
          <w:marBottom w:val="0"/>
          <w:divBdr>
            <w:top w:val="none" w:sz="0" w:space="0" w:color="auto"/>
            <w:left w:val="none" w:sz="0" w:space="0" w:color="auto"/>
            <w:bottom w:val="none" w:sz="0" w:space="0" w:color="auto"/>
            <w:right w:val="none" w:sz="0" w:space="0" w:color="auto"/>
          </w:divBdr>
        </w:div>
        <w:div w:id="919487128">
          <w:marLeft w:val="720"/>
          <w:marRight w:val="0"/>
          <w:marTop w:val="0"/>
          <w:marBottom w:val="0"/>
          <w:divBdr>
            <w:top w:val="none" w:sz="0" w:space="0" w:color="auto"/>
            <w:left w:val="none" w:sz="0" w:space="0" w:color="auto"/>
            <w:bottom w:val="none" w:sz="0" w:space="0" w:color="auto"/>
            <w:right w:val="none" w:sz="0" w:space="0" w:color="auto"/>
          </w:divBdr>
        </w:div>
      </w:divsChild>
    </w:div>
    <w:div w:id="919487107">
      <w:marLeft w:val="0"/>
      <w:marRight w:val="0"/>
      <w:marTop w:val="0"/>
      <w:marBottom w:val="0"/>
      <w:divBdr>
        <w:top w:val="none" w:sz="0" w:space="0" w:color="auto"/>
        <w:left w:val="none" w:sz="0" w:space="0" w:color="auto"/>
        <w:bottom w:val="none" w:sz="0" w:space="0" w:color="auto"/>
        <w:right w:val="none" w:sz="0" w:space="0" w:color="auto"/>
      </w:divBdr>
      <w:divsChild>
        <w:div w:id="919487111">
          <w:marLeft w:val="720"/>
          <w:marRight w:val="0"/>
          <w:marTop w:val="0"/>
          <w:marBottom w:val="0"/>
          <w:divBdr>
            <w:top w:val="none" w:sz="0" w:space="0" w:color="auto"/>
            <w:left w:val="none" w:sz="0" w:space="0" w:color="auto"/>
            <w:bottom w:val="none" w:sz="0" w:space="0" w:color="auto"/>
            <w:right w:val="none" w:sz="0" w:space="0" w:color="auto"/>
          </w:divBdr>
        </w:div>
        <w:div w:id="919487113">
          <w:marLeft w:val="720"/>
          <w:marRight w:val="0"/>
          <w:marTop w:val="0"/>
          <w:marBottom w:val="0"/>
          <w:divBdr>
            <w:top w:val="none" w:sz="0" w:space="0" w:color="auto"/>
            <w:left w:val="none" w:sz="0" w:space="0" w:color="auto"/>
            <w:bottom w:val="none" w:sz="0" w:space="0" w:color="auto"/>
            <w:right w:val="none" w:sz="0" w:space="0" w:color="auto"/>
          </w:divBdr>
        </w:div>
        <w:div w:id="919487121">
          <w:marLeft w:val="720"/>
          <w:marRight w:val="0"/>
          <w:marTop w:val="0"/>
          <w:marBottom w:val="0"/>
          <w:divBdr>
            <w:top w:val="none" w:sz="0" w:space="0" w:color="auto"/>
            <w:left w:val="none" w:sz="0" w:space="0" w:color="auto"/>
            <w:bottom w:val="none" w:sz="0" w:space="0" w:color="auto"/>
            <w:right w:val="none" w:sz="0" w:space="0" w:color="auto"/>
          </w:divBdr>
        </w:div>
        <w:div w:id="919487129">
          <w:marLeft w:val="720"/>
          <w:marRight w:val="0"/>
          <w:marTop w:val="0"/>
          <w:marBottom w:val="0"/>
          <w:divBdr>
            <w:top w:val="none" w:sz="0" w:space="0" w:color="auto"/>
            <w:left w:val="none" w:sz="0" w:space="0" w:color="auto"/>
            <w:bottom w:val="none" w:sz="0" w:space="0" w:color="auto"/>
            <w:right w:val="none" w:sz="0" w:space="0" w:color="auto"/>
          </w:divBdr>
        </w:div>
        <w:div w:id="919487130">
          <w:marLeft w:val="720"/>
          <w:marRight w:val="0"/>
          <w:marTop w:val="0"/>
          <w:marBottom w:val="0"/>
          <w:divBdr>
            <w:top w:val="none" w:sz="0" w:space="0" w:color="auto"/>
            <w:left w:val="none" w:sz="0" w:space="0" w:color="auto"/>
            <w:bottom w:val="none" w:sz="0" w:space="0" w:color="auto"/>
            <w:right w:val="none" w:sz="0" w:space="0" w:color="auto"/>
          </w:divBdr>
        </w:div>
      </w:divsChild>
    </w:div>
    <w:div w:id="919487118">
      <w:marLeft w:val="0"/>
      <w:marRight w:val="0"/>
      <w:marTop w:val="0"/>
      <w:marBottom w:val="0"/>
      <w:divBdr>
        <w:top w:val="none" w:sz="0" w:space="0" w:color="auto"/>
        <w:left w:val="none" w:sz="0" w:space="0" w:color="auto"/>
        <w:bottom w:val="none" w:sz="0" w:space="0" w:color="auto"/>
        <w:right w:val="none" w:sz="0" w:space="0" w:color="auto"/>
      </w:divBdr>
      <w:divsChild>
        <w:div w:id="919487106">
          <w:marLeft w:val="720"/>
          <w:marRight w:val="0"/>
          <w:marTop w:val="0"/>
          <w:marBottom w:val="0"/>
          <w:divBdr>
            <w:top w:val="none" w:sz="0" w:space="0" w:color="auto"/>
            <w:left w:val="none" w:sz="0" w:space="0" w:color="auto"/>
            <w:bottom w:val="none" w:sz="0" w:space="0" w:color="auto"/>
            <w:right w:val="none" w:sz="0" w:space="0" w:color="auto"/>
          </w:divBdr>
        </w:div>
        <w:div w:id="919487108">
          <w:marLeft w:val="720"/>
          <w:marRight w:val="0"/>
          <w:marTop w:val="0"/>
          <w:marBottom w:val="0"/>
          <w:divBdr>
            <w:top w:val="none" w:sz="0" w:space="0" w:color="auto"/>
            <w:left w:val="none" w:sz="0" w:space="0" w:color="auto"/>
            <w:bottom w:val="none" w:sz="0" w:space="0" w:color="auto"/>
            <w:right w:val="none" w:sz="0" w:space="0" w:color="auto"/>
          </w:divBdr>
        </w:div>
        <w:div w:id="919487116">
          <w:marLeft w:val="720"/>
          <w:marRight w:val="0"/>
          <w:marTop w:val="0"/>
          <w:marBottom w:val="0"/>
          <w:divBdr>
            <w:top w:val="none" w:sz="0" w:space="0" w:color="auto"/>
            <w:left w:val="none" w:sz="0" w:space="0" w:color="auto"/>
            <w:bottom w:val="none" w:sz="0" w:space="0" w:color="auto"/>
            <w:right w:val="none" w:sz="0" w:space="0" w:color="auto"/>
          </w:divBdr>
        </w:div>
        <w:div w:id="919487117">
          <w:marLeft w:val="720"/>
          <w:marRight w:val="0"/>
          <w:marTop w:val="0"/>
          <w:marBottom w:val="0"/>
          <w:divBdr>
            <w:top w:val="none" w:sz="0" w:space="0" w:color="auto"/>
            <w:left w:val="none" w:sz="0" w:space="0" w:color="auto"/>
            <w:bottom w:val="none" w:sz="0" w:space="0" w:color="auto"/>
            <w:right w:val="none" w:sz="0" w:space="0" w:color="auto"/>
          </w:divBdr>
        </w:div>
        <w:div w:id="919487122">
          <w:marLeft w:val="720"/>
          <w:marRight w:val="0"/>
          <w:marTop w:val="0"/>
          <w:marBottom w:val="0"/>
          <w:divBdr>
            <w:top w:val="none" w:sz="0" w:space="0" w:color="auto"/>
            <w:left w:val="none" w:sz="0" w:space="0" w:color="auto"/>
            <w:bottom w:val="none" w:sz="0" w:space="0" w:color="auto"/>
            <w:right w:val="none" w:sz="0" w:space="0" w:color="auto"/>
          </w:divBdr>
        </w:div>
      </w:divsChild>
    </w:div>
    <w:div w:id="919487119">
      <w:marLeft w:val="0"/>
      <w:marRight w:val="0"/>
      <w:marTop w:val="0"/>
      <w:marBottom w:val="0"/>
      <w:divBdr>
        <w:top w:val="none" w:sz="0" w:space="0" w:color="auto"/>
        <w:left w:val="none" w:sz="0" w:space="0" w:color="auto"/>
        <w:bottom w:val="none" w:sz="0" w:space="0" w:color="auto"/>
        <w:right w:val="none" w:sz="0" w:space="0" w:color="auto"/>
      </w:divBdr>
      <w:divsChild>
        <w:div w:id="919487102">
          <w:marLeft w:val="720"/>
          <w:marRight w:val="0"/>
          <w:marTop w:val="0"/>
          <w:marBottom w:val="0"/>
          <w:divBdr>
            <w:top w:val="none" w:sz="0" w:space="0" w:color="auto"/>
            <w:left w:val="none" w:sz="0" w:space="0" w:color="auto"/>
            <w:bottom w:val="none" w:sz="0" w:space="0" w:color="auto"/>
            <w:right w:val="none" w:sz="0" w:space="0" w:color="auto"/>
          </w:divBdr>
        </w:div>
        <w:div w:id="919487105">
          <w:marLeft w:val="720"/>
          <w:marRight w:val="0"/>
          <w:marTop w:val="0"/>
          <w:marBottom w:val="0"/>
          <w:divBdr>
            <w:top w:val="none" w:sz="0" w:space="0" w:color="auto"/>
            <w:left w:val="none" w:sz="0" w:space="0" w:color="auto"/>
            <w:bottom w:val="none" w:sz="0" w:space="0" w:color="auto"/>
            <w:right w:val="none" w:sz="0" w:space="0" w:color="auto"/>
          </w:divBdr>
        </w:div>
        <w:div w:id="919487115">
          <w:marLeft w:val="720"/>
          <w:marRight w:val="0"/>
          <w:marTop w:val="0"/>
          <w:marBottom w:val="0"/>
          <w:divBdr>
            <w:top w:val="none" w:sz="0" w:space="0" w:color="auto"/>
            <w:left w:val="none" w:sz="0" w:space="0" w:color="auto"/>
            <w:bottom w:val="none" w:sz="0" w:space="0" w:color="auto"/>
            <w:right w:val="none" w:sz="0" w:space="0" w:color="auto"/>
          </w:divBdr>
        </w:div>
        <w:div w:id="919487126">
          <w:marLeft w:val="720"/>
          <w:marRight w:val="0"/>
          <w:marTop w:val="0"/>
          <w:marBottom w:val="0"/>
          <w:divBdr>
            <w:top w:val="none" w:sz="0" w:space="0" w:color="auto"/>
            <w:left w:val="none" w:sz="0" w:space="0" w:color="auto"/>
            <w:bottom w:val="none" w:sz="0" w:space="0" w:color="auto"/>
            <w:right w:val="none" w:sz="0" w:space="0" w:color="auto"/>
          </w:divBdr>
        </w:div>
        <w:div w:id="919487127">
          <w:marLeft w:val="720"/>
          <w:marRight w:val="0"/>
          <w:marTop w:val="0"/>
          <w:marBottom w:val="0"/>
          <w:divBdr>
            <w:top w:val="none" w:sz="0" w:space="0" w:color="auto"/>
            <w:left w:val="none" w:sz="0" w:space="0" w:color="auto"/>
            <w:bottom w:val="none" w:sz="0" w:space="0" w:color="auto"/>
            <w:right w:val="none" w:sz="0" w:space="0" w:color="auto"/>
          </w:divBdr>
        </w:div>
      </w:divsChild>
    </w:div>
    <w:div w:id="919487123">
      <w:marLeft w:val="0"/>
      <w:marRight w:val="0"/>
      <w:marTop w:val="0"/>
      <w:marBottom w:val="0"/>
      <w:divBdr>
        <w:top w:val="none" w:sz="0" w:space="0" w:color="auto"/>
        <w:left w:val="none" w:sz="0" w:space="0" w:color="auto"/>
        <w:bottom w:val="none" w:sz="0" w:space="0" w:color="auto"/>
        <w:right w:val="none" w:sz="0" w:space="0" w:color="auto"/>
      </w:divBdr>
      <w:divsChild>
        <w:div w:id="919487104">
          <w:marLeft w:val="720"/>
          <w:marRight w:val="0"/>
          <w:marTop w:val="0"/>
          <w:marBottom w:val="0"/>
          <w:divBdr>
            <w:top w:val="none" w:sz="0" w:space="0" w:color="auto"/>
            <w:left w:val="none" w:sz="0" w:space="0" w:color="auto"/>
            <w:bottom w:val="none" w:sz="0" w:space="0" w:color="auto"/>
            <w:right w:val="none" w:sz="0" w:space="0" w:color="auto"/>
          </w:divBdr>
        </w:div>
        <w:div w:id="919487114">
          <w:marLeft w:val="720"/>
          <w:marRight w:val="0"/>
          <w:marTop w:val="0"/>
          <w:marBottom w:val="0"/>
          <w:divBdr>
            <w:top w:val="none" w:sz="0" w:space="0" w:color="auto"/>
            <w:left w:val="none" w:sz="0" w:space="0" w:color="auto"/>
            <w:bottom w:val="none" w:sz="0" w:space="0" w:color="auto"/>
            <w:right w:val="none" w:sz="0" w:space="0" w:color="auto"/>
          </w:divBdr>
        </w:div>
        <w:div w:id="919487120">
          <w:marLeft w:val="720"/>
          <w:marRight w:val="0"/>
          <w:marTop w:val="0"/>
          <w:marBottom w:val="0"/>
          <w:divBdr>
            <w:top w:val="none" w:sz="0" w:space="0" w:color="auto"/>
            <w:left w:val="none" w:sz="0" w:space="0" w:color="auto"/>
            <w:bottom w:val="none" w:sz="0" w:space="0" w:color="auto"/>
            <w:right w:val="none" w:sz="0" w:space="0" w:color="auto"/>
          </w:divBdr>
        </w:div>
        <w:div w:id="919487125">
          <w:marLeft w:val="720"/>
          <w:marRight w:val="0"/>
          <w:marTop w:val="0"/>
          <w:marBottom w:val="0"/>
          <w:divBdr>
            <w:top w:val="none" w:sz="0" w:space="0" w:color="auto"/>
            <w:left w:val="none" w:sz="0" w:space="0" w:color="auto"/>
            <w:bottom w:val="none" w:sz="0" w:space="0" w:color="auto"/>
            <w:right w:val="none" w:sz="0" w:space="0" w:color="auto"/>
          </w:divBdr>
        </w:div>
        <w:div w:id="9194871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europeaid-E6-natural-resources@ec.europa.eu"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go.worldbank.org/2XN5IWBL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94</Pages>
  <Words>-32766</Words>
  <Characters>-32766</Characters>
  <Application>Microsoft Office Outlook</Application>
  <DocSecurity>0</DocSecurity>
  <Lines>0</Lines>
  <Paragraphs>0</Paragraphs>
  <ScaleCrop>false</ScaleCrop>
  <Company>Overseas Development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 Approaches in Environment</dc:title>
  <dc:subject/>
  <dc:creator>pc</dc:creator>
  <cp:keywords/>
  <dc:description/>
  <cp:lastModifiedBy>mousspa</cp:lastModifiedBy>
  <cp:revision>2</cp:revision>
  <cp:lastPrinted>2010-08-20T13:30:00Z</cp:lastPrinted>
  <dcterms:created xsi:type="dcterms:W3CDTF">2010-09-13T08:37:00Z</dcterms:created>
  <dcterms:modified xsi:type="dcterms:W3CDTF">2010-09-13T08:37:00Z</dcterms:modified>
</cp:coreProperties>
</file>