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EC" w:rsidRPr="003B0894" w:rsidRDefault="00E101B6" w:rsidP="005A6BA2">
      <w:pPr>
        <w:rPr>
          <w:b/>
        </w:rPr>
      </w:pPr>
      <w:r w:rsidRPr="003B0894">
        <w:rPr>
          <w:b/>
        </w:rPr>
        <w:t xml:space="preserve">Integration of environment, </w:t>
      </w:r>
      <w:r w:rsidR="004F539E" w:rsidRPr="003B0894">
        <w:rPr>
          <w:b/>
        </w:rPr>
        <w:t>climate change</w:t>
      </w:r>
      <w:r w:rsidRPr="003B0894">
        <w:rPr>
          <w:b/>
        </w:rPr>
        <w:t xml:space="preserve"> and the green economy in</w:t>
      </w:r>
      <w:r w:rsidR="004F539E" w:rsidRPr="003B0894">
        <w:rPr>
          <w:b/>
        </w:rPr>
        <w:t xml:space="preserve"> the </w:t>
      </w:r>
      <w:r w:rsidR="00E00AA2" w:rsidRPr="003B0894">
        <w:rPr>
          <w:b/>
        </w:rPr>
        <w:t>agricultural sector</w:t>
      </w:r>
    </w:p>
    <w:p w:rsidR="00B27ED5" w:rsidRDefault="00B27ED5" w:rsidP="00EB7CF5">
      <w:pPr>
        <w:rPr>
          <w:b/>
        </w:rPr>
      </w:pPr>
    </w:p>
    <w:p w:rsidR="003337A0" w:rsidRPr="00F9338C" w:rsidRDefault="003337A0" w:rsidP="00EB7CF5">
      <w:pPr>
        <w:rPr>
          <w:b/>
        </w:rPr>
      </w:pPr>
      <w:r w:rsidRPr="00F9338C">
        <w:rPr>
          <w:b/>
        </w:rPr>
        <w:t>1</w:t>
      </w:r>
      <w:r w:rsidRPr="00F9338C">
        <w:rPr>
          <w:b/>
        </w:rPr>
        <w:tab/>
        <w:t>Why integrate environment</w:t>
      </w:r>
      <w:r w:rsidR="00583592">
        <w:rPr>
          <w:b/>
        </w:rPr>
        <w:t xml:space="preserve"> and</w:t>
      </w:r>
      <w:r w:rsidR="007D2EF2">
        <w:rPr>
          <w:b/>
        </w:rPr>
        <w:t xml:space="preserve"> </w:t>
      </w:r>
      <w:r w:rsidRPr="00F9338C">
        <w:rPr>
          <w:b/>
        </w:rPr>
        <w:t xml:space="preserve">climate change into the </w:t>
      </w:r>
      <w:r w:rsidR="00E00AA2">
        <w:rPr>
          <w:b/>
        </w:rPr>
        <w:t xml:space="preserve">agricultural </w:t>
      </w:r>
      <w:commentRangeStart w:id="0"/>
      <w:r w:rsidR="00E00AA2">
        <w:rPr>
          <w:b/>
        </w:rPr>
        <w:t>sector</w:t>
      </w:r>
      <w:commentRangeEnd w:id="0"/>
      <w:r w:rsidR="00E07114">
        <w:rPr>
          <w:rStyle w:val="CommentReference"/>
        </w:rPr>
        <w:commentReference w:id="0"/>
      </w:r>
    </w:p>
    <w:p w:rsidR="006F5B2E" w:rsidRDefault="00994774">
      <w:r>
        <w:rPr>
          <w:noProof/>
        </w:rPr>
        <w:pict>
          <v:shapetype id="_x0000_t202" coordsize="21600,21600" o:spt="202" path="m,l,21600r21600,l21600,xe">
            <v:stroke joinstyle="miter"/>
            <v:path gradientshapeok="t" o:connecttype="rect"/>
          </v:shapetype>
          <v:shape id="_x0000_s1026" type="#_x0000_t202" style="position:absolute;margin-left:234.05pt;margin-top:8.7pt;width:232.75pt;height:221.45pt;z-index:-251649024" wrapcoords="-82 0 -82 21498 21600 21498 21600 0 -82 0" fillcolor="#eeece1 [3214]" stroked="f">
            <v:textbox style="mso-next-textbox:#_x0000_s1026">
              <w:txbxContent>
                <w:p w:rsidR="00E06A61" w:rsidRDefault="00E06A61">
                  <w:pPr>
                    <w:rPr>
                      <w:b/>
                      <w:sz w:val="20"/>
                      <w:szCs w:val="20"/>
                    </w:rPr>
                  </w:pPr>
                  <w:r w:rsidRPr="00C2490F">
                    <w:rPr>
                      <w:b/>
                      <w:sz w:val="20"/>
                      <w:szCs w:val="20"/>
                    </w:rPr>
                    <w:t xml:space="preserve">Box 1 </w:t>
                  </w:r>
                  <w:proofErr w:type="gramStart"/>
                  <w:r w:rsidRPr="00C2490F">
                    <w:rPr>
                      <w:b/>
                      <w:sz w:val="20"/>
                      <w:szCs w:val="20"/>
                    </w:rPr>
                    <w:t>Some</w:t>
                  </w:r>
                  <w:proofErr w:type="gramEnd"/>
                  <w:r w:rsidRPr="00C2490F">
                    <w:rPr>
                      <w:b/>
                      <w:sz w:val="20"/>
                      <w:szCs w:val="20"/>
                    </w:rPr>
                    <w:t xml:space="preserve"> unpleasant facts</w:t>
                  </w:r>
                  <w:r>
                    <w:rPr>
                      <w:b/>
                      <w:sz w:val="20"/>
                      <w:szCs w:val="20"/>
                    </w:rPr>
                    <w:t xml:space="preserve"> </w:t>
                  </w:r>
                </w:p>
                <w:p w:rsidR="00E06A61" w:rsidRDefault="00E06A61" w:rsidP="008C38F9">
                  <w:pPr>
                    <w:pStyle w:val="ListParagraph"/>
                    <w:numPr>
                      <w:ilvl w:val="0"/>
                      <w:numId w:val="2"/>
                    </w:numPr>
                    <w:tabs>
                      <w:tab w:val="left" w:pos="284"/>
                    </w:tabs>
                    <w:ind w:left="284" w:hanging="284"/>
                    <w:rPr>
                      <w:sz w:val="20"/>
                      <w:szCs w:val="20"/>
                    </w:rPr>
                  </w:pPr>
                  <w:r>
                    <w:rPr>
                      <w:sz w:val="20"/>
                      <w:szCs w:val="20"/>
                    </w:rPr>
                    <w:t xml:space="preserve">75% of the world’s poor live in rural areas, and most of them depend directly or indirectly on agriculture for their livelihoods </w:t>
                  </w:r>
                </w:p>
                <w:p w:rsidR="00E06A61" w:rsidRPr="009A372C" w:rsidRDefault="00E06A61" w:rsidP="00FF3D9B">
                  <w:pPr>
                    <w:pStyle w:val="ListParagraph"/>
                    <w:numPr>
                      <w:ilvl w:val="0"/>
                      <w:numId w:val="2"/>
                    </w:numPr>
                    <w:tabs>
                      <w:tab w:val="left" w:pos="284"/>
                    </w:tabs>
                    <w:ind w:left="284" w:hanging="284"/>
                    <w:rPr>
                      <w:sz w:val="20"/>
                      <w:szCs w:val="20"/>
                    </w:rPr>
                  </w:pPr>
                  <w:r>
                    <w:rPr>
                      <w:sz w:val="20"/>
                      <w:szCs w:val="20"/>
                    </w:rPr>
                    <w:t>Nearly 1 billion people live in chronic hunger worldwide</w:t>
                  </w:r>
                </w:p>
                <w:p w:rsidR="00E06A61" w:rsidRDefault="00E06A61" w:rsidP="008C38F9">
                  <w:pPr>
                    <w:pStyle w:val="ListParagraph"/>
                    <w:numPr>
                      <w:ilvl w:val="0"/>
                      <w:numId w:val="2"/>
                    </w:numPr>
                    <w:tabs>
                      <w:tab w:val="left" w:pos="284"/>
                    </w:tabs>
                    <w:ind w:left="284" w:hanging="284"/>
                    <w:rPr>
                      <w:sz w:val="20"/>
                      <w:szCs w:val="20"/>
                    </w:rPr>
                  </w:pPr>
                  <w:r w:rsidRPr="009A372C">
                    <w:rPr>
                      <w:sz w:val="20"/>
                      <w:szCs w:val="20"/>
                    </w:rPr>
                    <w:t xml:space="preserve">By 2050, there is a need to produce </w:t>
                  </w:r>
                  <w:r>
                    <w:rPr>
                      <w:sz w:val="20"/>
                      <w:szCs w:val="20"/>
                    </w:rPr>
                    <w:t xml:space="preserve">up to </w:t>
                  </w:r>
                  <w:r w:rsidRPr="009A372C">
                    <w:rPr>
                      <w:sz w:val="20"/>
                      <w:szCs w:val="20"/>
                    </w:rPr>
                    <w:t xml:space="preserve">70% more food </w:t>
                  </w:r>
                  <w:r>
                    <w:rPr>
                      <w:sz w:val="20"/>
                      <w:szCs w:val="20"/>
                    </w:rPr>
                    <w:t xml:space="preserve">globally </w:t>
                  </w:r>
                  <w:r w:rsidRPr="009A372C">
                    <w:rPr>
                      <w:sz w:val="20"/>
                      <w:szCs w:val="20"/>
                    </w:rPr>
                    <w:t>to feed an expected global population of 9 billion people</w:t>
                  </w:r>
                </w:p>
                <w:p w:rsidR="00E06A61" w:rsidRDefault="00E06A61" w:rsidP="008C38F9">
                  <w:pPr>
                    <w:pStyle w:val="ListParagraph"/>
                    <w:numPr>
                      <w:ilvl w:val="0"/>
                      <w:numId w:val="2"/>
                    </w:numPr>
                    <w:tabs>
                      <w:tab w:val="left" w:pos="284"/>
                    </w:tabs>
                    <w:ind w:left="284" w:hanging="284"/>
                    <w:rPr>
                      <w:sz w:val="20"/>
                      <w:szCs w:val="20"/>
                    </w:rPr>
                  </w:pPr>
                  <w:r>
                    <w:rPr>
                      <w:sz w:val="20"/>
                      <w:szCs w:val="20"/>
                    </w:rPr>
                    <w:t>Agriculture is a key driver behind tropical deforestation, responsible for major biodiversity losses and more than 10% of global carbon emissions</w:t>
                  </w:r>
                </w:p>
                <w:p w:rsidR="00E06A61" w:rsidRDefault="00E06A61" w:rsidP="00FF3D9B">
                  <w:pPr>
                    <w:pStyle w:val="ListParagraph"/>
                    <w:numPr>
                      <w:ilvl w:val="0"/>
                      <w:numId w:val="2"/>
                    </w:numPr>
                    <w:tabs>
                      <w:tab w:val="left" w:pos="284"/>
                    </w:tabs>
                    <w:ind w:left="284" w:hanging="284"/>
                    <w:rPr>
                      <w:sz w:val="20"/>
                      <w:szCs w:val="20"/>
                    </w:rPr>
                  </w:pPr>
                  <w:r>
                    <w:rPr>
                      <w:sz w:val="20"/>
                      <w:szCs w:val="20"/>
                    </w:rPr>
                    <w:t>Most poor farmers in Africa are net buyers of food, and are therefore sensitive to climate stressors as well as price fluctuations. The poorest spend more than 70-75% of their income on food</w:t>
                  </w:r>
                </w:p>
                <w:p w:rsidR="00E06A61" w:rsidRPr="00BD6A0D" w:rsidRDefault="00E06A61" w:rsidP="00BD6A0D">
                  <w:pPr>
                    <w:tabs>
                      <w:tab w:val="left" w:pos="284"/>
                    </w:tabs>
                    <w:jc w:val="right"/>
                    <w:rPr>
                      <w:sz w:val="20"/>
                      <w:szCs w:val="20"/>
                    </w:rPr>
                  </w:pPr>
                  <w:r>
                    <w:rPr>
                      <w:sz w:val="20"/>
                      <w:szCs w:val="20"/>
                    </w:rPr>
                    <w:t>(Sources: UNEP, World Bank, FAO)</w:t>
                  </w:r>
                  <w:r w:rsidRPr="00BD6A0D">
                    <w:rPr>
                      <w:sz w:val="20"/>
                      <w:szCs w:val="20"/>
                    </w:rPr>
                    <w:t xml:space="preserve"> </w:t>
                  </w:r>
                </w:p>
              </w:txbxContent>
            </v:textbox>
            <w10:wrap type="tight"/>
          </v:shape>
        </w:pict>
      </w:r>
    </w:p>
    <w:p w:rsidR="006312B7" w:rsidRDefault="00961163" w:rsidP="00D6246B">
      <w:pPr>
        <w:ind w:right="-138"/>
      </w:pPr>
      <w:r>
        <w:t>The agricultural sector</w:t>
      </w:r>
      <w:r>
        <w:rPr>
          <w:rStyle w:val="FootnoteReference"/>
        </w:rPr>
        <w:footnoteReference w:id="1"/>
      </w:r>
      <w:r>
        <w:t xml:space="preserve"> </w:t>
      </w:r>
      <w:r w:rsidR="006312B7">
        <w:t xml:space="preserve">is </w:t>
      </w:r>
      <w:proofErr w:type="gramStart"/>
      <w:r w:rsidR="006312B7">
        <w:t>key</w:t>
      </w:r>
      <w:proofErr w:type="gramEnd"/>
      <w:r w:rsidR="006312B7">
        <w:t xml:space="preserve"> </w:t>
      </w:r>
      <w:r w:rsidR="00D6246B">
        <w:t xml:space="preserve">to </w:t>
      </w:r>
      <w:ins w:id="1" w:author="PC" w:date="2012-09-04T14:54:00Z">
        <w:r w:rsidR="00F50B15">
          <w:t xml:space="preserve">reaching </w:t>
        </w:r>
      </w:ins>
      <w:r w:rsidR="00D6246B">
        <w:t xml:space="preserve">goals for </w:t>
      </w:r>
      <w:r w:rsidR="006312B7">
        <w:t>economi</w:t>
      </w:r>
      <w:r w:rsidR="00EE7262">
        <w:t xml:space="preserve">c growth, </w:t>
      </w:r>
      <w:r w:rsidR="006312B7">
        <w:t>food security</w:t>
      </w:r>
      <w:r w:rsidR="00EE7262">
        <w:t xml:space="preserve"> and wellbeing</w:t>
      </w:r>
      <w:r w:rsidR="00D6246B">
        <w:t xml:space="preserve"> in developing countries. </w:t>
      </w:r>
      <w:r w:rsidR="00650A9B">
        <w:t xml:space="preserve">Achieving </w:t>
      </w:r>
      <w:r w:rsidR="00D6246B">
        <w:t>these depend</w:t>
      </w:r>
      <w:r w:rsidR="00650A9B">
        <w:t xml:space="preserve"> on </w:t>
      </w:r>
      <w:r w:rsidR="00D6246B">
        <w:t xml:space="preserve">sustainable use and management of resources. The agricultural sector has a unique position among major economic sectors as both a </w:t>
      </w:r>
      <w:del w:id="2" w:author="PC" w:date="2012-09-04T14:55:00Z">
        <w:r w:rsidR="00D6246B" w:rsidDel="00F50B15">
          <w:delText xml:space="preserve">source </w:delText>
        </w:r>
      </w:del>
      <w:ins w:id="3" w:author="PC" w:date="2012-09-04T14:55:00Z">
        <w:r w:rsidR="00F50B15">
          <w:t xml:space="preserve">cause </w:t>
        </w:r>
      </w:ins>
      <w:r w:rsidR="00D6246B">
        <w:t xml:space="preserve">and solution </w:t>
      </w:r>
      <w:r w:rsidR="003A6510">
        <w:t>to major</w:t>
      </w:r>
      <w:r w:rsidR="00D6246B">
        <w:t xml:space="preserve"> climate change and environment challenges. There is a need to </w:t>
      </w:r>
      <w:r w:rsidR="006312B7">
        <w:t xml:space="preserve">integrate environment, climate change and the green economy into </w:t>
      </w:r>
      <w:r>
        <w:t xml:space="preserve">the agriculture sector </w:t>
      </w:r>
      <w:commentRangeStart w:id="4"/>
      <w:r w:rsidR="006312B7">
        <w:t>because</w:t>
      </w:r>
      <w:commentRangeEnd w:id="4"/>
      <w:r w:rsidR="00F50B15">
        <w:rPr>
          <w:rStyle w:val="CommentReference"/>
        </w:rPr>
        <w:commentReference w:id="4"/>
      </w:r>
      <w:r w:rsidR="00D6246B">
        <w:t>:</w:t>
      </w:r>
      <w:r w:rsidR="006312B7">
        <w:t xml:space="preserve"> </w:t>
      </w:r>
    </w:p>
    <w:p w:rsidR="006312B7" w:rsidRDefault="006312B7" w:rsidP="006312B7">
      <w:pPr>
        <w:ind w:right="-138"/>
      </w:pPr>
    </w:p>
    <w:p w:rsidR="006312B7" w:rsidRDefault="00994774" w:rsidP="008C38F9">
      <w:pPr>
        <w:pStyle w:val="ListParagraph"/>
        <w:numPr>
          <w:ilvl w:val="0"/>
          <w:numId w:val="16"/>
        </w:numPr>
      </w:pPr>
      <w:r w:rsidRPr="00994774">
        <w:rPr>
          <w:noProof/>
          <w:lang w:val="en-GB" w:eastAsia="en-GB"/>
        </w:rPr>
        <w:pict>
          <v:shape id="_x0000_s1029" type="#_x0000_t202" style="position:absolute;left:0;text-align:left;margin-left:234.05pt;margin-top:60.9pt;width:237.5pt;height:215.4pt;z-index:-251573248" wrapcoords="-68 0 -68 21545 21600 21545 21600 0 -68 0" fillcolor="#eeece1 [3214]" stroked="f">
            <v:textbox style="mso-next-textbox:#_x0000_s1029">
              <w:txbxContent>
                <w:p w:rsidR="00E06A61" w:rsidRPr="00EA2652" w:rsidRDefault="00E06A61" w:rsidP="0022735D">
                  <w:pPr>
                    <w:rPr>
                      <w:b/>
                      <w:sz w:val="20"/>
                      <w:szCs w:val="20"/>
                    </w:rPr>
                  </w:pPr>
                  <w:r>
                    <w:rPr>
                      <w:b/>
                      <w:sz w:val="20"/>
                      <w:szCs w:val="20"/>
                    </w:rPr>
                    <w:t>Box 2</w:t>
                  </w:r>
                  <w:r w:rsidRPr="00EA2652">
                    <w:rPr>
                      <w:b/>
                      <w:sz w:val="20"/>
                      <w:szCs w:val="20"/>
                    </w:rPr>
                    <w:t xml:space="preserve"> Green </w:t>
                  </w:r>
                  <w:r>
                    <w:rPr>
                      <w:b/>
                      <w:sz w:val="20"/>
                      <w:szCs w:val="20"/>
                    </w:rPr>
                    <w:t>E</w:t>
                  </w:r>
                  <w:r w:rsidRPr="00EA2652">
                    <w:rPr>
                      <w:b/>
                      <w:sz w:val="20"/>
                      <w:szCs w:val="20"/>
                    </w:rPr>
                    <w:t xml:space="preserve">conomy in the </w:t>
                  </w:r>
                  <w:r>
                    <w:rPr>
                      <w:b/>
                      <w:sz w:val="20"/>
                      <w:szCs w:val="20"/>
                    </w:rPr>
                    <w:t>agricultural sector</w:t>
                  </w:r>
                </w:p>
                <w:p w:rsidR="00E06A61" w:rsidRDefault="00E06A61" w:rsidP="00BD6A0D">
                  <w:pPr>
                    <w:autoSpaceDE w:val="0"/>
                    <w:autoSpaceDN w:val="0"/>
                    <w:adjustRightInd w:val="0"/>
                    <w:rPr>
                      <w:sz w:val="20"/>
                      <w:szCs w:val="20"/>
                    </w:rPr>
                  </w:pPr>
                  <w:r w:rsidRPr="0004757C">
                    <w:rPr>
                      <w:sz w:val="20"/>
                      <w:szCs w:val="20"/>
                    </w:rPr>
                    <w:t>UNEP define the green economy approach as “</w:t>
                  </w:r>
                  <w:r w:rsidRPr="0004757C">
                    <w:rPr>
                      <w:i/>
                      <w:sz w:val="20"/>
                      <w:szCs w:val="20"/>
                    </w:rPr>
                    <w:t>one that results in improved human wellbeing and social equity, while significantly reducing environmental risks and ecological scarcities.”</w:t>
                  </w:r>
                  <w:r w:rsidRPr="0004757C">
                    <w:rPr>
                      <w:sz w:val="20"/>
                      <w:szCs w:val="20"/>
                    </w:rPr>
                    <w:t xml:space="preserve">  </w:t>
                  </w:r>
                  <w:r>
                    <w:rPr>
                      <w:sz w:val="20"/>
                      <w:szCs w:val="20"/>
                    </w:rPr>
                    <w:t>T</w:t>
                  </w:r>
                  <w:r w:rsidRPr="0004757C">
                    <w:rPr>
                      <w:sz w:val="20"/>
                      <w:szCs w:val="20"/>
                    </w:rPr>
                    <w:t xml:space="preserve">he green economy concept </w:t>
                  </w:r>
                  <w:r>
                    <w:rPr>
                      <w:sz w:val="20"/>
                      <w:szCs w:val="20"/>
                    </w:rPr>
                    <w:t xml:space="preserve">looks for </w:t>
                  </w:r>
                  <w:r w:rsidRPr="0004757C">
                    <w:rPr>
                      <w:sz w:val="20"/>
                      <w:szCs w:val="20"/>
                    </w:rPr>
                    <w:t>where economic growth and environmental sustainability are complementary rather than representing</w:t>
                  </w:r>
                  <w:r>
                    <w:rPr>
                      <w:sz w:val="20"/>
                      <w:szCs w:val="20"/>
                    </w:rPr>
                    <w:t xml:space="preserve"> a trade-off</w:t>
                  </w:r>
                  <w:r w:rsidRPr="0004757C">
                    <w:rPr>
                      <w:sz w:val="20"/>
                      <w:szCs w:val="20"/>
                    </w:rPr>
                    <w:t>.</w:t>
                  </w:r>
                  <w:r>
                    <w:rPr>
                      <w:sz w:val="20"/>
                      <w:szCs w:val="20"/>
                    </w:rPr>
                    <w:t xml:space="preserve"> The agricultural sector remains the main green economy option for</w:t>
                  </w:r>
                  <w:ins w:id="5" w:author="PC" w:date="2012-09-04T14:58:00Z">
                    <w:r>
                      <w:rPr>
                        <w:sz w:val="20"/>
                        <w:szCs w:val="20"/>
                      </w:rPr>
                      <w:t xml:space="preserve"> many</w:t>
                    </w:r>
                  </w:ins>
                  <w:del w:id="6" w:author="PC" w:date="2012-09-04T14:58:00Z">
                    <w:r w:rsidDel="00E06A61">
                      <w:rPr>
                        <w:sz w:val="20"/>
                        <w:szCs w:val="20"/>
                      </w:rPr>
                      <w:delText xml:space="preserve"> low income</w:delText>
                    </w:r>
                  </w:del>
                  <w:r>
                    <w:rPr>
                      <w:sz w:val="20"/>
                      <w:szCs w:val="20"/>
                    </w:rPr>
                    <w:t xml:space="preserve"> countries. </w:t>
                  </w:r>
                  <w:r w:rsidRPr="00BD6A0D">
                    <w:rPr>
                      <w:sz w:val="20"/>
                      <w:szCs w:val="20"/>
                    </w:rPr>
                    <w:t xml:space="preserve">The agricultural sector presents opportunities to addressing negatives environmental and climate change impacts from current agricultural production systems and farming practices. </w:t>
                  </w:r>
                  <w:r>
                    <w:rPr>
                      <w:sz w:val="20"/>
                      <w:szCs w:val="20"/>
                    </w:rPr>
                    <w:t xml:space="preserve">Green economy options can help reduce drivers for deforestation, reverse environmental degradation and improve ecosystem services. See also Annex, Case Study 3. </w:t>
                  </w:r>
                </w:p>
                <w:p w:rsidR="00E06A61" w:rsidRPr="00BD6A0D" w:rsidRDefault="00E06A61" w:rsidP="00BD6A0D">
                  <w:pPr>
                    <w:tabs>
                      <w:tab w:val="left" w:pos="284"/>
                    </w:tabs>
                    <w:jc w:val="right"/>
                    <w:rPr>
                      <w:sz w:val="20"/>
                      <w:szCs w:val="20"/>
                    </w:rPr>
                  </w:pPr>
                  <w:r>
                    <w:rPr>
                      <w:sz w:val="20"/>
                      <w:szCs w:val="20"/>
                    </w:rPr>
                    <w:t>(Sources: UNEP, FAO)</w:t>
                  </w:r>
                  <w:r w:rsidRPr="00BD6A0D">
                    <w:rPr>
                      <w:sz w:val="20"/>
                      <w:szCs w:val="20"/>
                    </w:rPr>
                    <w:t xml:space="preserve"> </w:t>
                  </w:r>
                </w:p>
              </w:txbxContent>
            </v:textbox>
            <w10:wrap type="tight"/>
          </v:shape>
        </w:pict>
      </w:r>
      <w:r w:rsidR="002474A2">
        <w:t>A</w:t>
      </w:r>
      <w:r w:rsidR="006312B7">
        <w:t xml:space="preserve">griculture is </w:t>
      </w:r>
      <w:r w:rsidR="00950A71">
        <w:t xml:space="preserve">both </w:t>
      </w:r>
      <w:r w:rsidR="00D6246B">
        <w:t>‘</w:t>
      </w:r>
      <w:r w:rsidR="00950A71">
        <w:t>victim and villain</w:t>
      </w:r>
      <w:r w:rsidR="00D6246B">
        <w:t>’</w:t>
      </w:r>
      <w:r w:rsidR="00950A71">
        <w:rPr>
          <w:rStyle w:val="FootnoteReference"/>
        </w:rPr>
        <w:footnoteReference w:id="2"/>
      </w:r>
      <w:r w:rsidR="002474A2">
        <w:t xml:space="preserve"> with respect to climate change</w:t>
      </w:r>
      <w:r w:rsidR="007139C8">
        <w:t>.</w:t>
      </w:r>
      <w:r w:rsidR="00950A71">
        <w:t xml:space="preserve"> Climate change </w:t>
      </w:r>
      <w:ins w:id="7" w:author="PC" w:date="2012-09-04T14:56:00Z">
        <w:r w:rsidR="00F50B15">
          <w:t>threatens</w:t>
        </w:r>
      </w:ins>
      <w:del w:id="8" w:author="PC" w:date="2012-09-04T14:56:00Z">
        <w:r w:rsidR="003A6510" w:rsidDel="00F50B15">
          <w:delText>is</w:delText>
        </w:r>
        <w:r w:rsidR="00950A71" w:rsidDel="00F50B15">
          <w:delText xml:space="preserve"> a</w:delText>
        </w:r>
        <w:r w:rsidR="00D6246B" w:rsidDel="00F50B15">
          <w:delText xml:space="preserve"> key risk to</w:delText>
        </w:r>
      </w:del>
      <w:r w:rsidR="00D6246B">
        <w:t xml:space="preserve"> livelihoods and </w:t>
      </w:r>
      <w:r w:rsidR="00950A71">
        <w:t xml:space="preserve">may jeopardize investments in the agricultural sector over the coming decades. </w:t>
      </w:r>
      <w:r w:rsidR="003A6510">
        <w:t>The sector</w:t>
      </w:r>
      <w:r w:rsidR="00ED3ED9">
        <w:t xml:space="preserve"> contributes 10-12% of global carbon emissions and </w:t>
      </w:r>
      <w:r w:rsidR="003A6510">
        <w:t>will be</w:t>
      </w:r>
      <w:r w:rsidR="006312B7">
        <w:t xml:space="preserve"> </w:t>
      </w:r>
      <w:proofErr w:type="gramStart"/>
      <w:r w:rsidR="006312B7">
        <w:t>key</w:t>
      </w:r>
      <w:proofErr w:type="gramEnd"/>
      <w:r w:rsidR="006312B7">
        <w:t xml:space="preserve"> to any </w:t>
      </w:r>
      <w:commentRangeStart w:id="9"/>
      <w:r w:rsidR="006312B7">
        <w:t>adaptation</w:t>
      </w:r>
      <w:commentRangeEnd w:id="9"/>
      <w:r w:rsidR="00F50B15">
        <w:rPr>
          <w:rStyle w:val="CommentReference"/>
        </w:rPr>
        <w:commentReference w:id="9"/>
      </w:r>
      <w:r w:rsidR="006312B7">
        <w:t xml:space="preserve"> strategy. </w:t>
      </w:r>
    </w:p>
    <w:p w:rsidR="00346773" w:rsidRDefault="007139C8" w:rsidP="00346773">
      <w:pPr>
        <w:pStyle w:val="ListParagraph"/>
        <w:numPr>
          <w:ilvl w:val="0"/>
          <w:numId w:val="16"/>
        </w:numPr>
        <w:ind w:right="-138"/>
      </w:pPr>
      <w:r>
        <w:t xml:space="preserve">The agricultural sector </w:t>
      </w:r>
      <w:r w:rsidR="00ED3ED9">
        <w:t>contributes to pollution of</w:t>
      </w:r>
      <w:r w:rsidR="00346773">
        <w:t xml:space="preserve"> soil, </w:t>
      </w:r>
      <w:r w:rsidR="00ED3ED9">
        <w:t xml:space="preserve">air and </w:t>
      </w:r>
      <w:r w:rsidR="00346773">
        <w:t xml:space="preserve">water, environmental degradation and loss of </w:t>
      </w:r>
      <w:r w:rsidR="00ED3ED9">
        <w:t xml:space="preserve">biodiversity. However, it </w:t>
      </w:r>
      <w:r w:rsidR="00346773">
        <w:t>also provides major ecosystem services and has the potential to</w:t>
      </w:r>
      <w:r w:rsidR="003A6510">
        <w:t xml:space="preserve"> help</w:t>
      </w:r>
      <w:r w:rsidR="00346773">
        <w:t xml:space="preserve"> conserve biodiversity.</w:t>
      </w:r>
    </w:p>
    <w:p w:rsidR="006312B7" w:rsidRDefault="007139C8" w:rsidP="006312B7">
      <w:pPr>
        <w:pStyle w:val="ListParagraph"/>
        <w:numPr>
          <w:ilvl w:val="0"/>
          <w:numId w:val="16"/>
        </w:numPr>
        <w:ind w:right="-138"/>
      </w:pPr>
      <w:r>
        <w:t xml:space="preserve">The sector </w:t>
      </w:r>
      <w:r w:rsidR="006312B7">
        <w:t xml:space="preserve">provides major opportunities for green economy </w:t>
      </w:r>
      <w:r w:rsidR="00ED3ED9">
        <w:t>growth in low</w:t>
      </w:r>
      <w:ins w:id="10" w:author="PC" w:date="2012-09-04T14:57:00Z">
        <w:r w:rsidR="00F50B15">
          <w:t xml:space="preserve"> and </w:t>
        </w:r>
        <w:proofErr w:type="gramStart"/>
        <w:r w:rsidR="00F50B15">
          <w:t xml:space="preserve">growing </w:t>
        </w:r>
      </w:ins>
      <w:r w:rsidR="00ED3ED9">
        <w:t xml:space="preserve"> income</w:t>
      </w:r>
      <w:proofErr w:type="gramEnd"/>
      <w:r w:rsidR="00ED3ED9">
        <w:t xml:space="preserve"> countries.</w:t>
      </w:r>
    </w:p>
    <w:p w:rsidR="00ED3ED9" w:rsidRDefault="00ED3ED9" w:rsidP="00ED3ED9">
      <w:pPr>
        <w:ind w:right="-138"/>
      </w:pPr>
    </w:p>
    <w:p w:rsidR="003337A0" w:rsidRDefault="00994774" w:rsidP="00950A71">
      <w:r w:rsidRPr="00994774">
        <w:rPr>
          <w:i/>
          <w:noProof/>
          <w:lang w:val="en-GB" w:eastAsia="en-GB"/>
        </w:rPr>
        <w:pict>
          <v:group id="Group 9" o:spid="_x0000_s1052" style="position:absolute;margin-left:152.3pt;margin-top:31.4pt;width:324pt;height:156.15pt;z-index:251758592" coordsize="4114800,1983739" wrapcoords="5850 -104 -50 312 -50 14123 2700 14850 5850 14850 -50 15265 -50 21496 4050 21496 21700 21288 21700 7269 20750 7269 4150 6542 21700 6335 21700 -104 5850 -1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">
            <v:group id="Group 42" o:spid="_x0000_s1053" style="position:absolute;top:40640;width:1066800;height:1943099" coordsize="1066800,19431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group id="Group 40" o:spid="_x0000_s1054" style="position:absolute;width:1066800;height:571500" coordsize="10668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3" o:spid="_x0000_s1055" type="#_x0000_t15" style="position:absolute;width:1066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rMEmxAAA&#10;ANsAAAAPAAAAZHJzL2Rvd25yZXYueG1sRI9BawIxFITvQv9DeIK3mlVRy2qUogh6KFrbS2+vm+fu&#10;4uYlJFHXf28KBY/DzHzDzJetacSVfKgtKxj0MxDEhdU1lwq+vzavbyBCRNbYWCYFdwqwXLx05phr&#10;e+NPuh5jKRKEQ44KqhhdLmUoKjIY+tYRJ+9kvcGYpC+l9nhLcNPIYZZNpMGa00KFjlYVFefjxSjw&#10;691lPP353TaH9d4M2tJNzYdTqtdt32cgIrXxGf5vb7WC0Qj+vqQfIB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KzBJsQAAADbAAAADwAAAAAAAAAAAAAAAACXAgAAZHJzL2Rv&#10;d25yZXYueG1sUEsFBgAAAAAEAAQA9QAAAIgDAAAAAA==&#10;" adj="15814" fillcolor="#652523 [1637]" stroked="f">
                  <v:fill color2="#ba4442 [3013]" rotate="t" colors="0 #9b2d2a;52429f #cb3d3a;1 #ce3b37" type="gradient">
                    <o:fill v:ext="view" type="gradientUnscaled"/>
                  </v:fill>
                  <v:shadow on="t" opacity="22937f" origin=",.5" offset="0,.63889mm"/>
                </v:shape>
                <v:shape id="Text Box 36" o:spid="_x0000_s1056" type="#_x0000_t202" style="position:absolute;width:9906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MyrxAAA&#10;ANsAAAAPAAAAZHJzL2Rvd25yZXYueG1sRI/BasMwEETvhfyD2EAupZHTghucyCYEDCG0h7r5gK21&#10;sUyslbFU2/n7qlDocZiZN8y+mG0nRhp861jBZp2AIK6dbrlRcPksn7YgfEDW2DkmBXfyUOSLhz1m&#10;2k38QWMVGhEh7DNUYELoMyl9bciiX7ueOHpXN1gMUQ6N1ANOEW47+ZwkqbTYclww2NPRUH2rvq2C&#10;R9Mn72/X01ep09rczh5f7XhWarWcDzsQgebwH/5rn7SClxR+v8QfIPM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yTMq8QAAADbAAAADwAAAAAAAAAAAAAAAACXAgAAZHJzL2Rv&#10;d25yZXYueG1sUEsFBgAAAAAEAAQA9QAAAIgDAAAAAA==&#10;" filled="f" stroked="f">
                  <v:textbox style="mso-next-textbox:#Text Box 36">
                    <w:txbxContent>
                      <w:p w:rsidR="00E06A61" w:rsidRPr="00EE7262" w:rsidRDefault="00E06A61" w:rsidP="00EE7262">
                        <w:pPr>
                          <w:rPr>
                            <w:b/>
                            <w:color w:val="FFFFFF" w:themeColor="background1"/>
                            <w:sz w:val="18"/>
                            <w:szCs w:val="18"/>
                            <w:lang w:val="en-GB"/>
                          </w:rPr>
                        </w:pPr>
                        <w:r>
                          <w:rPr>
                            <w:b/>
                            <w:color w:val="FFFFFF" w:themeColor="background1"/>
                            <w:sz w:val="18"/>
                            <w:szCs w:val="18"/>
                            <w:lang w:val="en-GB"/>
                          </w:rPr>
                          <w:t>Sustainable development of fragile uplands</w:t>
                        </w:r>
                      </w:p>
                    </w:txbxContent>
                  </v:textbox>
                </v:shape>
              </v:group>
              <v:group id="Group 39" o:spid="_x0000_s1057" style="position:absolute;top:685800;width:1066800;height:571500" coordsize="10668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shape id="Pentagon 34" o:spid="_x0000_s1058" type="#_x0000_t15" style="position:absolute;width:1066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SP55xgAA&#10;ANsAAAAPAAAAZHJzL2Rvd25yZXYueG1sRI9Pa8JAFMTvhX6H5RW8iNnUtpKmriJKoeDB+u/g7ZF9&#10;yYZm34bsqvHbd4VCj8PM/IaZznvbiAt1vnas4DlJQRAXTtdcKTjsP0cZCB+QNTaOScGNPMxnjw9T&#10;zLW78pYuu1CJCGGfowITQptL6QtDFn3iWuLola6zGKLsKqk7vEa4beQ4TSfSYs1xwWBLS0PFz+5s&#10;FQxv9mQOfXZcbfS3fE/faJ2VQ6UGT/3iA0SgPvyH/9pfWsHLK9y/xB8gZ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SSP55xgAAANsAAAAPAAAAAAAAAAAAAAAAAJcCAABkcnMv&#10;ZG93bnJldi54bWxQSwUGAAAAAAQABAD1AAAAigMAAAAA&#10;" adj="15814" fillcolor="#9a4906 [1641]" stroked="f">
                  <v:fill color2="#f68a32 [3017]" rotate="t" colors="0 #cb6c1d;52429f #ff8f2a;1 #ff8f26" type="gradient">
                    <o:fill v:ext="view" type="gradientUnscaled"/>
                  </v:fill>
                  <v:shadow on="t" opacity="22937f" origin=",.5" offset="0,.63889mm"/>
                </v:shape>
                <v:shape id="Text Box 37" o:spid="_x0000_s1059" type="#_x0000_t202" style="position:absolute;width:9906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aGkwwwAA&#10;ANsAAAAPAAAAZHJzL2Rvd25yZXYueG1sRI/RasJAFETfC/2H5RZ8KXWjgkrqKkUIhFAfqn7Abfaa&#10;DWbvhuyaxL/vCkIfh5k5w2x2o21ET52vHSuYTRMQxKXTNVcKzqfsYw3CB2SNjWNScCcPu+3rywZT&#10;7Qb+of4YKhEh7FNUYEJoUyl9aciin7qWOHoX11kMUXaV1B0OEW4bOU+SpbRYc1ww2NLeUHk93qyC&#10;d9Mmh+9L/pvpZWmuhceV7QulJm/j1yeIQGP4Dz/buVawWMHjS/wBc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aGkwwwAAANsAAAAPAAAAAAAAAAAAAAAAAJcCAABkcnMvZG93&#10;bnJldi54bWxQSwUGAAAAAAQABAD1AAAAhwMAAAAA&#10;" filled="f" stroked="f">
                  <v:textbox style="mso-next-textbox:#Text Box 37">
                    <w:txbxContent>
                      <w:p w:rsidR="00E06A61" w:rsidRPr="00EE7262" w:rsidRDefault="00E06A61" w:rsidP="00EE7262">
                        <w:pPr>
                          <w:rPr>
                            <w:b/>
                            <w:color w:val="FFFFFF" w:themeColor="background1"/>
                            <w:sz w:val="18"/>
                            <w:szCs w:val="18"/>
                            <w:lang w:val="en-GB"/>
                          </w:rPr>
                        </w:pPr>
                        <w:r>
                          <w:rPr>
                            <w:b/>
                            <w:color w:val="FFFFFF" w:themeColor="background1"/>
                            <w:sz w:val="18"/>
                            <w:szCs w:val="18"/>
                            <w:lang w:val="en-GB"/>
                          </w:rPr>
                          <w:t xml:space="preserve">Improved adaptation in </w:t>
                        </w:r>
                        <w:proofErr w:type="spellStart"/>
                        <w:r>
                          <w:rPr>
                            <w:b/>
                            <w:color w:val="FFFFFF" w:themeColor="background1"/>
                            <w:sz w:val="18"/>
                            <w:szCs w:val="18"/>
                            <w:lang w:val="en-GB"/>
                          </w:rPr>
                          <w:t>drylands</w:t>
                        </w:r>
                        <w:proofErr w:type="spellEnd"/>
                      </w:p>
                    </w:txbxContent>
                  </v:textbox>
                </v:shape>
              </v:group>
              <v:group id="Group 41" o:spid="_x0000_s1060" style="position:absolute;top:1371600;width:1066800;height:571500" coordsize="990600,571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shape id="Pentagon 35" o:spid="_x0000_s1061" type="#_x0000_t15" style="position:absolute;width:9906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TvoAwgAA&#10;ANsAAAAPAAAAZHJzL2Rvd25yZXYueG1sRI9Bi8IwFITvgv8hPGFvmrrVRapR3BVBj+qC10fzbIvN&#10;S7fJ1tpfbwTB4zAz3zCLVWtK0VDtCssKxqMIBHFqdcGZgt/TdjgD4TyyxtIyKbiTg9Wy31tgou2N&#10;D9QcfSYChF2CCnLvq0RKl+Zk0I1sRRy8i60N+iDrTOoabwFuSvkZRV/SYMFhIceKfnJKr8d/o2BS&#10;yU38fXbYnOMu+ttvu3K36ZT6GLTrOQhPrX+HX+2dVhBP4fkl/AC5f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hO+gDCAAAA2wAAAA8AAAAAAAAAAAAAAAAAlwIAAGRycy9kb3du&#10;cmV2LnhtbFBLBQYAAAAABAAEAPUAAACGAwAAAAA=&#10;" adj="15369" fillcolor="#413253 [1639]" stroked="f">
                  <v:fill color2="#775c99 [3015]" rotate="t" colors="0 #5d417e;52429f #7b58a6;1 #7b57a8" type="gradient">
                    <o:fill v:ext="view" type="gradientUnscaled"/>
                  </v:fill>
                  <v:shadow on="t" opacity="22937f" origin=",.5" offset="0,.63889mm"/>
                </v:shape>
                <v:shape id="Text Box 38" o:spid="_x0000_s1062" type="#_x0000_t202" style="position:absolute;width:8382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9/1CwAAA&#10;ANsAAAAPAAAAZHJzL2Rvd25yZXYueG1sRE/dasIwFL4X9g7hDHYja+oGOqpRRBBKmRf+PMCxOW2K&#10;zUlpYu3efrkQvPz4/leb0bZioN43jhXMkhQEcel0w7WCy3n/+QPCB2SNrWNS8EceNuu3yQoz7R58&#10;pOEUahFD2GeowITQZVL60pBFn7iOOHKV6y2GCPta6h4fMdy28itN59Jiw7HBYEc7Q+XtdLcKpqZL&#10;D79Vft3reWluhceFHQqlPt7H7RJEoDG8xE93rhV8x7HxS/wBcv0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9/1CwAAAANsAAAAPAAAAAAAAAAAAAAAAAJcCAABkcnMvZG93bnJl&#10;di54bWxQSwUGAAAAAAQABAD1AAAAhAMAAAAA&#10;" filled="f" stroked="f">
                  <v:textbox style="mso-next-textbox:#Text Box 38">
                    <w:txbxContent>
                      <w:p w:rsidR="00E06A61" w:rsidRPr="00EE7262" w:rsidRDefault="00E06A61" w:rsidP="00EE7262">
                        <w:pPr>
                          <w:rPr>
                            <w:b/>
                            <w:color w:val="FFFFFF" w:themeColor="background1"/>
                            <w:sz w:val="18"/>
                            <w:szCs w:val="18"/>
                            <w:lang w:val="en-GB"/>
                          </w:rPr>
                        </w:pPr>
                        <w:r>
                          <w:rPr>
                            <w:b/>
                            <w:color w:val="FFFFFF" w:themeColor="background1"/>
                            <w:sz w:val="18"/>
                            <w:szCs w:val="18"/>
                            <w:lang w:val="en-GB"/>
                          </w:rPr>
                          <w:t>Evergreen agriculture</w:t>
                        </w:r>
                      </w:p>
                    </w:txbxContent>
                  </v:textbox>
                </v:shape>
              </v:group>
            </v:group>
            <v:group id="Group 8" o:spid="_x0000_s1063" style="position:absolute;left:1143000;width:2971800;height:1967230" coordsize="2971800,1967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group id="Group 52" o:spid="_x0000_s1064" style="position:absolute;top:635;width:2971800;height:1943100" coordsize="2971800,19431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rect id="Rectangle 43" o:spid="_x0000_s1065" style="position:absolute;width:2971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c4cvxAAA&#10;ANsAAAAPAAAAZHJzL2Rvd25yZXYueG1sRI/RasJAFETfC/7DcgXf6sYoRaJrkNJCQVqo+gGX7DWJ&#10;yd4Nu6tJ/PpuodDHYWbOMNt8MK24k/O1ZQWLeQKCuLC65lLB+fT+vAbhA7LG1jIpGMlDvps8bTHT&#10;tudvuh9DKSKEfYYKqhC6TEpfVGTQz21HHL2LdQZDlK6U2mEf4aaVaZK8SIM1x4UKO3qtqGiON6Pg&#10;cVp3jb66z/ZrNTb2cvBvt9QrNZsO+w2IQEP4D/+1P7SC1RJ+v8QfIH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nOHL8QAAADbAAAADwAAAAAAAAAAAAAAAACXAgAAZHJzL2Rv&#10;d25yZXYueG1sUEsFBgAAAAAEAAQA9QAAAIgDAAAAAA==&#10;" fillcolor="#c0504d [3205]" strokecolor="#622423 [1605]" strokeweight="2pt"/>
                <v:rect id="Rectangle 44" o:spid="_x0000_s1066" style="position:absolute;top:685800;width:2971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moz6xwAA&#10;ANsAAAAPAAAAZHJzL2Rvd25yZXYueG1sRI9Pa8JAFMTvgt9heUIvYjaKtZK6iqiF9uChVj0/si9/&#10;muzbkN3G2E/fLRR6HGbmN8xq05tadNS60rKCaRSDIE6tLjlXcP54mSxBOI+ssbZMCu7kYLMeDlaY&#10;aHvjd+pOPhcBwi5BBYX3TSKlSwsy6CLbEAcvs61BH2SbS93iLcBNLWdxvJAGSw4LBTa0KyitTl9G&#10;wf7yOf7OqsP2eLi+VU+PWWnPi7tSD6N++wzCU+//w3/tV61gPoffL+EHyPUP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7JqM+scAAADbAAAADwAAAAAAAAAAAAAAAACXAgAAZHJz&#10;L2Rvd25yZXYueG1sUEsFBgAAAAAEAAQA9QAAAIsDAAAAAA==&#10;" fillcolor="#f79646 [3209]" strokecolor="#974706 [1609]" strokeweight="2pt"/>
                <v:rect id="Rectangle 45" o:spid="_x0000_s1067" style="position:absolute;top:1371600;width:2971800;height:571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jrDAwAAA&#10;ANsAAAAPAAAAZHJzL2Rvd25yZXYueG1sRI9BawIxFITvBf9DeEJvNau0VVajiCAIPdUKenxunruL&#10;m5cleWr675tCocdhZr5hFqvkOnWnEFvPBsajAhRx5W3LtYHD1/ZlBioKssXOMxn4pgir5eBpgaX1&#10;D/6k+15qlSEcSzTQiPSl1rFqyGEc+Z44excfHEqWodY24CPDXacnRfGuHbacFxrsadNQdd3fnIGP&#10;U4s2Sej1bXqWeEyCem2NeR6m9RyUUJL/8F97Zw28vsHvl/wD9PI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ujrDAwAAAANsAAAAPAAAAAAAAAAAAAAAAAJcCAABkcnMvZG93bnJl&#10;di54bWxQSwUGAAAAAAQABAD1AAAAhAMAAAAA&#10;" fillcolor="#8064a2 [3207]" strokecolor="#3f3151 [1607]" strokeweight="2pt"/>
              </v:group>
              <v:shape id="Text Box 46" o:spid="_x0000_s1068" type="#_x0000_t202" style="position:absolute;width:2971800;height:5410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lscLwgAA&#10;ANsAAAAPAAAAZHJzL2Rvd25yZXYueG1sRI9Pi8IwFMTvC36H8IS9rYmLilajiIuwJ2X9B94ezbMt&#10;Ni+libZ+eyMseBxm5jfMbNHaUtyp9oVjDf2eAkGcOlNwpuGwX3+NQfiAbLB0TBoe5GEx73zMMDGu&#10;4T+670ImIoR9ghryEKpESp/mZNH3XEUcvYurLYYo60yaGpsIt6X8VmokLRYcF3KsaJVTet3drIbj&#10;5nI+DdQ2+7HDqnGtkmwnUuvPbrucggjUhnf4v/1rNAxG8PoSf4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WxwvCAAAA2wAAAA8AAAAAAAAAAAAAAAAAlwIAAGRycy9kb3du&#10;cmV2LnhtbFBLBQYAAAAABAAEAPUAAACGAwAAAAA=&#10;" filled="f" stroked="f">
                <v:textbox style="mso-next-textbox:#Text Box 46">
                  <w:txbxContent>
                    <w:p w:rsidR="00E06A61" w:rsidRPr="00EE7262" w:rsidRDefault="00E06A61" w:rsidP="00EE7262">
                      <w:pPr>
                        <w:rPr>
                          <w:sz w:val="16"/>
                          <w:szCs w:val="16"/>
                        </w:rPr>
                      </w:pPr>
                      <w:r>
                        <w:rPr>
                          <w:sz w:val="16"/>
                          <w:szCs w:val="16"/>
                        </w:rPr>
                        <w:t xml:space="preserve">In the Philippines, farmers improved living conditions and incomes by up to </w:t>
                      </w:r>
                      <w:r w:rsidRPr="00EE7262">
                        <w:rPr>
                          <w:sz w:val="16"/>
                          <w:szCs w:val="16"/>
                        </w:rPr>
                        <w:t>60% in fragile uplands through support to land use planning, agricultural diversification, forest protection, reduced soil erosion and preserving water catchments (</w:t>
                      </w:r>
                      <w:r>
                        <w:rPr>
                          <w:sz w:val="16"/>
                          <w:szCs w:val="16"/>
                        </w:rPr>
                        <w:t>Source: EC)</w:t>
                      </w:r>
                      <w:r w:rsidRPr="00EE7262">
                        <w:rPr>
                          <w:sz w:val="16"/>
                          <w:szCs w:val="16"/>
                        </w:rPr>
                        <w:t xml:space="preserve"> </w:t>
                      </w:r>
                      <w:hyperlink r:id="rId8" w:history="1">
                        <w:r w:rsidRPr="00EE7262">
                          <w:rPr>
                            <w:rStyle w:val="Hyperlink"/>
                            <w:sz w:val="16"/>
                            <w:szCs w:val="16"/>
                          </w:rPr>
                          <w:t>http://ec.europa.eu/europeaid/climate-change-actions/</w:t>
                        </w:r>
                      </w:hyperlink>
                      <w:r w:rsidRPr="00EE7262">
                        <w:rPr>
                          <w:sz w:val="16"/>
                          <w:szCs w:val="16"/>
                        </w:rPr>
                        <w:t>)</w:t>
                      </w:r>
                    </w:p>
                  </w:txbxContent>
                </v:textbox>
              </v:shape>
              <v:shape id="Text Box 47" o:spid="_x0000_s1069" type="#_x0000_t202" style="position:absolute;top:685800;width:2971800;height:5715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2mKQxAAA&#10;ANsAAAAPAAAAZHJzL2Rvd25yZXYueG1sRI9Ba8JAFITvBf/D8gRvuqvYVtNsRJRCTy2mKnh7ZJ9J&#10;aPZtyG5N+u+7BaHHYWa+YdLNYBtxo87XjjXMZwoEceFMzaWG4+frdAXCB2SDjWPS8EMeNtnoIcXE&#10;uJ4PdMtDKSKEfYIaqhDaREpfVGTRz1xLHL2r6yyGKLtSmg77CLeNXCj1JC3WHBcqbGlXUfGVf1sN&#10;p/fr5bxUH+XePra9G5Rku5ZaT8bD9gVEoCH8h+/tN6Nh+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NpikMQAAADbAAAADwAAAAAAAAAAAAAAAACXAgAAZHJzL2Rv&#10;d25yZXYueG1sUEsFBgAAAAAEAAQA9QAAAIgDAAAAAA==&#10;" filled="f" stroked="f">
                <v:textbox style="mso-next-textbox:#Text Box 47">
                  <w:txbxContent>
                    <w:p w:rsidR="00E06A61" w:rsidRPr="00EE7262" w:rsidRDefault="00E06A61" w:rsidP="00EE7262">
                      <w:pPr>
                        <w:rPr>
                          <w:sz w:val="16"/>
                        </w:rPr>
                      </w:pPr>
                      <w:r>
                        <w:rPr>
                          <w:sz w:val="16"/>
                        </w:rPr>
                        <w:t>An EC project in Kenya led to i</w:t>
                      </w:r>
                      <w:r w:rsidRPr="00EE7262">
                        <w:rPr>
                          <w:sz w:val="16"/>
                        </w:rPr>
                        <w:t>mproved ability of agro-pastoralists to cope with dry conditions through rainwater harvesting, early and dry planting, introduction of drought tolerant and early maturing cro</w:t>
                      </w:r>
                      <w:r>
                        <w:rPr>
                          <w:sz w:val="16"/>
                        </w:rPr>
                        <w:t>ps, terracing and tree planting (Source: EC, see Case Study 5)</w:t>
                      </w:r>
                    </w:p>
                  </w:txbxContent>
                </v:textbox>
              </v:shape>
              <v:shape id="Text Box 48" o:spid="_x0000_s1070" type="#_x0000_t202" style="position:absolute;top:1365250;width:2971800;height:6019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RfbivgAA&#10;ANsAAAAPAAAAZHJzL2Rvd25yZXYueG1sRE/LisIwFN0L/kO4gjtNHFS0GkVGhFk5+AR3l+baFpub&#10;0kTb+fvJQnB5OO/lurWleFHtC8caRkMFgjh1puBMw/m0G8xA+IBssHRMGv7Iw3rV7SwxMa7hA72O&#10;IRMxhH2CGvIQqkRKn+Zk0Q9dRRy5u6sthgjrTJoamxhuS/ml1FRaLDg25FjRd07p4/i0Gi77++06&#10;Vr/Z1k6qxrVKsp1Lrfu9drMAEagNH/Hb/WM0jOPY+CX+ALn6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sUX24r4AAADbAAAADwAAAAAAAAAAAAAAAACXAgAAZHJzL2Rvd25yZXYu&#10;eG1sUEsFBgAAAAAEAAQA9QAAAIIDAAAAAA==&#10;" filled="f" stroked="f">
                <v:textbox style="mso-next-textbox:#Text Box 48">
                  <w:txbxContent>
                    <w:p w:rsidR="00E06A61" w:rsidRPr="00EE7262" w:rsidRDefault="00E06A61" w:rsidP="00EE7262">
                      <w:pPr>
                        <w:rPr>
                          <w:sz w:val="16"/>
                          <w:szCs w:val="16"/>
                        </w:rPr>
                      </w:pPr>
                      <w:r w:rsidRPr="00EE7262">
                        <w:rPr>
                          <w:sz w:val="16"/>
                          <w:szCs w:val="16"/>
                        </w:rPr>
                        <w:t>Introduction of trees on farmlands in Zambia and other countries in Africa has improved yields, increased the resilience of farming systems to a range of risks, and increased soil fertility and organic matter</w:t>
                      </w:r>
                      <w:r>
                        <w:rPr>
                          <w:sz w:val="16"/>
                          <w:szCs w:val="16"/>
                        </w:rPr>
                        <w:t xml:space="preserve"> (Source: ICRAF, 2011, see Case Study 2)</w:t>
                      </w:r>
                    </w:p>
                  </w:txbxContent>
                </v:textbox>
              </v:shape>
            </v:group>
            <w10:wrap type="through"/>
          </v:group>
        </w:pict>
      </w:r>
      <w:r w:rsidR="007139C8">
        <w:t>I</w:t>
      </w:r>
      <w:r w:rsidR="00950A71">
        <w:t>ntegrati</w:t>
      </w:r>
      <w:r w:rsidR="007139C8">
        <w:t xml:space="preserve">on of </w:t>
      </w:r>
      <w:r w:rsidR="00950A71">
        <w:t xml:space="preserve">environment, climate change and the green economy </w:t>
      </w:r>
      <w:r w:rsidR="007139C8">
        <w:t>means reducing</w:t>
      </w:r>
      <w:r w:rsidR="00950A71">
        <w:t xml:space="preserve"> risks</w:t>
      </w:r>
      <w:r w:rsidR="007139C8">
        <w:t xml:space="preserve"> and negative externalities </w:t>
      </w:r>
      <w:r w:rsidR="00950A71">
        <w:t>as well as capitalizing on increased opportunities. With climate finance expected to reach</w:t>
      </w:r>
      <w:r w:rsidR="003A6510">
        <w:t xml:space="preserve"> levels </w:t>
      </w:r>
      <w:r w:rsidR="00950A71">
        <w:t>close to current</w:t>
      </w:r>
      <w:r w:rsidR="00ED3ED9">
        <w:t xml:space="preserve"> global </w:t>
      </w:r>
      <w:r w:rsidR="00950A71">
        <w:t xml:space="preserve">ODA </w:t>
      </w:r>
      <w:r w:rsidR="00ED3ED9">
        <w:t xml:space="preserve">aid </w:t>
      </w:r>
      <w:r w:rsidR="00950A71">
        <w:t>flows from 2020</w:t>
      </w:r>
      <w:r w:rsidR="00ED3ED9">
        <w:t>,</w:t>
      </w:r>
      <w:r w:rsidR="00950A71">
        <w:t xml:space="preserve"> </w:t>
      </w:r>
      <w:r w:rsidR="003A6510">
        <w:t xml:space="preserve">agriculture is one of the key sectors that will benefit from increased funding </w:t>
      </w:r>
      <w:r w:rsidR="00950A71">
        <w:t>opportunities.</w:t>
      </w:r>
    </w:p>
    <w:p w:rsidR="00BD6A0D" w:rsidRDefault="00BD6A0D" w:rsidP="00950A71"/>
    <w:p w:rsidR="00EE7262" w:rsidRDefault="00994774" w:rsidP="003337A0">
      <w:pPr>
        <w:rPr>
          <w:i/>
        </w:rPr>
      </w:pPr>
      <w:r w:rsidRPr="00994774">
        <w:rPr>
          <w:noProof/>
        </w:rPr>
        <w:lastRenderedPageBreak/>
        <w:pict>
          <v:shape id="_x0000_s1027" type="#_x0000_t202" style="position:absolute;margin-left:222.75pt;margin-top:-2.65pt;width:229.55pt;height:316.5pt;z-index:-251645952" wrapcoords="-82 0 -82 21498 21600 21498 21600 0 -82 0" fillcolor="#eeece1 [3214]" stroked="f">
            <v:textbox style="mso-next-textbox:#_x0000_s1027">
              <w:txbxContent>
                <w:p w:rsidR="00E06A61" w:rsidRPr="00ED4358" w:rsidRDefault="00E06A61" w:rsidP="00611A91">
                  <w:pPr>
                    <w:rPr>
                      <w:b/>
                      <w:sz w:val="20"/>
                      <w:szCs w:val="20"/>
                    </w:rPr>
                  </w:pPr>
                  <w:r>
                    <w:rPr>
                      <w:b/>
                      <w:sz w:val="20"/>
                      <w:szCs w:val="20"/>
                    </w:rPr>
                    <w:t xml:space="preserve">Box 3 Uncertainty &amp; no regrets – a pragmatic approach </w:t>
                  </w:r>
                </w:p>
                <w:p w:rsidR="00E06A61" w:rsidRDefault="00E06A61" w:rsidP="004E554E">
                  <w:pPr>
                    <w:tabs>
                      <w:tab w:val="left" w:pos="284"/>
                    </w:tabs>
                    <w:rPr>
                      <w:sz w:val="20"/>
                      <w:szCs w:val="20"/>
                    </w:rPr>
                  </w:pPr>
                  <w:r w:rsidRPr="00920F80">
                    <w:rPr>
                      <w:sz w:val="20"/>
                      <w:szCs w:val="20"/>
                    </w:rPr>
                    <w:t xml:space="preserve">Where there is great uncertainty, it can be wise to apply a “no regrets” approach. This means making changes that would be beneficial whether or not a specific climate threat materializes. </w:t>
                  </w:r>
                  <w:r>
                    <w:rPr>
                      <w:sz w:val="20"/>
                      <w:szCs w:val="20"/>
                    </w:rPr>
                    <w:t>Common examples in the agricultural sector include:</w:t>
                  </w:r>
                </w:p>
                <w:p w:rsidR="00E06A61" w:rsidRDefault="00E06A61" w:rsidP="008C38F9">
                  <w:pPr>
                    <w:pStyle w:val="ListParagraph"/>
                    <w:numPr>
                      <w:ilvl w:val="0"/>
                      <w:numId w:val="18"/>
                    </w:numPr>
                    <w:tabs>
                      <w:tab w:val="left" w:pos="284"/>
                    </w:tabs>
                    <w:rPr>
                      <w:sz w:val="20"/>
                      <w:szCs w:val="20"/>
                    </w:rPr>
                  </w:pPr>
                  <w:r>
                    <w:rPr>
                      <w:sz w:val="20"/>
                      <w:szCs w:val="20"/>
                    </w:rPr>
                    <w:t>Improve management of soil carbon and N-management, reduce erosion and soil loss</w:t>
                  </w:r>
                </w:p>
                <w:p w:rsidR="00E06A61" w:rsidRDefault="00E06A61" w:rsidP="008C38F9">
                  <w:pPr>
                    <w:pStyle w:val="ListParagraph"/>
                    <w:numPr>
                      <w:ilvl w:val="0"/>
                      <w:numId w:val="18"/>
                    </w:numPr>
                    <w:tabs>
                      <w:tab w:val="left" w:pos="284"/>
                    </w:tabs>
                    <w:rPr>
                      <w:sz w:val="20"/>
                      <w:szCs w:val="20"/>
                    </w:rPr>
                  </w:pPr>
                  <w:r>
                    <w:rPr>
                      <w:sz w:val="20"/>
                      <w:szCs w:val="20"/>
                    </w:rPr>
                    <w:t xml:space="preserve">Rehabilitation of areas affected by desertification </w:t>
                  </w:r>
                </w:p>
                <w:p w:rsidR="00E06A61" w:rsidRDefault="00E06A61" w:rsidP="008C38F9">
                  <w:pPr>
                    <w:pStyle w:val="ListParagraph"/>
                    <w:numPr>
                      <w:ilvl w:val="0"/>
                      <w:numId w:val="18"/>
                    </w:numPr>
                    <w:tabs>
                      <w:tab w:val="left" w:pos="284"/>
                    </w:tabs>
                    <w:rPr>
                      <w:sz w:val="20"/>
                      <w:szCs w:val="20"/>
                    </w:rPr>
                  </w:pPr>
                  <w:r>
                    <w:rPr>
                      <w:sz w:val="20"/>
                      <w:szCs w:val="20"/>
                    </w:rPr>
                    <w:t>Improve access to agricultural inputs and tools , such as seeds and fertilizers</w:t>
                  </w:r>
                </w:p>
                <w:p w:rsidR="00E06A61" w:rsidRDefault="00E06A61" w:rsidP="00FB2EAC">
                  <w:pPr>
                    <w:pStyle w:val="ListParagraph"/>
                    <w:numPr>
                      <w:ilvl w:val="0"/>
                      <w:numId w:val="18"/>
                    </w:numPr>
                    <w:tabs>
                      <w:tab w:val="left" w:pos="284"/>
                    </w:tabs>
                    <w:rPr>
                      <w:sz w:val="20"/>
                      <w:szCs w:val="20"/>
                    </w:rPr>
                  </w:pPr>
                  <w:r>
                    <w:rPr>
                      <w:sz w:val="20"/>
                      <w:szCs w:val="20"/>
                    </w:rPr>
                    <w:t>Promote efficiency in fertilizer use, incl. organic farming</w:t>
                  </w:r>
                </w:p>
                <w:p w:rsidR="00E06A61" w:rsidRDefault="00E06A61" w:rsidP="008C38F9">
                  <w:pPr>
                    <w:pStyle w:val="ListParagraph"/>
                    <w:numPr>
                      <w:ilvl w:val="0"/>
                      <w:numId w:val="18"/>
                    </w:numPr>
                    <w:tabs>
                      <w:tab w:val="left" w:pos="284"/>
                    </w:tabs>
                    <w:rPr>
                      <w:sz w:val="20"/>
                      <w:szCs w:val="20"/>
                    </w:rPr>
                  </w:pPr>
                  <w:r>
                    <w:rPr>
                      <w:sz w:val="20"/>
                      <w:szCs w:val="20"/>
                    </w:rPr>
                    <w:t>Improve market access for the poor</w:t>
                  </w:r>
                </w:p>
                <w:p w:rsidR="00E06A61" w:rsidRDefault="00E06A61" w:rsidP="008C38F9">
                  <w:pPr>
                    <w:pStyle w:val="ListParagraph"/>
                    <w:numPr>
                      <w:ilvl w:val="0"/>
                      <w:numId w:val="18"/>
                    </w:numPr>
                    <w:tabs>
                      <w:tab w:val="left" w:pos="284"/>
                    </w:tabs>
                    <w:rPr>
                      <w:sz w:val="20"/>
                      <w:szCs w:val="20"/>
                    </w:rPr>
                  </w:pPr>
                  <w:r w:rsidRPr="004E554E">
                    <w:rPr>
                      <w:sz w:val="20"/>
                      <w:szCs w:val="20"/>
                    </w:rPr>
                    <w:t xml:space="preserve">Improve </w:t>
                  </w:r>
                  <w:r>
                    <w:rPr>
                      <w:sz w:val="20"/>
                      <w:szCs w:val="20"/>
                    </w:rPr>
                    <w:t xml:space="preserve">public </w:t>
                  </w:r>
                  <w:r w:rsidRPr="004E554E">
                    <w:rPr>
                      <w:sz w:val="20"/>
                      <w:szCs w:val="20"/>
                    </w:rPr>
                    <w:t>extension services</w:t>
                  </w:r>
                </w:p>
                <w:p w:rsidR="00E06A61" w:rsidRDefault="00E06A61" w:rsidP="008C38F9">
                  <w:pPr>
                    <w:pStyle w:val="ListParagraph"/>
                    <w:numPr>
                      <w:ilvl w:val="0"/>
                      <w:numId w:val="18"/>
                    </w:numPr>
                    <w:tabs>
                      <w:tab w:val="left" w:pos="284"/>
                    </w:tabs>
                    <w:rPr>
                      <w:sz w:val="20"/>
                      <w:szCs w:val="20"/>
                    </w:rPr>
                  </w:pPr>
                  <w:r>
                    <w:rPr>
                      <w:sz w:val="20"/>
                      <w:szCs w:val="20"/>
                    </w:rPr>
                    <w:t>Remove policy and institutional barriers to change in agricultural systems to adapt to a changing climate</w:t>
                  </w:r>
                </w:p>
                <w:p w:rsidR="00E06A61" w:rsidRDefault="00E06A61" w:rsidP="008C38F9">
                  <w:pPr>
                    <w:pStyle w:val="ListParagraph"/>
                    <w:numPr>
                      <w:ilvl w:val="0"/>
                      <w:numId w:val="18"/>
                    </w:numPr>
                    <w:tabs>
                      <w:tab w:val="left" w:pos="284"/>
                    </w:tabs>
                    <w:rPr>
                      <w:sz w:val="20"/>
                      <w:szCs w:val="20"/>
                    </w:rPr>
                  </w:pPr>
                  <w:r>
                    <w:rPr>
                      <w:sz w:val="20"/>
                      <w:szCs w:val="20"/>
                    </w:rPr>
                    <w:t xml:space="preserve">Promote </w:t>
                  </w:r>
                  <w:proofErr w:type="spellStart"/>
                  <w:r>
                    <w:rPr>
                      <w:sz w:val="20"/>
                      <w:szCs w:val="20"/>
                    </w:rPr>
                    <w:t>agroforestry</w:t>
                  </w:r>
                  <w:proofErr w:type="spellEnd"/>
                  <w:r>
                    <w:rPr>
                      <w:sz w:val="20"/>
                      <w:szCs w:val="20"/>
                    </w:rPr>
                    <w:t xml:space="preserve"> practices</w:t>
                  </w:r>
                </w:p>
                <w:p w:rsidR="00E06A61" w:rsidRDefault="00E06A61" w:rsidP="008C38F9">
                  <w:pPr>
                    <w:pStyle w:val="ListParagraph"/>
                    <w:numPr>
                      <w:ilvl w:val="0"/>
                      <w:numId w:val="18"/>
                    </w:numPr>
                    <w:tabs>
                      <w:tab w:val="left" w:pos="284"/>
                    </w:tabs>
                    <w:rPr>
                      <w:sz w:val="20"/>
                      <w:szCs w:val="20"/>
                    </w:rPr>
                  </w:pPr>
                  <w:r>
                    <w:rPr>
                      <w:sz w:val="20"/>
                      <w:szCs w:val="20"/>
                    </w:rPr>
                    <w:t>Reduce deforestation rates</w:t>
                  </w:r>
                </w:p>
                <w:p w:rsidR="00E06A61" w:rsidRDefault="00E06A61" w:rsidP="008C38F9">
                  <w:pPr>
                    <w:pStyle w:val="ListParagraph"/>
                    <w:numPr>
                      <w:ilvl w:val="0"/>
                      <w:numId w:val="18"/>
                    </w:numPr>
                    <w:tabs>
                      <w:tab w:val="left" w:pos="284"/>
                    </w:tabs>
                    <w:rPr>
                      <w:sz w:val="20"/>
                      <w:szCs w:val="20"/>
                    </w:rPr>
                  </w:pPr>
                  <w:r>
                    <w:rPr>
                      <w:sz w:val="20"/>
                      <w:szCs w:val="20"/>
                    </w:rPr>
                    <w:t>Use of bio-mass for energy use</w:t>
                  </w:r>
                </w:p>
                <w:p w:rsidR="00E06A61" w:rsidRPr="004E554E" w:rsidRDefault="00E06A61" w:rsidP="008C38F9">
                  <w:pPr>
                    <w:pStyle w:val="ListParagraph"/>
                    <w:numPr>
                      <w:ilvl w:val="0"/>
                      <w:numId w:val="18"/>
                    </w:numPr>
                    <w:tabs>
                      <w:tab w:val="left" w:pos="284"/>
                    </w:tabs>
                    <w:rPr>
                      <w:sz w:val="20"/>
                      <w:szCs w:val="20"/>
                    </w:rPr>
                  </w:pPr>
                  <w:r w:rsidRPr="004E554E">
                    <w:rPr>
                      <w:sz w:val="20"/>
                      <w:szCs w:val="20"/>
                    </w:rPr>
                    <w:t>Strengthen community-based organizations, including women’s organizations</w:t>
                  </w:r>
                </w:p>
                <w:p w:rsidR="00E06A61" w:rsidRDefault="00E06A61" w:rsidP="008C38F9">
                  <w:pPr>
                    <w:pStyle w:val="ListParagraph"/>
                    <w:numPr>
                      <w:ilvl w:val="0"/>
                      <w:numId w:val="18"/>
                    </w:numPr>
                    <w:tabs>
                      <w:tab w:val="left" w:pos="284"/>
                    </w:tabs>
                    <w:rPr>
                      <w:sz w:val="20"/>
                      <w:szCs w:val="20"/>
                    </w:rPr>
                  </w:pPr>
                  <w:r>
                    <w:rPr>
                      <w:sz w:val="20"/>
                      <w:szCs w:val="20"/>
                    </w:rPr>
                    <w:t>Improve access to early warning information, seasonal forecasts</w:t>
                  </w:r>
                </w:p>
              </w:txbxContent>
            </v:textbox>
            <w10:wrap type="tight"/>
          </v:shape>
        </w:pict>
      </w:r>
      <w:r w:rsidR="00ED3ED9">
        <w:t>The figure opposite shows t</w:t>
      </w:r>
      <w:r w:rsidR="00EE7262" w:rsidRPr="00ED3ED9">
        <w:t>hree examples of successful integration</w:t>
      </w:r>
      <w:r w:rsidR="00ED3ED9">
        <w:t xml:space="preserve"> of environment and climate change in the agricultural </w:t>
      </w:r>
      <w:commentRangeStart w:id="11"/>
      <w:r w:rsidR="00ED3ED9">
        <w:t>sector</w:t>
      </w:r>
      <w:commentRangeEnd w:id="11"/>
      <w:r w:rsidR="003F5AD4">
        <w:rPr>
          <w:rStyle w:val="CommentReference"/>
        </w:rPr>
        <w:commentReference w:id="11"/>
      </w:r>
      <w:r w:rsidR="00ED3ED9">
        <w:t xml:space="preserve">. </w:t>
      </w:r>
    </w:p>
    <w:p w:rsidR="00E4388C" w:rsidRPr="00E474B6" w:rsidRDefault="00E4388C" w:rsidP="00E4388C"/>
    <w:p w:rsidR="00AD3491" w:rsidRPr="00F9338C" w:rsidRDefault="00502EF3" w:rsidP="007E3535">
      <w:r>
        <w:t xml:space="preserve">Reasons and opportunities </w:t>
      </w:r>
      <w:r w:rsidR="002A35AA">
        <w:t>for</w:t>
      </w:r>
      <w:r w:rsidR="00F519DD">
        <w:t xml:space="preserve"> </w:t>
      </w:r>
      <w:r w:rsidR="00F519DD" w:rsidRPr="00EE7262">
        <w:t>integrating environment in the</w:t>
      </w:r>
      <w:r w:rsidR="00F519DD" w:rsidRPr="0053659C">
        <w:t xml:space="preserve"> </w:t>
      </w:r>
      <w:r w:rsidR="00E0603B" w:rsidRPr="0053659C">
        <w:t>agriculture</w:t>
      </w:r>
      <w:r w:rsidR="00F519DD" w:rsidRPr="0053659C">
        <w:t xml:space="preserve"> </w:t>
      </w:r>
      <w:commentRangeStart w:id="12"/>
      <w:r w:rsidR="00F519DD" w:rsidRPr="0053659C">
        <w:t>sector</w:t>
      </w:r>
      <w:commentRangeEnd w:id="12"/>
      <w:r w:rsidR="003F5AD4">
        <w:rPr>
          <w:rStyle w:val="CommentReference"/>
        </w:rPr>
        <w:commentReference w:id="12"/>
      </w:r>
      <w:r w:rsidRPr="0053659C">
        <w:t>:</w:t>
      </w:r>
    </w:p>
    <w:p w:rsidR="005429F2" w:rsidRDefault="0053659C" w:rsidP="008C38F9">
      <w:pPr>
        <w:pStyle w:val="ListParagraph"/>
        <w:numPr>
          <w:ilvl w:val="0"/>
          <w:numId w:val="14"/>
        </w:numPr>
      </w:pPr>
      <w:del w:id="13" w:author="PC" w:date="2012-09-04T15:04:00Z">
        <w:r w:rsidDel="003F5AD4">
          <w:delText>The need to r</w:delText>
        </w:r>
        <w:r w:rsidR="00E0603B" w:rsidDel="003F5AD4">
          <w:delText>evers</w:delText>
        </w:r>
        <w:r w:rsidDel="003F5AD4">
          <w:delText>e</w:delText>
        </w:r>
        <w:r w:rsidR="00E0603B" w:rsidDel="003F5AD4">
          <w:delText xml:space="preserve"> soil degradation </w:delText>
        </w:r>
        <w:r w:rsidDel="003F5AD4">
          <w:delText xml:space="preserve">to </w:delText>
        </w:r>
        <w:r w:rsidR="004B698C" w:rsidDel="003F5AD4">
          <w:delText xml:space="preserve">ensure </w:delText>
        </w:r>
        <w:r w:rsidDel="003F5AD4">
          <w:delText>sustain</w:delText>
        </w:r>
        <w:r w:rsidR="004B698C" w:rsidDel="003F5AD4">
          <w:delText>ability of</w:delText>
        </w:r>
        <w:r w:rsidDel="003F5AD4">
          <w:delText xml:space="preserve"> </w:delText>
        </w:r>
      </w:del>
      <w:ins w:id="14" w:author="PC" w:date="2012-09-04T15:03:00Z">
        <w:r w:rsidR="003F5AD4">
          <w:t>A</w:t>
        </w:r>
      </w:ins>
      <w:del w:id="15" w:author="PC" w:date="2012-09-04T15:03:00Z">
        <w:r w:rsidDel="003F5AD4">
          <w:delText>a</w:delText>
        </w:r>
      </w:del>
      <w:r>
        <w:t>gricultural production</w:t>
      </w:r>
      <w:ins w:id="16" w:author="PC" w:date="2012-09-04T15:03:00Z">
        <w:r w:rsidR="003F5AD4">
          <w:t xml:space="preserve"> can be sustained and even increased through reversing soil degradation.</w:t>
        </w:r>
      </w:ins>
      <w:del w:id="17" w:author="PC" w:date="2012-09-04T15:03:00Z">
        <w:r w:rsidR="007A294B" w:rsidDel="003F5AD4">
          <w:delText xml:space="preserve">, </w:delText>
        </w:r>
        <w:r w:rsidR="005550E4" w:rsidDel="003F5AD4">
          <w:delText xml:space="preserve"> while</w:delText>
        </w:r>
        <w:r w:rsidR="007A294B" w:rsidDel="003F5AD4">
          <w:delText xml:space="preserve"> also increase productivity</w:delText>
        </w:r>
      </w:del>
    </w:p>
    <w:p w:rsidR="000A0CD3" w:rsidRDefault="0046279A" w:rsidP="008C38F9">
      <w:pPr>
        <w:pStyle w:val="ListParagraph"/>
        <w:numPr>
          <w:ilvl w:val="0"/>
          <w:numId w:val="14"/>
        </w:numPr>
      </w:pPr>
      <w:r>
        <w:t xml:space="preserve">The need to reduce </w:t>
      </w:r>
      <w:r w:rsidR="007A294B">
        <w:t xml:space="preserve">losses of </w:t>
      </w:r>
      <w:proofErr w:type="spellStart"/>
      <w:r w:rsidR="007A294B">
        <w:t>agrobiodiversity</w:t>
      </w:r>
      <w:proofErr w:type="spellEnd"/>
      <w:r w:rsidR="007A294B">
        <w:t xml:space="preserve"> as well as </w:t>
      </w:r>
      <w:r w:rsidR="000A0CD3">
        <w:t>crop and livestock diversity</w:t>
      </w:r>
      <w:r w:rsidR="007A294B">
        <w:t xml:space="preserve">, for increased robustness </w:t>
      </w:r>
      <w:r w:rsidR="005550E4">
        <w:t>and resilience</w:t>
      </w:r>
    </w:p>
    <w:p w:rsidR="00E0603B" w:rsidRDefault="0053659C" w:rsidP="008C38F9">
      <w:pPr>
        <w:pStyle w:val="ListParagraph"/>
        <w:numPr>
          <w:ilvl w:val="0"/>
          <w:numId w:val="14"/>
        </w:numPr>
      </w:pPr>
      <w:r>
        <w:t xml:space="preserve">The need </w:t>
      </w:r>
      <w:r w:rsidR="007A294B">
        <w:t>to</w:t>
      </w:r>
      <w:r w:rsidR="00E0603B">
        <w:t xml:space="preserve"> reduc</w:t>
      </w:r>
      <w:r w:rsidR="007A294B">
        <w:t xml:space="preserve">e agricultural sector drivers behind </w:t>
      </w:r>
      <w:r w:rsidR="00E0603B">
        <w:t>deforestation</w:t>
      </w:r>
    </w:p>
    <w:p w:rsidR="0073550F" w:rsidRDefault="0053659C" w:rsidP="008C38F9">
      <w:pPr>
        <w:pStyle w:val="ListParagraph"/>
        <w:numPr>
          <w:ilvl w:val="0"/>
          <w:numId w:val="14"/>
        </w:numPr>
      </w:pPr>
      <w:r>
        <w:t>The need to reduce p</w:t>
      </w:r>
      <w:r w:rsidR="0073550F">
        <w:t>ollutants</w:t>
      </w:r>
      <w:r w:rsidRPr="0053659C">
        <w:t xml:space="preserve"> </w:t>
      </w:r>
      <w:r>
        <w:t xml:space="preserve">and negative </w:t>
      </w:r>
      <w:r w:rsidR="007A294B">
        <w:t>environmental effects of</w:t>
      </w:r>
      <w:r>
        <w:t xml:space="preserve"> the agricultural sector</w:t>
      </w:r>
      <w:r w:rsidR="0073550F">
        <w:t xml:space="preserve"> </w:t>
      </w:r>
      <w:r w:rsidR="0046279A">
        <w:t xml:space="preserve">and improve ecosystem services </w:t>
      </w:r>
    </w:p>
    <w:p w:rsidR="00E0603B" w:rsidRDefault="00E0603B" w:rsidP="003337A0"/>
    <w:p w:rsidR="00F519DD" w:rsidRDefault="00502EF3" w:rsidP="003337A0">
      <w:r>
        <w:t xml:space="preserve">Reasons and opportunities </w:t>
      </w:r>
      <w:r w:rsidR="00825545">
        <w:t xml:space="preserve">for integrating </w:t>
      </w:r>
      <w:r w:rsidR="00825545" w:rsidRPr="00EE7262">
        <w:t xml:space="preserve">climate </w:t>
      </w:r>
      <w:r w:rsidRPr="00EE7262">
        <w:t xml:space="preserve">change </w:t>
      </w:r>
      <w:r w:rsidR="00F519DD" w:rsidRPr="00EE7262">
        <w:t>in</w:t>
      </w:r>
      <w:r w:rsidR="00F519DD" w:rsidRPr="0053659C">
        <w:t xml:space="preserve"> the </w:t>
      </w:r>
      <w:r w:rsidR="0022735D" w:rsidRPr="0053659C">
        <w:t xml:space="preserve">agriculture </w:t>
      </w:r>
      <w:commentRangeStart w:id="18"/>
      <w:r w:rsidR="0022735D" w:rsidRPr="0053659C">
        <w:t>sector</w:t>
      </w:r>
      <w:commentRangeEnd w:id="18"/>
      <w:r w:rsidR="003F5AD4">
        <w:rPr>
          <w:rStyle w:val="CommentReference"/>
        </w:rPr>
        <w:commentReference w:id="18"/>
      </w:r>
      <w:r w:rsidRPr="0053659C">
        <w:t>:</w:t>
      </w:r>
    </w:p>
    <w:p w:rsidR="00E0603B" w:rsidRDefault="0046279A" w:rsidP="008C38F9">
      <w:pPr>
        <w:pStyle w:val="ListParagraph"/>
        <w:numPr>
          <w:ilvl w:val="0"/>
          <w:numId w:val="1"/>
        </w:numPr>
      </w:pPr>
      <w:r>
        <w:t xml:space="preserve">Agriculture is already under pressure from multiple </w:t>
      </w:r>
      <w:r w:rsidR="007A294B">
        <w:t>stressors</w:t>
      </w:r>
      <w:r>
        <w:t xml:space="preserve">. </w:t>
      </w:r>
      <w:r w:rsidR="007A294B">
        <w:t xml:space="preserve">Planning for flexibility can help adapt cropping and farming systems and avoid crop and yield losses </w:t>
      </w:r>
    </w:p>
    <w:p w:rsidR="0046279A" w:rsidRDefault="00994774" w:rsidP="008C38F9">
      <w:pPr>
        <w:pStyle w:val="ListParagraph"/>
        <w:numPr>
          <w:ilvl w:val="0"/>
          <w:numId w:val="1"/>
        </w:numPr>
      </w:pPr>
      <w:r w:rsidRPr="00994774">
        <w:rPr>
          <w:noProof/>
          <w:lang w:val="en-GB" w:eastAsia="en-GB"/>
        </w:rPr>
        <w:pict>
          <v:shape id="_x0000_s1031" type="#_x0000_t202" style="position:absolute;left:0;text-align:left;margin-left:227.55pt;margin-top:28pt;width:224.75pt;height:224.8pt;z-index:-251569152" wrapcoords="-72 0 -72 21517 21600 21517 21600 0 -72 0" fillcolor="#eeece1 [3214]" stroked="f">
            <v:textbox style="mso-next-textbox:#_x0000_s1031">
              <w:txbxContent>
                <w:p w:rsidR="00E06A61" w:rsidRDefault="00E06A61" w:rsidP="003050F0">
                  <w:pPr>
                    <w:rPr>
                      <w:b/>
                      <w:sz w:val="20"/>
                      <w:szCs w:val="20"/>
                    </w:rPr>
                  </w:pPr>
                  <w:r w:rsidRPr="00896D0A">
                    <w:rPr>
                      <w:b/>
                      <w:sz w:val="20"/>
                      <w:szCs w:val="20"/>
                    </w:rPr>
                    <w:t xml:space="preserve">Box 4 </w:t>
                  </w:r>
                  <w:r>
                    <w:rPr>
                      <w:b/>
                      <w:sz w:val="20"/>
                      <w:szCs w:val="20"/>
                    </w:rPr>
                    <w:t xml:space="preserve">Agriculture sector </w:t>
                  </w:r>
                  <w:r w:rsidRPr="00896D0A">
                    <w:rPr>
                      <w:b/>
                      <w:sz w:val="20"/>
                      <w:szCs w:val="20"/>
                    </w:rPr>
                    <w:t xml:space="preserve">tools </w:t>
                  </w:r>
                </w:p>
                <w:p w:rsidR="00E06A61" w:rsidRPr="007F5EFC" w:rsidRDefault="00E06A61" w:rsidP="007F5EFC">
                  <w:pPr>
                    <w:autoSpaceDE w:val="0"/>
                    <w:autoSpaceDN w:val="0"/>
                    <w:adjustRightInd w:val="0"/>
                    <w:rPr>
                      <w:rFonts w:ascii="Arial" w:hAnsi="Arial" w:cs="Arial"/>
                      <w:color w:val="000000"/>
                      <w:sz w:val="18"/>
                      <w:szCs w:val="18"/>
                      <w:shd w:val="clear" w:color="auto" w:fill="FFFFFF"/>
                    </w:rPr>
                  </w:pPr>
                  <w:r w:rsidRPr="007F5EFC">
                    <w:rPr>
                      <w:b/>
                      <w:sz w:val="20"/>
                      <w:szCs w:val="20"/>
                    </w:rPr>
                    <w:t>The EC/FAO Crop Monitoring “CM Box”</w:t>
                  </w:r>
                  <w:r w:rsidRPr="007F5EFC">
                    <w:rPr>
                      <w:sz w:val="20"/>
                      <w:szCs w:val="20"/>
                    </w:rPr>
                    <w:t xml:space="preserve"> is a crop monitoring and forecasting tool to support national food security analyses. Using weather, satellite and crop information, the CM Box can help issue forecast</w:t>
                  </w:r>
                  <w:ins w:id="19" w:author="PC" w:date="2012-09-04T15:08:00Z">
                    <w:r w:rsidR="003F5AD4">
                      <w:rPr>
                        <w:sz w:val="20"/>
                        <w:szCs w:val="20"/>
                      </w:rPr>
                      <w:t>s</w:t>
                    </w:r>
                  </w:ins>
                  <w:r w:rsidRPr="007F5EFC">
                    <w:rPr>
                      <w:sz w:val="20"/>
                      <w:szCs w:val="20"/>
                    </w:rPr>
                    <w:t xml:space="preserve"> of the cropping season starting at the </w:t>
                  </w:r>
                  <w:r w:rsidRPr="007F5EFC">
                    <w:rPr>
                      <w:rFonts w:cs="Times New Roman"/>
                      <w:sz w:val="20"/>
                      <w:szCs w:val="20"/>
                    </w:rPr>
                    <w:t>time of planting. It generates a set of indicators that are relevant for food security. The indicators can be presented as text, maps and tables by provinces or districts</w:t>
                  </w:r>
                  <w:r w:rsidRPr="007F5EFC">
                    <w:rPr>
                      <w:rFonts w:cs="Times New Roman"/>
                      <w:sz w:val="20"/>
                      <w:szCs w:val="20"/>
                      <w:lang w:val="en-GB"/>
                    </w:rPr>
                    <w:t xml:space="preserve">. </w:t>
                  </w:r>
                  <w:r w:rsidRPr="007F5EFC">
                    <w:rPr>
                      <w:rFonts w:cs="Times New Roman"/>
                      <w:color w:val="000000"/>
                      <w:sz w:val="20"/>
                      <w:szCs w:val="20"/>
                    </w:rPr>
                    <w:t>(Source:</w:t>
                  </w:r>
                  <w:r w:rsidRPr="007F5EFC">
                    <w:rPr>
                      <w:rFonts w:cs="Times New Roman"/>
                      <w:bCs/>
                      <w:color w:val="000000"/>
                      <w:sz w:val="20"/>
                      <w:szCs w:val="20"/>
                    </w:rPr>
                    <w:t xml:space="preserve"> </w:t>
                  </w:r>
                  <w:hyperlink r:id="rId9" w:history="1">
                    <w:r w:rsidRPr="007F5EFC">
                      <w:rPr>
                        <w:rStyle w:val="Hyperlink"/>
                        <w:rFonts w:cs="Times New Roman"/>
                        <w:bCs/>
                        <w:sz w:val="20"/>
                        <w:szCs w:val="20"/>
                      </w:rPr>
                      <w:t>Global Governance for Hunger Reduction Programme</w:t>
                    </w:r>
                  </w:hyperlink>
                  <w:r w:rsidRPr="007F5EFC">
                    <w:rPr>
                      <w:rFonts w:cs="Times New Roman"/>
                      <w:bCs/>
                      <w:color w:val="000000"/>
                      <w:sz w:val="20"/>
                      <w:szCs w:val="20"/>
                    </w:rPr>
                    <w:t xml:space="preserve"> </w:t>
                  </w:r>
                  <w:proofErr w:type="gramStart"/>
                  <w:r w:rsidRPr="007F5EFC">
                    <w:rPr>
                      <w:rFonts w:cs="Times New Roman"/>
                      <w:bCs/>
                      <w:color w:val="000000"/>
                      <w:sz w:val="20"/>
                      <w:szCs w:val="20"/>
                    </w:rPr>
                    <w:t xml:space="preserve">and  </w:t>
                  </w:r>
                  <w:proofErr w:type="gramEnd"/>
                  <w:r w:rsidR="00994774" w:rsidRPr="007F5EFC">
                    <w:rPr>
                      <w:rFonts w:cs="Times New Roman"/>
                      <w:bCs/>
                      <w:color w:val="000000"/>
                      <w:sz w:val="20"/>
                      <w:szCs w:val="20"/>
                    </w:rPr>
                    <w:fldChar w:fldCharType="begin"/>
                  </w:r>
                  <w:r w:rsidRPr="007F5EFC">
                    <w:rPr>
                      <w:rFonts w:cs="Times New Roman"/>
                      <w:bCs/>
                      <w:color w:val="000000"/>
                      <w:sz w:val="20"/>
                      <w:szCs w:val="20"/>
                    </w:rPr>
                    <w:instrText xml:space="preserve"> HYPERLINK "http://www.fao.org/nr/climpag/pub/cm_box_4.pdf" </w:instrText>
                  </w:r>
                  <w:r w:rsidR="00994774" w:rsidRPr="007F5EFC">
                    <w:rPr>
                      <w:rFonts w:cs="Times New Roman"/>
                      <w:bCs/>
                      <w:color w:val="000000"/>
                      <w:sz w:val="20"/>
                      <w:szCs w:val="20"/>
                    </w:rPr>
                    <w:fldChar w:fldCharType="separate"/>
                  </w:r>
                  <w:r w:rsidRPr="007F5EFC">
                    <w:rPr>
                      <w:rStyle w:val="Hyperlink"/>
                      <w:rFonts w:cs="Times New Roman"/>
                      <w:bCs/>
                      <w:sz w:val="20"/>
                      <w:szCs w:val="20"/>
                    </w:rPr>
                    <w:t>FAO</w:t>
                  </w:r>
                  <w:r w:rsidR="00994774" w:rsidRPr="007F5EFC">
                    <w:rPr>
                      <w:rFonts w:cs="Times New Roman"/>
                      <w:bCs/>
                      <w:color w:val="000000"/>
                      <w:sz w:val="20"/>
                      <w:szCs w:val="20"/>
                    </w:rPr>
                    <w:fldChar w:fldCharType="end"/>
                  </w:r>
                  <w:r w:rsidRPr="007F5EFC">
                    <w:rPr>
                      <w:rFonts w:cs="Times New Roman"/>
                      <w:bCs/>
                      <w:color w:val="000000"/>
                      <w:sz w:val="20"/>
                      <w:szCs w:val="20"/>
                    </w:rPr>
                    <w:t>)</w:t>
                  </w:r>
                  <w:r w:rsidRPr="007F5EFC">
                    <w:rPr>
                      <w:rFonts w:ascii="Arial" w:hAnsi="Arial" w:cs="Arial"/>
                      <w:b/>
                      <w:bCs/>
                      <w:color w:val="000000"/>
                      <w:sz w:val="16"/>
                      <w:szCs w:val="18"/>
                      <w:shd w:val="clear" w:color="auto" w:fill="FFFFFF"/>
                    </w:rPr>
                    <w:t xml:space="preserve"> </w:t>
                  </w:r>
                </w:p>
                <w:p w:rsidR="00E06A61" w:rsidRPr="007F5EFC" w:rsidRDefault="00E06A61" w:rsidP="007F5EFC">
                  <w:pPr>
                    <w:autoSpaceDE w:val="0"/>
                    <w:autoSpaceDN w:val="0"/>
                    <w:adjustRightInd w:val="0"/>
                    <w:rPr>
                      <w:rFonts w:cs="Times New Roman"/>
                      <w:color w:val="000000"/>
                      <w:sz w:val="20"/>
                      <w:szCs w:val="20"/>
                      <w:shd w:val="clear" w:color="auto" w:fill="FFFFFF"/>
                    </w:rPr>
                  </w:pPr>
                  <w:r w:rsidRPr="007F5EFC">
                    <w:rPr>
                      <w:b/>
                      <w:sz w:val="20"/>
                      <w:szCs w:val="20"/>
                    </w:rPr>
                    <w:t xml:space="preserve">Carbon balance tool: </w:t>
                  </w:r>
                  <w:r w:rsidRPr="007F5EFC">
                    <w:rPr>
                      <w:sz w:val="20"/>
                      <w:szCs w:val="20"/>
                    </w:rPr>
                    <w:t xml:space="preserve">EX-ACT (Ex Ante Appraisal Carbon-balance Tool) aims at providing ex-ante estimations of the impact of agriculture and forestry development </w:t>
                  </w:r>
                  <w:r w:rsidRPr="007F5EFC">
                    <w:rPr>
                      <w:rFonts w:cs="Times New Roman"/>
                      <w:sz w:val="20"/>
                      <w:szCs w:val="20"/>
                    </w:rPr>
                    <w:t>projects on GHG emissions and carbon sequestration, indicating its effects on the carbon balance</w:t>
                  </w:r>
                  <w:r w:rsidRPr="007F5EFC">
                    <w:rPr>
                      <w:rFonts w:cs="Times New Roman"/>
                      <w:color w:val="000000"/>
                      <w:sz w:val="20"/>
                      <w:szCs w:val="20"/>
                    </w:rPr>
                    <w:t xml:space="preserve">. (Source: </w:t>
                  </w:r>
                  <w:hyperlink r:id="rId10" w:history="1">
                    <w:r w:rsidRPr="007F5EFC">
                      <w:rPr>
                        <w:rStyle w:val="Hyperlink"/>
                        <w:rFonts w:cs="Times New Roman"/>
                        <w:sz w:val="20"/>
                        <w:szCs w:val="20"/>
                      </w:rPr>
                      <w:t>FAO</w:t>
                    </w:r>
                  </w:hyperlink>
                  <w:r w:rsidRPr="007F5EFC">
                    <w:rPr>
                      <w:rFonts w:cs="Times New Roman"/>
                      <w:color w:val="000000"/>
                      <w:sz w:val="20"/>
                      <w:szCs w:val="20"/>
                    </w:rPr>
                    <w:t xml:space="preserve"> and </w:t>
                  </w:r>
                  <w:hyperlink r:id="rId11" w:history="1">
                    <w:r w:rsidRPr="007F5EFC">
                      <w:rPr>
                        <w:rStyle w:val="Hyperlink"/>
                        <w:rFonts w:cs="Times New Roman"/>
                        <w:sz w:val="20"/>
                        <w:szCs w:val="20"/>
                      </w:rPr>
                      <w:t>FAO MICCA programme</w:t>
                    </w:r>
                  </w:hyperlink>
                  <w:r w:rsidRPr="007F5EFC">
                    <w:rPr>
                      <w:rFonts w:cs="Times New Roman"/>
                      <w:color w:val="000000"/>
                      <w:sz w:val="20"/>
                      <w:szCs w:val="20"/>
                    </w:rPr>
                    <w:t>)</w:t>
                  </w:r>
                </w:p>
                <w:p w:rsidR="00E06A61" w:rsidRPr="00E4748E" w:rsidRDefault="00E06A61" w:rsidP="00E4748E">
                  <w:pPr>
                    <w:rPr>
                      <w:rFonts w:ascii="Arial" w:hAnsi="Arial" w:cs="Arial"/>
                      <w:color w:val="000000"/>
                      <w:sz w:val="18"/>
                      <w:szCs w:val="18"/>
                      <w:shd w:val="clear" w:color="auto" w:fill="FFFFFF"/>
                    </w:rPr>
                  </w:pPr>
                </w:p>
              </w:txbxContent>
            </v:textbox>
            <w10:wrap type="tight"/>
          </v:shape>
        </w:pict>
      </w:r>
      <w:r w:rsidR="007A294B">
        <w:rPr>
          <w:rFonts w:eastAsia="Calibri" w:cs="Times New Roman"/>
        </w:rPr>
        <w:t>Protect agricultural investments - c</w:t>
      </w:r>
      <w:r w:rsidR="003A620A">
        <w:rPr>
          <w:rFonts w:eastAsia="Calibri" w:cs="Times New Roman"/>
        </w:rPr>
        <w:t>urrent a</w:t>
      </w:r>
      <w:r w:rsidR="0053659C">
        <w:rPr>
          <w:rFonts w:eastAsia="Calibri" w:cs="Times New Roman"/>
        </w:rPr>
        <w:t xml:space="preserve">gricultural investments </w:t>
      </w:r>
      <w:r w:rsidR="003A620A">
        <w:rPr>
          <w:rFonts w:eastAsia="Calibri" w:cs="Times New Roman"/>
        </w:rPr>
        <w:t>may be at risk with climate change</w:t>
      </w:r>
      <w:r w:rsidR="0053659C">
        <w:rPr>
          <w:rFonts w:eastAsia="Calibri" w:cs="Times New Roman"/>
        </w:rPr>
        <w:t>, a</w:t>
      </w:r>
      <w:r w:rsidR="003A620A">
        <w:rPr>
          <w:rFonts w:eastAsia="Calibri" w:cs="Times New Roman"/>
        </w:rPr>
        <w:t xml:space="preserve">nd </w:t>
      </w:r>
      <w:r w:rsidR="0046279A">
        <w:rPr>
          <w:rFonts w:eastAsia="Calibri" w:cs="Times New Roman"/>
        </w:rPr>
        <w:t xml:space="preserve">investments will affect vulnerability and options for adaptation for </w:t>
      </w:r>
      <w:r w:rsidR="0053659C">
        <w:rPr>
          <w:rFonts w:eastAsia="Calibri" w:cs="Times New Roman"/>
        </w:rPr>
        <w:t>many years</w:t>
      </w:r>
      <w:r w:rsidR="0046279A">
        <w:rPr>
          <w:rFonts w:eastAsia="Calibri" w:cs="Times New Roman"/>
        </w:rPr>
        <w:t xml:space="preserve"> and </w:t>
      </w:r>
      <w:r w:rsidR="0053659C">
        <w:rPr>
          <w:rFonts w:eastAsia="Calibri" w:cs="Times New Roman"/>
        </w:rPr>
        <w:t>decades to come.</w:t>
      </w:r>
      <w:r w:rsidR="003A620A" w:rsidRPr="003A620A">
        <w:t xml:space="preserve"> </w:t>
      </w:r>
    </w:p>
    <w:p w:rsidR="003A620A" w:rsidRDefault="00FC239C" w:rsidP="008C38F9">
      <w:pPr>
        <w:pStyle w:val="ListParagraph"/>
        <w:numPr>
          <w:ilvl w:val="0"/>
          <w:numId w:val="1"/>
        </w:numPr>
      </w:pPr>
      <w:r>
        <w:t xml:space="preserve">Develop low carbon pathways for </w:t>
      </w:r>
      <w:r w:rsidR="007A294B">
        <w:t>a</w:t>
      </w:r>
      <w:r w:rsidR="003A620A">
        <w:t>gricultural development</w:t>
      </w:r>
      <w:r>
        <w:t>:</w:t>
      </w:r>
      <w:r w:rsidR="007A294B">
        <w:t xml:space="preserve"> Agricultural investments</w:t>
      </w:r>
      <w:r w:rsidR="003A620A">
        <w:t xml:space="preserve"> may lead to increased emissions, possibly further reinforced by climate change</w:t>
      </w:r>
    </w:p>
    <w:p w:rsidR="00E0603B" w:rsidRDefault="007A294B" w:rsidP="008C38F9">
      <w:pPr>
        <w:pStyle w:val="ListParagraph"/>
        <w:numPr>
          <w:ilvl w:val="0"/>
          <w:numId w:val="1"/>
        </w:numPr>
      </w:pPr>
      <w:r>
        <w:t>Prepare for “new”</w:t>
      </w:r>
      <w:r w:rsidR="00FC239C">
        <w:t xml:space="preserve"> </w:t>
      </w:r>
      <w:r w:rsidR="0053659C">
        <w:t>and changing</w:t>
      </w:r>
      <w:r w:rsidR="00E0603B">
        <w:t xml:space="preserve"> </w:t>
      </w:r>
      <w:r w:rsidR="00FC239C">
        <w:t xml:space="preserve">climate related </w:t>
      </w:r>
      <w:r w:rsidR="00E0603B">
        <w:t>risks</w:t>
      </w:r>
      <w:r w:rsidR="00FC239C">
        <w:t xml:space="preserve">, </w:t>
      </w:r>
      <w:r w:rsidR="0053659C">
        <w:t xml:space="preserve">for example a change from drought to </w:t>
      </w:r>
      <w:r w:rsidR="00E0603B">
        <w:t>heavy rains</w:t>
      </w:r>
      <w:r w:rsidR="0053659C">
        <w:t xml:space="preserve"> and floods </w:t>
      </w:r>
      <w:r w:rsidR="00FC239C">
        <w:t>in West Africa,</w:t>
      </w:r>
      <w:r w:rsidR="00E0603B">
        <w:t xml:space="preserve"> </w:t>
      </w:r>
      <w:r w:rsidR="0053659C">
        <w:t>leading to increased runoff</w:t>
      </w:r>
      <w:r w:rsidR="00FC239C">
        <w:t xml:space="preserve"> and </w:t>
      </w:r>
      <w:r w:rsidR="0053659C">
        <w:t>erosi</w:t>
      </w:r>
      <w:r w:rsidR="003A620A">
        <w:t>on</w:t>
      </w:r>
      <w:r w:rsidR="00FC239C">
        <w:t xml:space="preserve"> </w:t>
      </w:r>
      <w:commentRangeStart w:id="20"/>
      <w:r w:rsidR="00FC239C">
        <w:t>problems</w:t>
      </w:r>
      <w:commentRangeEnd w:id="20"/>
      <w:r w:rsidR="003F5AD4">
        <w:rPr>
          <w:rStyle w:val="CommentReference"/>
        </w:rPr>
        <w:commentReference w:id="20"/>
      </w:r>
    </w:p>
    <w:p w:rsidR="0053729C" w:rsidRDefault="0053729C" w:rsidP="00F82291"/>
    <w:p w:rsidR="00547A87" w:rsidRPr="00547A87" w:rsidRDefault="00547A87" w:rsidP="00547A87">
      <w:pPr>
        <w:rPr>
          <w:b/>
        </w:rPr>
      </w:pPr>
      <w:r w:rsidRPr="00547A87">
        <w:rPr>
          <w:b/>
        </w:rPr>
        <w:t>2</w:t>
      </w:r>
      <w:r w:rsidRPr="00547A87">
        <w:rPr>
          <w:b/>
        </w:rPr>
        <w:tab/>
        <w:t xml:space="preserve">How to integrate environment and climate change into the </w:t>
      </w:r>
      <w:r w:rsidR="005D118B">
        <w:rPr>
          <w:b/>
        </w:rPr>
        <w:t>agriculture</w:t>
      </w:r>
      <w:r w:rsidRPr="00547A87">
        <w:rPr>
          <w:b/>
        </w:rPr>
        <w:t xml:space="preserve"> sector</w:t>
      </w:r>
      <w:r w:rsidR="00EC4DE6">
        <w:rPr>
          <w:b/>
        </w:rPr>
        <w:t>:</w:t>
      </w:r>
      <w:r w:rsidRPr="00547A87">
        <w:rPr>
          <w:b/>
        </w:rPr>
        <w:t xml:space="preserve"> </w:t>
      </w:r>
    </w:p>
    <w:p w:rsidR="00502EF3" w:rsidRDefault="00502EF3" w:rsidP="003337A0"/>
    <w:p w:rsidR="003B0894" w:rsidRDefault="003B0894" w:rsidP="003B0894">
      <w:r>
        <w:t xml:space="preserve">Experience of integrating environment and climate change in the agricultural sector can be distilled into a number </w:t>
      </w:r>
      <w:r w:rsidR="00A97A92">
        <w:t xml:space="preserve">of </w:t>
      </w:r>
      <w:r>
        <w:t xml:space="preserve">approaches and practical measures:  </w:t>
      </w:r>
    </w:p>
    <w:p w:rsidR="003B0894" w:rsidRDefault="003B0894" w:rsidP="003337A0"/>
    <w:p w:rsidR="00E0669E" w:rsidRDefault="00E0669E" w:rsidP="008C38F9">
      <w:pPr>
        <w:pStyle w:val="ListParagraph"/>
        <w:numPr>
          <w:ilvl w:val="0"/>
          <w:numId w:val="1"/>
        </w:numPr>
      </w:pPr>
      <w:r w:rsidRPr="00E0669E">
        <w:rPr>
          <w:b/>
        </w:rPr>
        <w:lastRenderedPageBreak/>
        <w:t xml:space="preserve">Address current “adaptation gap”: </w:t>
      </w:r>
      <w:r>
        <w:t>Agricultur</w:t>
      </w:r>
      <w:ins w:id="21" w:author="PC" w:date="2012-09-04T15:09:00Z">
        <w:r w:rsidR="003F5AD4">
          <w:t>al production</w:t>
        </w:r>
      </w:ins>
      <w:del w:id="22" w:author="PC" w:date="2012-09-04T15:09:00Z">
        <w:r w:rsidDel="003F5AD4">
          <w:delText>e</w:delText>
        </w:r>
      </w:del>
      <w:r>
        <w:t xml:space="preserve"> is already at risk, </w:t>
      </w:r>
      <w:r w:rsidR="00FC239C">
        <w:t xml:space="preserve">and there is a </w:t>
      </w:r>
      <w:r>
        <w:t>long way to go until all current risks are addressed</w:t>
      </w:r>
      <w:r w:rsidR="006842A7">
        <w:t xml:space="preserve">. </w:t>
      </w:r>
      <w:r w:rsidR="00FC239C">
        <w:t>Improving the ability to tackle</w:t>
      </w:r>
      <w:r w:rsidR="006842A7">
        <w:t xml:space="preserve"> current </w:t>
      </w:r>
      <w:r w:rsidR="00FC239C">
        <w:t xml:space="preserve">climate risks is a good starting point for adapting to future climate </w:t>
      </w:r>
      <w:commentRangeStart w:id="23"/>
      <w:r w:rsidR="00FC239C">
        <w:t>change</w:t>
      </w:r>
      <w:commentRangeEnd w:id="23"/>
      <w:r w:rsidR="003F5AD4">
        <w:rPr>
          <w:rStyle w:val="CommentReference"/>
        </w:rPr>
        <w:commentReference w:id="23"/>
      </w:r>
      <w:r w:rsidR="00FC239C">
        <w:t>.</w:t>
      </w:r>
    </w:p>
    <w:p w:rsidR="00FC239C" w:rsidRDefault="00E0669E" w:rsidP="008C38F9">
      <w:pPr>
        <w:pStyle w:val="ListParagraph"/>
        <w:numPr>
          <w:ilvl w:val="0"/>
          <w:numId w:val="1"/>
        </w:numPr>
      </w:pPr>
      <w:r w:rsidRPr="00FC239C">
        <w:rPr>
          <w:b/>
        </w:rPr>
        <w:t xml:space="preserve">Acknowledge multiple pressures and </w:t>
      </w:r>
      <w:commentRangeStart w:id="24"/>
      <w:r w:rsidRPr="00FC239C">
        <w:rPr>
          <w:b/>
        </w:rPr>
        <w:t>opportunities</w:t>
      </w:r>
      <w:commentRangeEnd w:id="24"/>
      <w:r w:rsidR="009664E2">
        <w:rPr>
          <w:rStyle w:val="CommentReference"/>
        </w:rPr>
        <w:commentReference w:id="24"/>
      </w:r>
      <w:r w:rsidRPr="00FC239C">
        <w:rPr>
          <w:b/>
        </w:rPr>
        <w:t xml:space="preserve"> </w:t>
      </w:r>
      <w:r>
        <w:t xml:space="preserve">– </w:t>
      </w:r>
      <w:proofErr w:type="spellStart"/>
      <w:r w:rsidR="00FC239C">
        <w:t>c</w:t>
      </w:r>
      <w:r w:rsidR="00FC239C" w:rsidRPr="00FC239C">
        <w:t>apitalise</w:t>
      </w:r>
      <w:proofErr w:type="spellEnd"/>
      <w:r w:rsidR="00FC239C" w:rsidRPr="00FC239C">
        <w:t xml:space="preserve"> on </w:t>
      </w:r>
      <w:r w:rsidR="00FC239C">
        <w:t xml:space="preserve">potential for “triple wins”, i.e. </w:t>
      </w:r>
      <w:r w:rsidR="00FC239C" w:rsidRPr="00FC239C">
        <w:t xml:space="preserve">opportunities for </w:t>
      </w:r>
      <w:r w:rsidR="00FC239C">
        <w:t>simultaneously achiev</w:t>
      </w:r>
      <w:ins w:id="25" w:author="PC" w:date="2012-09-04T15:09:00Z">
        <w:r w:rsidR="003F5AD4">
          <w:t>ing</w:t>
        </w:r>
      </w:ins>
      <w:del w:id="26" w:author="PC" w:date="2012-09-04T15:09:00Z">
        <w:r w:rsidR="00FC239C" w:rsidDel="003F5AD4">
          <w:delText>e</w:delText>
        </w:r>
      </w:del>
      <w:r w:rsidR="00FC239C">
        <w:t xml:space="preserve"> </w:t>
      </w:r>
      <w:r w:rsidR="00FC239C" w:rsidRPr="00FC239C">
        <w:t>adaptation</w:t>
      </w:r>
      <w:r w:rsidR="00FC239C">
        <w:t xml:space="preserve">, </w:t>
      </w:r>
      <w:r w:rsidR="00FC239C" w:rsidRPr="00FC239C">
        <w:t>mitigation</w:t>
      </w:r>
      <w:r w:rsidR="00FC239C">
        <w:t xml:space="preserve"> and income goals. Examples may be diversification of farming </w:t>
      </w:r>
      <w:commentRangeStart w:id="27"/>
      <w:r w:rsidR="00FC239C">
        <w:t>systems</w:t>
      </w:r>
      <w:commentRangeEnd w:id="27"/>
      <w:r w:rsidR="003F5AD4">
        <w:rPr>
          <w:rStyle w:val="CommentReference"/>
        </w:rPr>
        <w:commentReference w:id="27"/>
      </w:r>
      <w:r w:rsidR="00FC239C">
        <w:t xml:space="preserve">, increased grass cover in crop rotations, and tree-crop intercropping. </w:t>
      </w:r>
    </w:p>
    <w:p w:rsidR="00E31A2B" w:rsidRDefault="00E31A2B" w:rsidP="00E31A2B">
      <w:pPr>
        <w:pStyle w:val="ListParagraph"/>
        <w:numPr>
          <w:ilvl w:val="0"/>
          <w:numId w:val="1"/>
        </w:numPr>
      </w:pPr>
      <w:r>
        <w:rPr>
          <w:b/>
        </w:rPr>
        <w:t>Improve water use and conservation (see water sector note).</w:t>
      </w:r>
      <w:r>
        <w:t xml:space="preserve"> Availability and access to water resources is a critical issue for the future of agriculture. “New” measures that could be promoted include traditional water conservation techniques and low carbon irrigation </w:t>
      </w:r>
      <w:commentRangeStart w:id="28"/>
      <w:r>
        <w:t>options</w:t>
      </w:r>
      <w:commentRangeEnd w:id="28"/>
      <w:r w:rsidR="003F0801">
        <w:rPr>
          <w:rStyle w:val="CommentReference"/>
        </w:rPr>
        <w:commentReference w:id="28"/>
      </w:r>
    </w:p>
    <w:p w:rsidR="00E0669E" w:rsidRDefault="00E0669E" w:rsidP="008C38F9">
      <w:pPr>
        <w:pStyle w:val="ListParagraph"/>
        <w:numPr>
          <w:ilvl w:val="0"/>
          <w:numId w:val="1"/>
        </w:numPr>
      </w:pPr>
      <w:r w:rsidRPr="00FC239C">
        <w:rPr>
          <w:b/>
        </w:rPr>
        <w:t xml:space="preserve">Strengthen planning and policy </w:t>
      </w:r>
      <w:r>
        <w:t xml:space="preserve">– Need to bring coherence between the agricultural sector and other economic sector, so that goals and measures in one sector does not undermine other (Malawi example, CAADP in Africa, </w:t>
      </w:r>
      <w:commentRangeStart w:id="29"/>
      <w:r>
        <w:t>NAPAs</w:t>
      </w:r>
      <w:commentRangeEnd w:id="29"/>
      <w:r w:rsidR="00275D80">
        <w:rPr>
          <w:rStyle w:val="CommentReference"/>
        </w:rPr>
        <w:commentReference w:id="29"/>
      </w:r>
      <w:r>
        <w:t>)</w:t>
      </w:r>
    </w:p>
    <w:p w:rsidR="00E0669E" w:rsidRDefault="00E0669E" w:rsidP="008C38F9">
      <w:pPr>
        <w:pStyle w:val="ListParagraph"/>
        <w:numPr>
          <w:ilvl w:val="0"/>
          <w:numId w:val="3"/>
        </w:numPr>
      </w:pPr>
      <w:r w:rsidRPr="00E0669E">
        <w:rPr>
          <w:b/>
        </w:rPr>
        <w:t>Deal with uncertainty</w:t>
      </w:r>
      <w:r>
        <w:t xml:space="preserve"> – many no regrets options exist</w:t>
      </w:r>
      <w:r w:rsidRPr="00E0669E">
        <w:t xml:space="preserve"> </w:t>
      </w:r>
      <w:r>
        <w:t>(box 3)</w:t>
      </w:r>
      <w:r w:rsidR="00E31A2B">
        <w:t xml:space="preserve">, but there may be policy and institutional barriers to realizing </w:t>
      </w:r>
      <w:commentRangeStart w:id="30"/>
      <w:r w:rsidR="00E31A2B">
        <w:t>these</w:t>
      </w:r>
      <w:commentRangeEnd w:id="30"/>
      <w:r w:rsidR="00275D80">
        <w:rPr>
          <w:rStyle w:val="CommentReference"/>
        </w:rPr>
        <w:commentReference w:id="30"/>
      </w:r>
      <w:r>
        <w:t xml:space="preserve">. </w:t>
      </w:r>
    </w:p>
    <w:p w:rsidR="00E0669E" w:rsidRDefault="00E0669E" w:rsidP="008C38F9">
      <w:pPr>
        <w:pStyle w:val="ListParagraph"/>
        <w:numPr>
          <w:ilvl w:val="0"/>
          <w:numId w:val="3"/>
        </w:numPr>
      </w:pPr>
      <w:r w:rsidRPr="00E0669E">
        <w:rPr>
          <w:b/>
        </w:rPr>
        <w:t>Recognize</w:t>
      </w:r>
      <w:r w:rsidR="00E31A2B">
        <w:rPr>
          <w:b/>
        </w:rPr>
        <w:t xml:space="preserve"> </w:t>
      </w:r>
      <w:r w:rsidRPr="00E0669E">
        <w:rPr>
          <w:b/>
        </w:rPr>
        <w:t xml:space="preserve">access </w:t>
      </w:r>
      <w:r w:rsidR="00E31A2B">
        <w:rPr>
          <w:b/>
        </w:rPr>
        <w:t>and</w:t>
      </w:r>
      <w:r w:rsidR="00E31A2B" w:rsidRPr="00E31A2B">
        <w:rPr>
          <w:b/>
        </w:rPr>
        <w:t xml:space="preserve"> equity</w:t>
      </w:r>
      <w:r w:rsidR="00E31A2B">
        <w:t xml:space="preserve"> – for example, there are concerns over conflicting goals and “land grabbing” that would hurt smallholder farmers’ ability to adapt to climate change</w:t>
      </w:r>
    </w:p>
    <w:p w:rsidR="00E31A2B" w:rsidRDefault="00E0669E" w:rsidP="008C38F9">
      <w:pPr>
        <w:pStyle w:val="ListParagraph"/>
        <w:numPr>
          <w:ilvl w:val="0"/>
          <w:numId w:val="4"/>
        </w:numPr>
      </w:pPr>
      <w:r w:rsidRPr="00E31A2B">
        <w:rPr>
          <w:b/>
        </w:rPr>
        <w:t xml:space="preserve">Understand </w:t>
      </w:r>
      <w:r w:rsidR="00E31A2B" w:rsidRPr="00E31A2B">
        <w:rPr>
          <w:b/>
        </w:rPr>
        <w:t xml:space="preserve">political and policy processes </w:t>
      </w:r>
      <w:r>
        <w:t xml:space="preserve">– </w:t>
      </w:r>
      <w:r w:rsidR="00E31A2B">
        <w:t xml:space="preserve">new opportunities and funding in </w:t>
      </w:r>
      <w:r>
        <w:t xml:space="preserve">agriculture </w:t>
      </w:r>
      <w:r w:rsidR="00E31A2B">
        <w:t xml:space="preserve">and climate change are likely to lead to scramble for resources among multiple actors, and there is a need to understand actors and interests driving policy priorities </w:t>
      </w:r>
    </w:p>
    <w:p w:rsidR="00E0669E" w:rsidRDefault="00E0669E" w:rsidP="008C38F9">
      <w:pPr>
        <w:pStyle w:val="ListParagraph"/>
        <w:numPr>
          <w:ilvl w:val="0"/>
          <w:numId w:val="4"/>
        </w:numPr>
      </w:pPr>
      <w:r w:rsidRPr="00E31A2B">
        <w:rPr>
          <w:b/>
        </w:rPr>
        <w:t>Appreciate the role of autonomous adaptation and traditional knowledge</w:t>
      </w:r>
      <w:r>
        <w:t xml:space="preserve"> </w:t>
      </w:r>
      <w:r w:rsidR="00E31A2B">
        <w:t xml:space="preserve">- </w:t>
      </w:r>
      <w:r>
        <w:t xml:space="preserve">Traditional knowledge and institutions </w:t>
      </w:r>
      <w:r w:rsidR="00E31A2B">
        <w:t xml:space="preserve">offer numerous ways of supporting climate change and environment strategies, such as traditional </w:t>
      </w:r>
      <w:r>
        <w:t xml:space="preserve">weather forecasting, crop diversity, </w:t>
      </w:r>
      <w:r w:rsidR="00E31A2B">
        <w:t>and communal risk sharing mechanisms</w:t>
      </w:r>
      <w:r w:rsidR="00E0752F">
        <w:t xml:space="preserve">. </w:t>
      </w:r>
      <w:r w:rsidR="00E31A2B">
        <w:t xml:space="preserve">The use of </w:t>
      </w:r>
      <w:r w:rsidR="00E0752F">
        <w:t xml:space="preserve">traditional knowledge </w:t>
      </w:r>
      <w:r w:rsidR="00E31A2B">
        <w:t xml:space="preserve">could help </w:t>
      </w:r>
      <w:r w:rsidR="00E0752F">
        <w:t>conserve seed diversity</w:t>
      </w:r>
      <w:r w:rsidR="00E31A2B">
        <w:t xml:space="preserve"> at household level and through seed banks</w:t>
      </w:r>
      <w:r w:rsidR="00E0752F">
        <w:t xml:space="preserve">, give insights into adaptation options and increase soil fertility and organic </w:t>
      </w:r>
      <w:commentRangeStart w:id="31"/>
      <w:r w:rsidR="00E0752F">
        <w:t>matter</w:t>
      </w:r>
      <w:commentRangeEnd w:id="31"/>
      <w:r w:rsidR="00275D80">
        <w:rPr>
          <w:rStyle w:val="CommentReference"/>
        </w:rPr>
        <w:commentReference w:id="31"/>
      </w:r>
      <w:r w:rsidR="00E0752F">
        <w:t>.</w:t>
      </w:r>
    </w:p>
    <w:p w:rsidR="00ED3ED9" w:rsidRDefault="00ED3ED9" w:rsidP="008F0A14"/>
    <w:p w:rsidR="005F063F" w:rsidRDefault="006C5C98" w:rsidP="003337A0">
      <w:pPr>
        <w:rPr>
          <w:b/>
        </w:rPr>
      </w:pPr>
      <w:r w:rsidRPr="006C5C98">
        <w:rPr>
          <w:b/>
        </w:rPr>
        <w:t>3</w:t>
      </w:r>
      <w:r w:rsidRPr="006C5C98">
        <w:rPr>
          <w:b/>
        </w:rPr>
        <w:tab/>
        <w:t>Menu of mainstreaming action</w:t>
      </w:r>
    </w:p>
    <w:p w:rsidR="00ED3ED9" w:rsidRDefault="00ED3ED9" w:rsidP="00FC770D"/>
    <w:p w:rsidR="00795953" w:rsidRDefault="00ED3ED9" w:rsidP="00FC770D">
      <w:r>
        <w:rPr>
          <w:noProof/>
        </w:rPr>
        <w:drawing>
          <wp:anchor distT="0" distB="0" distL="114300" distR="114300" simplePos="0" relativeHeight="251752448" behindDoc="0" locked="0" layoutInCell="1" allowOverlap="1">
            <wp:simplePos x="0" y="0"/>
            <wp:positionH relativeFrom="column">
              <wp:posOffset>1442720</wp:posOffset>
            </wp:positionH>
            <wp:positionV relativeFrom="paragraph">
              <wp:posOffset>103505</wp:posOffset>
            </wp:positionV>
            <wp:extent cx="4189730" cy="2777490"/>
            <wp:effectExtent l="19050" t="0" r="127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189730" cy="2777490"/>
                    </a:xfrm>
                    <a:prstGeom prst="rect">
                      <a:avLst/>
                    </a:prstGeom>
                    <a:noFill/>
                    <a:ln w="9525">
                      <a:noFill/>
                      <a:miter lim="800000"/>
                      <a:headEnd/>
                      <a:tailEnd/>
                    </a:ln>
                  </pic:spPr>
                </pic:pic>
              </a:graphicData>
            </a:graphic>
          </wp:anchor>
        </w:drawing>
      </w:r>
      <w:r w:rsidR="0031539F">
        <w:t xml:space="preserve">Any effort to mainstream </w:t>
      </w:r>
      <w:r w:rsidR="00E31A2B">
        <w:t xml:space="preserve">environment, climate change and green economy in the agriculture sector </w:t>
      </w:r>
      <w:r w:rsidR="0031539F">
        <w:t xml:space="preserve">will need to address different parts of the </w:t>
      </w:r>
      <w:r w:rsidR="006C1311">
        <w:t>EC operations cycle</w:t>
      </w:r>
      <w:r w:rsidR="00FC770D">
        <w:t>, and at different</w:t>
      </w:r>
      <w:r w:rsidR="00E474B6">
        <w:t xml:space="preserve"> levels, in an iterative manner. </w:t>
      </w:r>
      <w:r w:rsidR="00FC770D">
        <w:t xml:space="preserve">The order and emphasis might differ depending on the context. The following presents some </w:t>
      </w:r>
      <w:r w:rsidR="00E474B6">
        <w:t>common</w:t>
      </w:r>
      <w:r w:rsidR="00FC770D">
        <w:t xml:space="preserve"> components</w:t>
      </w:r>
      <w:r w:rsidR="00E474B6">
        <w:t xml:space="preserve"> in mainstreaming efforts, based on</w:t>
      </w:r>
      <w:r w:rsidR="00FC770D">
        <w:t xml:space="preserve"> </w:t>
      </w:r>
      <w:r>
        <w:t>the f</w:t>
      </w:r>
      <w:r w:rsidR="0018143F">
        <w:t xml:space="preserve">igure </w:t>
      </w:r>
      <w:r>
        <w:t>above</w:t>
      </w:r>
      <w:r w:rsidR="00E31A2B">
        <w:t xml:space="preserve"> (UNDP-UNEP 2009).</w:t>
      </w:r>
    </w:p>
    <w:p w:rsidR="003B5137" w:rsidRDefault="003B5137" w:rsidP="00FC770D"/>
    <w:p w:rsidR="003B0894" w:rsidRDefault="003B0894" w:rsidP="0018143F">
      <w:pPr>
        <w:rPr>
          <w:b/>
        </w:rPr>
      </w:pPr>
      <w:r w:rsidRPr="00EF1EBE">
        <w:rPr>
          <w:b/>
          <w:lang w:val="en-GB"/>
        </w:rPr>
        <w:lastRenderedPageBreak/>
        <w:t>Policy dialogue</w:t>
      </w:r>
      <w:r w:rsidRPr="00EF1EBE">
        <w:rPr>
          <w:lang w:val="en-GB"/>
        </w:rPr>
        <w:t xml:space="preserve"> and </w:t>
      </w:r>
      <w:r w:rsidRPr="00EF1EBE">
        <w:rPr>
          <w:b/>
          <w:lang w:val="en-GB"/>
        </w:rPr>
        <w:t xml:space="preserve">awareness </w:t>
      </w:r>
      <w:proofErr w:type="gramStart"/>
      <w:r w:rsidRPr="00EF1EBE">
        <w:rPr>
          <w:b/>
          <w:lang w:val="en-GB"/>
        </w:rPr>
        <w:t>raising</w:t>
      </w:r>
      <w:proofErr w:type="gramEnd"/>
      <w:r w:rsidRPr="00EF1EBE">
        <w:rPr>
          <w:lang w:val="en-GB"/>
        </w:rPr>
        <w:t xml:space="preserve"> are at the core because chang</w:t>
      </w:r>
      <w:r>
        <w:rPr>
          <w:lang w:val="en-GB"/>
        </w:rPr>
        <w:t>ing</w:t>
      </w:r>
      <w:r w:rsidRPr="00EF1EBE">
        <w:rPr>
          <w:lang w:val="en-GB"/>
        </w:rPr>
        <w:t xml:space="preserve"> mindsets and even value systems </w:t>
      </w:r>
      <w:r>
        <w:rPr>
          <w:lang w:val="en-GB"/>
        </w:rPr>
        <w:t>is</w:t>
      </w:r>
      <w:r w:rsidRPr="00EF1EBE">
        <w:rPr>
          <w:lang w:val="en-GB"/>
        </w:rPr>
        <w:t xml:space="preserve"> at the heart of successful mainstreaming.</w:t>
      </w:r>
      <w:r w:rsidRPr="003B0894">
        <w:rPr>
          <w:b/>
          <w:lang w:val="en-GB"/>
        </w:rPr>
        <w:t xml:space="preserve"> </w:t>
      </w:r>
      <w:r w:rsidRPr="00EF1EBE">
        <w:rPr>
          <w:b/>
          <w:lang w:val="en-GB"/>
        </w:rPr>
        <w:t>Institutions</w:t>
      </w:r>
      <w:r w:rsidRPr="00EF1EBE">
        <w:rPr>
          <w:lang w:val="en-GB"/>
        </w:rPr>
        <w:t xml:space="preserve"> and particularly the </w:t>
      </w:r>
      <w:r w:rsidR="00994774" w:rsidRPr="00994774">
        <w:rPr>
          <w:noProof/>
          <w:lang w:val="en-GB" w:eastAsia="en-GB"/>
        </w:rPr>
        <w:pict>
          <v:shape id="_x0000_s1033" type="#_x0000_t202" style="position:absolute;margin-left:220.3pt;margin-top:69.75pt;width:238.55pt;height:269.95pt;z-index:-251563008;mso-position-horizontal-relative:text;mso-position-vertical-relative:page" wrapcoords="-68 0 -68 21528 21600 21528 21600 0 -68 0" o:allowincell="f" o:allowoverlap="f" fillcolor="#eeece1 [3214]" stroked="f">
            <v:textbox style="mso-next-textbox:#_x0000_s1033">
              <w:txbxContent>
                <w:p w:rsidR="00E06A61" w:rsidRPr="00D579DE" w:rsidRDefault="00E06A61" w:rsidP="00BD46A6">
                  <w:pPr>
                    <w:rPr>
                      <w:b/>
                      <w:sz w:val="20"/>
                      <w:szCs w:val="20"/>
                    </w:rPr>
                  </w:pPr>
                  <w:r>
                    <w:rPr>
                      <w:b/>
                      <w:sz w:val="20"/>
                      <w:szCs w:val="20"/>
                    </w:rPr>
                    <w:t>Box 5</w:t>
                  </w:r>
                  <w:r w:rsidRPr="00D579DE">
                    <w:rPr>
                      <w:b/>
                      <w:sz w:val="20"/>
                      <w:szCs w:val="20"/>
                    </w:rPr>
                    <w:t xml:space="preserve"> SEA for the </w:t>
                  </w:r>
                  <w:r>
                    <w:rPr>
                      <w:b/>
                      <w:sz w:val="20"/>
                      <w:szCs w:val="20"/>
                    </w:rPr>
                    <w:t xml:space="preserve">agricultural </w:t>
                  </w:r>
                  <w:r w:rsidRPr="00D579DE">
                    <w:rPr>
                      <w:b/>
                      <w:sz w:val="20"/>
                      <w:szCs w:val="20"/>
                    </w:rPr>
                    <w:t>sector</w:t>
                  </w:r>
                  <w:r>
                    <w:rPr>
                      <w:b/>
                      <w:sz w:val="20"/>
                      <w:szCs w:val="20"/>
                    </w:rPr>
                    <w:t xml:space="preserve"> in Rwanda</w:t>
                  </w:r>
                </w:p>
                <w:p w:rsidR="00E06A61" w:rsidRPr="00186573" w:rsidRDefault="00E06A61" w:rsidP="00E57753">
                  <w:pPr>
                    <w:pStyle w:val="ListParagraph"/>
                    <w:numPr>
                      <w:ilvl w:val="0"/>
                      <w:numId w:val="5"/>
                    </w:numPr>
                    <w:rPr>
                      <w:rFonts w:cs="Times New Roman"/>
                      <w:sz w:val="20"/>
                      <w:szCs w:val="20"/>
                      <w:lang w:val="en-GB"/>
                    </w:rPr>
                  </w:pPr>
                  <w:r w:rsidRPr="00186573">
                    <w:rPr>
                      <w:rFonts w:cs="Times New Roman"/>
                      <w:sz w:val="20"/>
                      <w:szCs w:val="20"/>
                      <w:lang w:val="en-GB"/>
                    </w:rPr>
                    <w:t xml:space="preserve">A SEA of the agricultural sector was carried out in Rwanda with EC support (SAFEGE, 2012). </w:t>
                  </w:r>
                </w:p>
                <w:p w:rsidR="00E06A61" w:rsidRPr="00186573" w:rsidRDefault="00E06A61" w:rsidP="00E57753">
                  <w:pPr>
                    <w:pStyle w:val="ListParagraph"/>
                    <w:numPr>
                      <w:ilvl w:val="0"/>
                      <w:numId w:val="5"/>
                    </w:numPr>
                    <w:rPr>
                      <w:rFonts w:cs="Times New Roman"/>
                      <w:sz w:val="20"/>
                      <w:szCs w:val="20"/>
                      <w:lang w:val="en-GB"/>
                    </w:rPr>
                  </w:pPr>
                  <w:r w:rsidRPr="00186573">
                    <w:rPr>
                      <w:rFonts w:cs="Times New Roman"/>
                      <w:sz w:val="20"/>
                      <w:szCs w:val="20"/>
                      <w:lang w:val="en-GB"/>
                    </w:rPr>
                    <w:t>Challenges related to climate change and variability w</w:t>
                  </w:r>
                  <w:ins w:id="32" w:author="PC" w:date="2012-09-04T15:17:00Z">
                    <w:r w:rsidR="00275D80">
                      <w:rPr>
                        <w:rFonts w:cs="Times New Roman"/>
                        <w:sz w:val="20"/>
                        <w:szCs w:val="20"/>
                        <w:lang w:val="en-GB"/>
                      </w:rPr>
                      <w:t>ere</w:t>
                    </w:r>
                  </w:ins>
                  <w:del w:id="33" w:author="PC" w:date="2012-09-04T15:17:00Z">
                    <w:r w:rsidRPr="00186573" w:rsidDel="00275D80">
                      <w:rPr>
                        <w:rFonts w:cs="Times New Roman"/>
                        <w:sz w:val="20"/>
                        <w:szCs w:val="20"/>
                        <w:lang w:val="en-GB"/>
                      </w:rPr>
                      <w:delText>as</w:delText>
                    </w:r>
                  </w:del>
                  <w:r w:rsidRPr="00186573">
                    <w:rPr>
                      <w:rFonts w:cs="Times New Roman"/>
                      <w:sz w:val="20"/>
                      <w:szCs w:val="20"/>
                      <w:lang w:val="en-GB"/>
                    </w:rPr>
                    <w:t xml:space="preserve"> assessed as one of four systemic issues</w:t>
                  </w:r>
                  <w:del w:id="34" w:author="PC" w:date="2012-09-04T15:17:00Z">
                    <w:r w:rsidRPr="00186573" w:rsidDel="00275D80">
                      <w:rPr>
                        <w:rFonts w:cs="Times New Roman"/>
                        <w:sz w:val="20"/>
                        <w:szCs w:val="20"/>
                        <w:lang w:val="en-GB"/>
                      </w:rPr>
                      <w:delText>,</w:delText>
                    </w:r>
                  </w:del>
                  <w:r w:rsidRPr="00186573">
                    <w:rPr>
                      <w:rFonts w:cs="Times New Roman"/>
                      <w:sz w:val="20"/>
                      <w:szCs w:val="20"/>
                      <w:lang w:val="en-GB"/>
                    </w:rPr>
                    <w:t xml:space="preserve"> considered as particularly relevant due to the agricultural sector’s high vulnerability to climate stress</w:t>
                  </w:r>
                </w:p>
                <w:p w:rsidR="00E06A61" w:rsidRPr="00186573" w:rsidRDefault="00E06A61" w:rsidP="00186573">
                  <w:pPr>
                    <w:pStyle w:val="ListParagraph"/>
                    <w:numPr>
                      <w:ilvl w:val="0"/>
                      <w:numId w:val="5"/>
                    </w:numPr>
                    <w:rPr>
                      <w:rFonts w:cs="Times New Roman"/>
                      <w:sz w:val="20"/>
                      <w:szCs w:val="20"/>
                      <w:lang w:val="en-GB"/>
                    </w:rPr>
                  </w:pPr>
                  <w:r w:rsidRPr="00186573">
                    <w:rPr>
                      <w:rFonts w:cs="Times New Roman"/>
                      <w:sz w:val="20"/>
                      <w:szCs w:val="20"/>
                      <w:lang w:val="en-GB"/>
                    </w:rPr>
                    <w:t>The report found</w:t>
                  </w:r>
                  <w:ins w:id="35" w:author="PC" w:date="2012-09-04T15:17:00Z">
                    <w:r w:rsidR="00275D80">
                      <w:rPr>
                        <w:rFonts w:cs="Times New Roman"/>
                        <w:sz w:val="20"/>
                        <w:szCs w:val="20"/>
                        <w:lang w:val="en-GB"/>
                      </w:rPr>
                      <w:t xml:space="preserve"> </w:t>
                    </w:r>
                  </w:ins>
                  <w:del w:id="36" w:author="PC" w:date="2012-09-04T15:17:00Z">
                    <w:r w:rsidRPr="00186573" w:rsidDel="00275D80">
                      <w:rPr>
                        <w:rFonts w:cs="Times New Roman"/>
                        <w:sz w:val="20"/>
                        <w:szCs w:val="20"/>
                        <w:lang w:val="en-GB"/>
                      </w:rPr>
                      <w:delText xml:space="preserve">, among others, </w:delText>
                    </w:r>
                  </w:del>
                  <w:r w:rsidRPr="00186573">
                    <w:rPr>
                      <w:rFonts w:cs="Times New Roman"/>
                      <w:sz w:val="20"/>
                      <w:szCs w:val="20"/>
                      <w:lang w:val="en-GB"/>
                    </w:rPr>
                    <w:t>that while the challenges of climate change and variability were already on the policy agenda, some challenges remain, including the re-construction of meteorological stations, optimal use of fertilisers, climate proofing of roads, and integration of climate change considerations into Crop Intensification Programme</w:t>
                  </w:r>
                  <w:ins w:id="37" w:author="PC" w:date="2012-09-04T15:17:00Z">
                    <w:r w:rsidR="00275D80">
                      <w:rPr>
                        <w:rFonts w:cs="Times New Roman"/>
                        <w:sz w:val="20"/>
                        <w:szCs w:val="20"/>
                        <w:lang w:val="en-GB"/>
                      </w:rPr>
                      <w:t>,</w:t>
                    </w:r>
                  </w:ins>
                  <w:r w:rsidRPr="00186573">
                    <w:rPr>
                      <w:rFonts w:cs="Times New Roman"/>
                      <w:sz w:val="20"/>
                      <w:szCs w:val="20"/>
                      <w:lang w:val="en-GB"/>
                    </w:rPr>
                    <w:t xml:space="preserve"> </w:t>
                  </w:r>
                  <w:del w:id="38" w:author="PC" w:date="2012-09-04T15:17:00Z">
                    <w:r w:rsidRPr="00186573" w:rsidDel="00275D80">
                      <w:rPr>
                        <w:rFonts w:cs="Times New Roman"/>
                        <w:sz w:val="20"/>
                        <w:szCs w:val="20"/>
                        <w:lang w:val="en-GB"/>
                      </w:rPr>
                      <w:delText xml:space="preserve">(CIP) </w:delText>
                    </w:r>
                  </w:del>
                  <w:r w:rsidRPr="00186573">
                    <w:rPr>
                      <w:rFonts w:cs="Times New Roman"/>
                      <w:sz w:val="20"/>
                      <w:szCs w:val="20"/>
                      <w:lang w:val="en-GB"/>
                    </w:rPr>
                    <w:t>crop and variety selection.</w:t>
                  </w:r>
                </w:p>
                <w:p w:rsidR="00E06A61" w:rsidRPr="00186573" w:rsidRDefault="00E06A61" w:rsidP="00E57753">
                  <w:pPr>
                    <w:pStyle w:val="ListParagraph"/>
                    <w:numPr>
                      <w:ilvl w:val="0"/>
                      <w:numId w:val="5"/>
                    </w:numPr>
                    <w:autoSpaceDE w:val="0"/>
                    <w:autoSpaceDN w:val="0"/>
                    <w:adjustRightInd w:val="0"/>
                    <w:rPr>
                      <w:rFonts w:cs="Times New Roman"/>
                      <w:sz w:val="20"/>
                      <w:szCs w:val="20"/>
                      <w:lang w:val="en-GB"/>
                    </w:rPr>
                  </w:pPr>
                  <w:r w:rsidRPr="00186573">
                    <w:rPr>
                      <w:rFonts w:cs="Times New Roman"/>
                      <w:sz w:val="20"/>
                      <w:szCs w:val="20"/>
                      <w:lang w:val="en-GB"/>
                    </w:rPr>
                    <w:t>Recommendations include</w:t>
                  </w:r>
                  <w:r>
                    <w:rPr>
                      <w:rFonts w:cs="Times New Roman"/>
                      <w:sz w:val="20"/>
                      <w:szCs w:val="20"/>
                      <w:lang w:val="en-GB"/>
                    </w:rPr>
                    <w:t xml:space="preserve"> </w:t>
                  </w:r>
                  <w:r w:rsidRPr="00186573">
                    <w:rPr>
                      <w:rFonts w:cs="Times New Roman"/>
                      <w:sz w:val="20"/>
                      <w:szCs w:val="20"/>
                      <w:lang w:val="en-GB"/>
                    </w:rPr>
                    <w:t xml:space="preserve">mainstreaming of climate change into </w:t>
                  </w:r>
                  <w:ins w:id="39" w:author="PC" w:date="2012-09-04T15:18:00Z">
                    <w:r w:rsidR="00275D80">
                      <w:rPr>
                        <w:rFonts w:cs="Times New Roman"/>
                        <w:sz w:val="20"/>
                        <w:szCs w:val="20"/>
                        <w:lang w:val="en-GB"/>
                      </w:rPr>
                      <w:t xml:space="preserve">the </w:t>
                    </w:r>
                  </w:ins>
                  <w:r w:rsidRPr="00186573">
                    <w:rPr>
                      <w:rFonts w:cs="Times New Roman"/>
                      <w:sz w:val="20"/>
                      <w:szCs w:val="20"/>
                      <w:lang w:val="en-GB"/>
                    </w:rPr>
                    <w:t xml:space="preserve">Strategic Programme for the Transformation of </w:t>
                  </w:r>
                  <w:proofErr w:type="gramStart"/>
                  <w:r w:rsidRPr="00186573">
                    <w:rPr>
                      <w:rFonts w:cs="Times New Roman"/>
                      <w:sz w:val="20"/>
                      <w:szCs w:val="20"/>
                      <w:lang w:val="en-GB"/>
                    </w:rPr>
                    <w:t>Agriculture  (</w:t>
                  </w:r>
                  <w:proofErr w:type="gramEnd"/>
                  <w:r w:rsidRPr="00186573">
                    <w:rPr>
                      <w:rFonts w:cs="Times New Roman"/>
                      <w:sz w:val="20"/>
                      <w:szCs w:val="20"/>
                      <w:lang w:val="en-GB"/>
                    </w:rPr>
                    <w:t>SPTA3), improved water use efficiency, Early Warning Systems</w:t>
                  </w:r>
                  <w:del w:id="40" w:author="PC" w:date="2012-09-04T15:18:00Z">
                    <w:r w:rsidRPr="00186573" w:rsidDel="00275D80">
                      <w:rPr>
                        <w:rFonts w:cs="Times New Roman"/>
                        <w:sz w:val="20"/>
                        <w:szCs w:val="20"/>
                        <w:lang w:val="en-GB"/>
                      </w:rPr>
                      <w:delText xml:space="preserve"> (EWS)</w:delText>
                    </w:r>
                  </w:del>
                  <w:r w:rsidRPr="00186573">
                    <w:rPr>
                      <w:rFonts w:cs="Times New Roman"/>
                      <w:sz w:val="20"/>
                      <w:szCs w:val="20"/>
                      <w:lang w:val="en-GB"/>
                    </w:rPr>
                    <w:t>, conservation of agro-biodiversity and awareness raising.</w:t>
                  </w:r>
                </w:p>
              </w:txbxContent>
            </v:textbox>
            <w10:wrap type="tight" anchory="page"/>
          </v:shape>
        </w:pict>
      </w:r>
      <w:r w:rsidRPr="00EF1EBE">
        <w:rPr>
          <w:lang w:val="en-GB"/>
        </w:rPr>
        <w:t xml:space="preserve">incentive environment are also crucial as </w:t>
      </w:r>
      <w:r>
        <w:rPr>
          <w:lang w:val="en-GB"/>
        </w:rPr>
        <w:t>they</w:t>
      </w:r>
      <w:r w:rsidRPr="00EF1EBE">
        <w:rPr>
          <w:lang w:val="en-GB"/>
        </w:rPr>
        <w:t xml:space="preserve"> affect the operational </w:t>
      </w:r>
      <w:r w:rsidRPr="00EF1EBE">
        <w:rPr>
          <w:b/>
          <w:lang w:val="en-GB"/>
        </w:rPr>
        <w:t>capacity</w:t>
      </w:r>
      <w:r w:rsidRPr="00EF1EBE">
        <w:rPr>
          <w:lang w:val="en-GB"/>
        </w:rPr>
        <w:t xml:space="preserve"> to implement changes.  </w:t>
      </w:r>
    </w:p>
    <w:p w:rsidR="00186573" w:rsidRDefault="003B0894" w:rsidP="003B0894">
      <w:pPr>
        <w:spacing w:after="120"/>
        <w:rPr>
          <w:lang w:val="en-GB"/>
        </w:rPr>
      </w:pPr>
      <w:r w:rsidRPr="00EF1EBE">
        <w:rPr>
          <w:lang w:val="en-GB"/>
        </w:rPr>
        <w:t xml:space="preserve">Contributing to all of these areas are specific </w:t>
      </w:r>
      <w:r w:rsidRPr="00EF1EBE">
        <w:rPr>
          <w:b/>
          <w:lang w:val="en-GB"/>
        </w:rPr>
        <w:t>tools</w:t>
      </w:r>
      <w:r w:rsidRPr="00EF1EBE">
        <w:rPr>
          <w:lang w:val="en-GB"/>
        </w:rPr>
        <w:t>. Th</w:t>
      </w:r>
      <w:r>
        <w:rPr>
          <w:lang w:val="en-GB"/>
        </w:rPr>
        <w:t>e most important are: CEP/SDA (Country Environmental Profiles or S</w:t>
      </w:r>
      <w:r w:rsidRPr="00EF1EBE">
        <w:rPr>
          <w:lang w:val="en-GB"/>
        </w:rPr>
        <w:t xml:space="preserve">ustainability </w:t>
      </w:r>
      <w:r>
        <w:rPr>
          <w:lang w:val="en-GB"/>
        </w:rPr>
        <w:t>D</w:t>
      </w:r>
      <w:r w:rsidRPr="00EF1EBE">
        <w:rPr>
          <w:lang w:val="en-GB"/>
        </w:rPr>
        <w:t xml:space="preserve">evelopment </w:t>
      </w:r>
      <w:r>
        <w:rPr>
          <w:lang w:val="en-GB"/>
        </w:rPr>
        <w:t>A</w:t>
      </w:r>
      <w:r w:rsidRPr="00EF1EBE">
        <w:rPr>
          <w:lang w:val="en-GB"/>
        </w:rPr>
        <w:t>nalysis); Environmental Impact Assessment (EIA); St</w:t>
      </w:r>
      <w:r>
        <w:rPr>
          <w:lang w:val="en-GB"/>
        </w:rPr>
        <w:t>rategic Impact Assessment (SEA) and</w:t>
      </w:r>
      <w:r w:rsidRPr="00EF1EBE">
        <w:rPr>
          <w:lang w:val="en-GB"/>
        </w:rPr>
        <w:t xml:space="preserve"> Climate Risk Assessment (CRA).</w:t>
      </w:r>
    </w:p>
    <w:p w:rsidR="00A54705" w:rsidRPr="003B0894" w:rsidRDefault="003050F0" w:rsidP="003B0894">
      <w:pPr>
        <w:spacing w:after="120"/>
        <w:rPr>
          <w:lang w:val="en-GB"/>
        </w:rPr>
      </w:pPr>
      <w:r w:rsidRPr="00307F88">
        <w:rPr>
          <w:b/>
        </w:rPr>
        <w:t>P</w:t>
      </w:r>
      <w:r w:rsidR="00A54705" w:rsidRPr="00307F88">
        <w:rPr>
          <w:b/>
        </w:rPr>
        <w:t>olicy dialogue</w:t>
      </w:r>
      <w:r w:rsidR="00307F88">
        <w:rPr>
          <w:b/>
        </w:rPr>
        <w:t xml:space="preserve"> </w:t>
      </w:r>
      <w:r w:rsidR="003B0894" w:rsidRPr="003B0894">
        <w:t>is</w:t>
      </w:r>
      <w:r w:rsidR="006C1311" w:rsidRPr="003B5137">
        <w:t xml:space="preserve"> about understanding policy</w:t>
      </w:r>
      <w:r w:rsidR="003B5137" w:rsidRPr="003B5137">
        <w:t xml:space="preserve"> entry points/spaces, engaging </w:t>
      </w:r>
      <w:r w:rsidR="00C301C0">
        <w:t xml:space="preserve">multiple stakeholders in </w:t>
      </w:r>
      <w:r w:rsidR="003B5137" w:rsidRPr="003B5137">
        <w:t>policy processes, and supporting</w:t>
      </w:r>
      <w:r w:rsidR="00412EA8">
        <w:t xml:space="preserve"> follow-up</w:t>
      </w:r>
      <w:r w:rsidR="003B5137" w:rsidRPr="003B5137">
        <w:t xml:space="preserve"> monitoring and assessment.</w:t>
      </w:r>
      <w:r w:rsidR="00797984">
        <w:t xml:space="preserve"> </w:t>
      </w:r>
      <w:r w:rsidR="00A54705">
        <w:t xml:space="preserve">Particular considerations for the agricultural sector include: </w:t>
      </w:r>
    </w:p>
    <w:p w:rsidR="00412EA8" w:rsidRPr="005F5D2D" w:rsidRDefault="00C301C0" w:rsidP="008C38F9">
      <w:pPr>
        <w:pStyle w:val="ListParagraph"/>
        <w:numPr>
          <w:ilvl w:val="0"/>
          <w:numId w:val="4"/>
        </w:numPr>
        <w:rPr>
          <w:u w:val="single"/>
        </w:rPr>
      </w:pPr>
      <w:proofErr w:type="spellStart"/>
      <w:r>
        <w:t>Analysing</w:t>
      </w:r>
      <w:proofErr w:type="spellEnd"/>
      <w:r w:rsidR="00265B87">
        <w:t xml:space="preserve"> the current</w:t>
      </w:r>
      <w:r w:rsidR="00412EA8">
        <w:t xml:space="preserve"> policy environment; actors, interests, narratives</w:t>
      </w:r>
      <w:r w:rsidR="00D63898">
        <w:t xml:space="preserve">. </w:t>
      </w:r>
      <w:r w:rsidR="00412EA8">
        <w:t xml:space="preserve"> What is the current level of </w:t>
      </w:r>
      <w:commentRangeStart w:id="41"/>
      <w:r w:rsidR="00412EA8">
        <w:t>coverage</w:t>
      </w:r>
      <w:commentRangeEnd w:id="41"/>
      <w:r w:rsidR="00275D80">
        <w:rPr>
          <w:rStyle w:val="CommentReference"/>
        </w:rPr>
        <w:commentReference w:id="41"/>
      </w:r>
      <w:r w:rsidR="00412EA8">
        <w:t xml:space="preserve"> of climate change, environment and the green economy in</w:t>
      </w:r>
      <w:r w:rsidR="005F5D2D">
        <w:t xml:space="preserve"> national</w:t>
      </w:r>
      <w:r w:rsidR="00412EA8">
        <w:t xml:space="preserve"> agricultural sect</w:t>
      </w:r>
      <w:r>
        <w:t xml:space="preserve">or policies? Where are the </w:t>
      </w:r>
      <w:proofErr w:type="gramStart"/>
      <w:r>
        <w:t>gaps,</w:t>
      </w:r>
      <w:proofErr w:type="gramEnd"/>
      <w:r>
        <w:t xml:space="preserve"> and w</w:t>
      </w:r>
      <w:r w:rsidR="00FB7A07">
        <w:t>here are the areas of policy incoherence?</w:t>
      </w:r>
      <w:r w:rsidR="00412EA8">
        <w:t xml:space="preserve"> </w:t>
      </w:r>
    </w:p>
    <w:p w:rsidR="00797984" w:rsidRPr="00797984" w:rsidRDefault="00C301C0" w:rsidP="008C38F9">
      <w:pPr>
        <w:pStyle w:val="ListParagraph"/>
        <w:numPr>
          <w:ilvl w:val="0"/>
          <w:numId w:val="4"/>
        </w:numPr>
        <w:rPr>
          <w:u w:val="single"/>
        </w:rPr>
      </w:pPr>
      <w:r>
        <w:t>What are</w:t>
      </w:r>
      <w:r w:rsidR="00797984">
        <w:t xml:space="preserve"> the areas of possible conflict or synergy between agricultural sector goals, climate change and environment </w:t>
      </w:r>
      <w:proofErr w:type="gramStart"/>
      <w:r w:rsidR="00797984">
        <w:t>goals</w:t>
      </w:r>
      <w:r>
        <w:t>.</w:t>
      </w:r>
      <w:proofErr w:type="gramEnd"/>
      <w:r w:rsidR="00797984">
        <w:t xml:space="preserve"> Where are the bottlenecks </w:t>
      </w:r>
      <w:del w:id="42" w:author="PC" w:date="2012-09-04T15:20:00Z">
        <w:r w:rsidDel="00275D80">
          <w:delText>as well as</w:delText>
        </w:r>
      </w:del>
      <w:del w:id="43" w:author="PC" w:date="2012-09-04T15:19:00Z">
        <w:r w:rsidDel="00275D80">
          <w:delText xml:space="preserve"> </w:delText>
        </w:r>
      </w:del>
      <w:r>
        <w:t xml:space="preserve">for triple wins among climate change adaptation, mitigation and farmer income goals? </w:t>
      </w:r>
    </w:p>
    <w:p w:rsidR="00797984" w:rsidRPr="005F5D2D" w:rsidRDefault="00C301C0" w:rsidP="008C38F9">
      <w:pPr>
        <w:pStyle w:val="ListParagraph"/>
        <w:numPr>
          <w:ilvl w:val="0"/>
          <w:numId w:val="4"/>
        </w:numPr>
        <w:rPr>
          <w:u w:val="single"/>
        </w:rPr>
      </w:pPr>
      <w:r>
        <w:t xml:space="preserve">What are the </w:t>
      </w:r>
      <w:r w:rsidR="00797984">
        <w:t>barriers and opportunities for increased flexibility</w:t>
      </w:r>
      <w:ins w:id="44" w:author="PC" w:date="2012-09-04T15:20:00Z">
        <w:r w:rsidR="00275D80">
          <w:t xml:space="preserve"> and</w:t>
        </w:r>
      </w:ins>
      <w:del w:id="45" w:author="PC" w:date="2012-09-04T15:20:00Z">
        <w:r w:rsidR="00797984" w:rsidDel="00275D80">
          <w:delText>,</w:delText>
        </w:r>
      </w:del>
      <w:r w:rsidR="00797984">
        <w:t xml:space="preserve"> supporting environment and green economy goals in a time of increased uncertainty?</w:t>
      </w:r>
    </w:p>
    <w:p w:rsidR="00307F88" w:rsidRDefault="00994774" w:rsidP="008C38F9">
      <w:pPr>
        <w:pStyle w:val="ListParagraph"/>
        <w:numPr>
          <w:ilvl w:val="0"/>
          <w:numId w:val="4"/>
        </w:numPr>
      </w:pPr>
      <w:r w:rsidRPr="00994774">
        <w:rPr>
          <w:noProof/>
          <w:lang w:val="en-GB" w:eastAsia="en-GB"/>
        </w:rPr>
        <w:pict>
          <v:shape id="_x0000_s1032" type="#_x0000_t202" style="position:absolute;left:0;text-align:left;margin-left:220.3pt;margin-top:549pt;width:238.55pt;height:131.85pt;z-index:-251565056;mso-position-vertical-relative:page" wrapcoords="-68 0 -68 21528 21600 21528 21600 0 -68 0" fillcolor="#eeece1 [3214]" stroked="f">
            <v:textbox style="mso-next-textbox:#_x0000_s1032">
              <w:txbxContent>
                <w:p w:rsidR="00E06A61" w:rsidRDefault="00E06A61" w:rsidP="003F7772">
                  <w:pPr>
                    <w:rPr>
                      <w:b/>
                      <w:sz w:val="20"/>
                      <w:szCs w:val="20"/>
                    </w:rPr>
                  </w:pPr>
                  <w:r>
                    <w:rPr>
                      <w:b/>
                      <w:sz w:val="20"/>
                      <w:szCs w:val="20"/>
                    </w:rPr>
                    <w:t>Box 6</w:t>
                  </w:r>
                  <w:r w:rsidRPr="00D579DE">
                    <w:rPr>
                      <w:b/>
                      <w:sz w:val="20"/>
                      <w:szCs w:val="20"/>
                    </w:rPr>
                    <w:t xml:space="preserve"> </w:t>
                  </w:r>
                  <w:r w:rsidRPr="007F5EFC">
                    <w:rPr>
                      <w:b/>
                      <w:sz w:val="20"/>
                      <w:szCs w:val="20"/>
                    </w:rPr>
                    <w:t>CRA for the agricultural sector</w:t>
                  </w:r>
                </w:p>
                <w:p w:rsidR="00E06A61" w:rsidRPr="003B0894" w:rsidRDefault="00E06A61" w:rsidP="003F7772">
                  <w:pPr>
                    <w:rPr>
                      <w:b/>
                      <w:sz w:val="20"/>
                      <w:szCs w:val="20"/>
                    </w:rPr>
                  </w:pPr>
                  <w:r w:rsidRPr="00D52BDC">
                    <w:rPr>
                      <w:sz w:val="20"/>
                      <w:szCs w:val="20"/>
                    </w:rPr>
                    <w:t xml:space="preserve">Common risk areas in the </w:t>
                  </w:r>
                  <w:r>
                    <w:rPr>
                      <w:sz w:val="20"/>
                      <w:szCs w:val="20"/>
                    </w:rPr>
                    <w:t>agriculture sector include:</w:t>
                  </w:r>
                </w:p>
                <w:p w:rsidR="00E06A61" w:rsidRPr="00EA7A17" w:rsidRDefault="00E06A61" w:rsidP="008C38F9">
                  <w:pPr>
                    <w:pStyle w:val="ListParagraph"/>
                    <w:numPr>
                      <w:ilvl w:val="0"/>
                      <w:numId w:val="6"/>
                    </w:numPr>
                    <w:rPr>
                      <w:i/>
                      <w:sz w:val="20"/>
                      <w:szCs w:val="20"/>
                    </w:rPr>
                  </w:pPr>
                  <w:r>
                    <w:rPr>
                      <w:sz w:val="20"/>
                      <w:szCs w:val="20"/>
                    </w:rPr>
                    <w:t>Ground cover/mulching to guard against floods</w:t>
                  </w:r>
                </w:p>
                <w:p w:rsidR="00E06A61" w:rsidRPr="00EA7A17" w:rsidRDefault="00E06A61" w:rsidP="008C38F9">
                  <w:pPr>
                    <w:pStyle w:val="ListParagraph"/>
                    <w:numPr>
                      <w:ilvl w:val="0"/>
                      <w:numId w:val="6"/>
                    </w:numPr>
                    <w:rPr>
                      <w:i/>
                      <w:sz w:val="20"/>
                      <w:szCs w:val="20"/>
                    </w:rPr>
                  </w:pPr>
                  <w:r>
                    <w:rPr>
                      <w:sz w:val="20"/>
                      <w:szCs w:val="20"/>
                    </w:rPr>
                    <w:t>Rain damage to crops</w:t>
                  </w:r>
                </w:p>
                <w:p w:rsidR="00E06A61" w:rsidRPr="00EA7A17" w:rsidRDefault="00E06A61" w:rsidP="008C38F9">
                  <w:pPr>
                    <w:pStyle w:val="ListParagraph"/>
                    <w:numPr>
                      <w:ilvl w:val="0"/>
                      <w:numId w:val="6"/>
                    </w:numPr>
                    <w:rPr>
                      <w:i/>
                      <w:sz w:val="20"/>
                      <w:szCs w:val="20"/>
                    </w:rPr>
                  </w:pPr>
                  <w:r>
                    <w:rPr>
                      <w:sz w:val="20"/>
                      <w:szCs w:val="20"/>
                    </w:rPr>
                    <w:t xml:space="preserve">Post-harvest losses </w:t>
                  </w:r>
                  <w:del w:id="46" w:author="PC" w:date="2012-09-04T15:20:00Z">
                    <w:r w:rsidDel="00275D80">
                      <w:rPr>
                        <w:sz w:val="20"/>
                        <w:szCs w:val="20"/>
                      </w:rPr>
                      <w:delText>minimize</w:delText>
                    </w:r>
                  </w:del>
                </w:p>
                <w:p w:rsidR="00E06A61" w:rsidRPr="00EA7A17" w:rsidRDefault="00E06A61" w:rsidP="008C38F9">
                  <w:pPr>
                    <w:pStyle w:val="ListParagraph"/>
                    <w:numPr>
                      <w:ilvl w:val="0"/>
                      <w:numId w:val="6"/>
                    </w:numPr>
                    <w:rPr>
                      <w:i/>
                      <w:sz w:val="20"/>
                      <w:szCs w:val="20"/>
                    </w:rPr>
                  </w:pPr>
                  <w:r>
                    <w:rPr>
                      <w:sz w:val="20"/>
                      <w:szCs w:val="20"/>
                    </w:rPr>
                    <w:t>Drought losses (unsuitable crops)</w:t>
                  </w:r>
                </w:p>
                <w:p w:rsidR="00E06A61" w:rsidRPr="00EA7A17" w:rsidRDefault="00E06A61" w:rsidP="008C38F9">
                  <w:pPr>
                    <w:pStyle w:val="ListParagraph"/>
                    <w:numPr>
                      <w:ilvl w:val="0"/>
                      <w:numId w:val="6"/>
                    </w:numPr>
                    <w:rPr>
                      <w:i/>
                      <w:sz w:val="20"/>
                      <w:szCs w:val="20"/>
                    </w:rPr>
                  </w:pPr>
                  <w:r>
                    <w:rPr>
                      <w:sz w:val="20"/>
                      <w:szCs w:val="20"/>
                    </w:rPr>
                    <w:t>Early warning information to prepare for coming season (data but also support structures)</w:t>
                  </w:r>
                </w:p>
                <w:p w:rsidR="00E06A61" w:rsidRPr="003A3D12" w:rsidRDefault="00E06A61" w:rsidP="00EA7A17">
                  <w:pPr>
                    <w:pStyle w:val="ListParagraph"/>
                    <w:numPr>
                      <w:ilvl w:val="0"/>
                      <w:numId w:val="6"/>
                    </w:numPr>
                    <w:rPr>
                      <w:i/>
                      <w:sz w:val="20"/>
                      <w:szCs w:val="20"/>
                    </w:rPr>
                  </w:pPr>
                  <w:r>
                    <w:rPr>
                      <w:sz w:val="20"/>
                      <w:szCs w:val="20"/>
                    </w:rPr>
                    <w:t xml:space="preserve">Investment in risky infrastructure, dangers of  </w:t>
                  </w:r>
                  <w:proofErr w:type="spellStart"/>
                  <w:r>
                    <w:rPr>
                      <w:sz w:val="20"/>
                      <w:szCs w:val="20"/>
                    </w:rPr>
                    <w:t>maladaptation</w:t>
                  </w:r>
                  <w:proofErr w:type="spellEnd"/>
                </w:p>
                <w:p w:rsidR="00E06A61" w:rsidRPr="004F43F1" w:rsidRDefault="00E06A61" w:rsidP="003F7772">
                  <w:pPr>
                    <w:rPr>
                      <w:b/>
                      <w:sz w:val="20"/>
                      <w:szCs w:val="20"/>
                    </w:rPr>
                  </w:pPr>
                </w:p>
              </w:txbxContent>
            </v:textbox>
            <w10:wrap type="tight" anchory="page"/>
          </v:shape>
        </w:pict>
      </w:r>
      <w:r w:rsidR="00C301C0">
        <w:t xml:space="preserve">Are there risks of </w:t>
      </w:r>
      <w:r w:rsidR="00307F88">
        <w:t xml:space="preserve">land </w:t>
      </w:r>
      <w:r w:rsidR="00C301C0">
        <w:t xml:space="preserve">investments at the expense of </w:t>
      </w:r>
      <w:r w:rsidR="00307F88">
        <w:t xml:space="preserve">smallholders </w:t>
      </w:r>
      <w:r w:rsidR="00C301C0">
        <w:t>(“land grabbing”?) What in</w:t>
      </w:r>
      <w:r w:rsidR="00307F88">
        <w:t xml:space="preserve">centives for </w:t>
      </w:r>
      <w:r w:rsidR="00C301C0">
        <w:t xml:space="preserve">forest clearing are given through the current </w:t>
      </w:r>
      <w:r w:rsidR="00307F88">
        <w:t xml:space="preserve">property rights </w:t>
      </w:r>
      <w:r w:rsidR="00C301C0">
        <w:t>regime</w:t>
      </w:r>
      <w:r w:rsidR="00307F88">
        <w:t>?</w:t>
      </w:r>
    </w:p>
    <w:p w:rsidR="00797984" w:rsidRDefault="00797984" w:rsidP="00797984">
      <w:pPr>
        <w:rPr>
          <w:u w:val="single"/>
        </w:rPr>
      </w:pPr>
    </w:p>
    <w:p w:rsidR="00307F88" w:rsidRDefault="00307F88" w:rsidP="00797984">
      <w:r>
        <w:t xml:space="preserve">Indicators for integration in policy and budgets </w:t>
      </w:r>
      <w:r w:rsidR="00C301C0">
        <w:t xml:space="preserve">may </w:t>
      </w:r>
      <w:r>
        <w:t xml:space="preserve">include: </w:t>
      </w:r>
    </w:p>
    <w:p w:rsidR="00307F88" w:rsidRDefault="00307F88" w:rsidP="00C301C0">
      <w:pPr>
        <w:pStyle w:val="ListParagraph"/>
        <w:numPr>
          <w:ilvl w:val="0"/>
          <w:numId w:val="4"/>
        </w:numPr>
      </w:pPr>
      <w:commentRangeStart w:id="47"/>
      <w:r>
        <w:t>Share</w:t>
      </w:r>
      <w:commentRangeEnd w:id="47"/>
      <w:r w:rsidR="00275D80">
        <w:rPr>
          <w:rStyle w:val="CommentReference"/>
        </w:rPr>
        <w:commentReference w:id="47"/>
      </w:r>
      <w:r>
        <w:t xml:space="preserve"> of </w:t>
      </w:r>
      <w:r w:rsidR="00C301C0">
        <w:t>national budget allocated</w:t>
      </w:r>
      <w:r>
        <w:t xml:space="preserve"> to the agricultural sector</w:t>
      </w:r>
      <w:r w:rsidR="00C301C0">
        <w:t xml:space="preserve">, and to what extent </w:t>
      </w:r>
      <w:r>
        <w:t>considerations of climate change, environment and green economy</w:t>
      </w:r>
      <w:r w:rsidR="00C301C0">
        <w:t xml:space="preserve"> are taken into account</w:t>
      </w:r>
    </w:p>
    <w:p w:rsidR="00307F88" w:rsidRDefault="00C301C0" w:rsidP="008C38F9">
      <w:pPr>
        <w:pStyle w:val="ListParagraph"/>
        <w:numPr>
          <w:ilvl w:val="0"/>
          <w:numId w:val="4"/>
        </w:numPr>
      </w:pPr>
      <w:r>
        <w:t>Level of s</w:t>
      </w:r>
      <w:r w:rsidR="00307F88">
        <w:t xml:space="preserve">uccess </w:t>
      </w:r>
      <w:r>
        <w:t xml:space="preserve">of the agricultural sector </w:t>
      </w:r>
      <w:r w:rsidR="00307F88">
        <w:t xml:space="preserve">in attracting international </w:t>
      </w:r>
      <w:r>
        <w:t xml:space="preserve">public and private </w:t>
      </w:r>
      <w:r w:rsidR="00307F88">
        <w:t>climate finance and investments</w:t>
      </w:r>
      <w:r>
        <w:t xml:space="preserve">, and </w:t>
      </w:r>
      <w:r w:rsidR="00307F88">
        <w:t xml:space="preserve">investments in green economy </w:t>
      </w:r>
      <w:r>
        <w:t xml:space="preserve">activities </w:t>
      </w:r>
    </w:p>
    <w:p w:rsidR="00307F88" w:rsidRDefault="00307F88" w:rsidP="008C38F9">
      <w:pPr>
        <w:pStyle w:val="ListParagraph"/>
        <w:numPr>
          <w:ilvl w:val="0"/>
          <w:numId w:val="4"/>
        </w:numPr>
      </w:pPr>
      <w:r>
        <w:t xml:space="preserve">Improved adaptive capacity of farmers, including </w:t>
      </w:r>
      <w:r w:rsidR="00C301C0">
        <w:t>autonomous adaptation as well as access to resources to assist adaptation</w:t>
      </w:r>
    </w:p>
    <w:p w:rsidR="00307F88" w:rsidRDefault="00307F88" w:rsidP="008C38F9">
      <w:pPr>
        <w:pStyle w:val="ListParagraph"/>
        <w:numPr>
          <w:ilvl w:val="0"/>
          <w:numId w:val="4"/>
        </w:numPr>
      </w:pPr>
      <w:r>
        <w:t xml:space="preserve">Reduction in loss of </w:t>
      </w:r>
      <w:proofErr w:type="spellStart"/>
      <w:r>
        <w:t>agrobiodiversity</w:t>
      </w:r>
      <w:proofErr w:type="spellEnd"/>
      <w:r>
        <w:t xml:space="preserve"> </w:t>
      </w:r>
      <w:r w:rsidR="00C301C0">
        <w:t>as well as</w:t>
      </w:r>
      <w:r>
        <w:t xml:space="preserve"> </w:t>
      </w:r>
      <w:r w:rsidR="00C301C0">
        <w:t xml:space="preserve">rates of </w:t>
      </w:r>
      <w:r>
        <w:t xml:space="preserve">deforestation </w:t>
      </w:r>
      <w:r w:rsidR="00C301C0">
        <w:t xml:space="preserve">and soil degradation </w:t>
      </w:r>
    </w:p>
    <w:p w:rsidR="006842A7" w:rsidRDefault="006842A7" w:rsidP="00A54705">
      <w:pPr>
        <w:rPr>
          <w:noProof/>
        </w:rPr>
      </w:pPr>
    </w:p>
    <w:p w:rsidR="003F062B" w:rsidRDefault="003050F0" w:rsidP="003F062B">
      <w:r w:rsidRPr="00307F88">
        <w:rPr>
          <w:b/>
          <w:noProof/>
        </w:rPr>
        <w:t>Awareness raising</w:t>
      </w:r>
      <w:r w:rsidR="00307F88">
        <w:rPr>
          <w:b/>
          <w:noProof/>
        </w:rPr>
        <w:t xml:space="preserve"> </w:t>
      </w:r>
      <w:r w:rsidR="00307F88">
        <w:rPr>
          <w:noProof/>
        </w:rPr>
        <w:t xml:space="preserve">is about building partnerships and coordination with stakeholders throughout the policy process. </w:t>
      </w:r>
      <w:r w:rsidR="00C301C0">
        <w:rPr>
          <w:noProof/>
        </w:rPr>
        <w:t>The g</w:t>
      </w:r>
      <w:r w:rsidR="00FB7A07">
        <w:rPr>
          <w:noProof/>
        </w:rPr>
        <w:t xml:space="preserve">oal is </w:t>
      </w:r>
      <w:r w:rsidR="00FB7A07">
        <w:t xml:space="preserve">to bring everybody to the same level of </w:t>
      </w:r>
      <w:r w:rsidR="00FB7A07">
        <w:lastRenderedPageBreak/>
        <w:t xml:space="preserve">understanding, reconcile conflicts and take advantage of opportunities. </w:t>
      </w:r>
      <w:r w:rsidR="00C301C0">
        <w:t>Actions that could be taken are:</w:t>
      </w:r>
      <w:r w:rsidR="003F062B">
        <w:t xml:space="preserve"> </w:t>
      </w:r>
    </w:p>
    <w:p w:rsidR="003050F0" w:rsidRDefault="003050F0" w:rsidP="003050F0"/>
    <w:p w:rsidR="00D63898" w:rsidRDefault="00B41CF2" w:rsidP="008C38F9">
      <w:pPr>
        <w:pStyle w:val="ListParagraph"/>
        <w:numPr>
          <w:ilvl w:val="0"/>
          <w:numId w:val="19"/>
        </w:numPr>
      </w:pPr>
      <w:r>
        <w:t xml:space="preserve">Assess </w:t>
      </w:r>
      <w:r w:rsidR="00D63898">
        <w:t xml:space="preserve">existing entry points </w:t>
      </w:r>
      <w:r>
        <w:t xml:space="preserve">and access “policy spaces” for building partnerships and policy </w:t>
      </w:r>
      <w:commentRangeStart w:id="48"/>
      <w:r>
        <w:t>coalitions</w:t>
      </w:r>
      <w:commentRangeEnd w:id="48"/>
      <w:r w:rsidR="00C2695E">
        <w:rPr>
          <w:rStyle w:val="CommentReference"/>
        </w:rPr>
        <w:commentReference w:id="48"/>
      </w:r>
    </w:p>
    <w:p w:rsidR="00B41CF2" w:rsidRDefault="00D63898" w:rsidP="00D63898">
      <w:pPr>
        <w:pStyle w:val="ListParagraph"/>
        <w:numPr>
          <w:ilvl w:val="0"/>
          <w:numId w:val="19"/>
        </w:numPr>
      </w:pPr>
      <w:r>
        <w:t>Understand risks and opportunities</w:t>
      </w:r>
      <w:r w:rsidR="00B41CF2">
        <w:t xml:space="preserve"> in the agricultural sector. For example, use modeling and participatory assessment tools to assess the current </w:t>
      </w:r>
      <w:r>
        <w:t>climate related risks</w:t>
      </w:r>
      <w:r w:rsidR="00B41CF2">
        <w:t xml:space="preserve"> for cropping systems and livestock.</w:t>
      </w:r>
      <w:r>
        <w:t xml:space="preserve"> What are the projected climatic changes, </w:t>
      </w:r>
      <w:r w:rsidR="00B41CF2">
        <w:t>what impacts may be expected on in the sector, and what are the possible options for adaptation?</w:t>
      </w:r>
    </w:p>
    <w:p w:rsidR="001B4FBE" w:rsidRDefault="00B41CF2" w:rsidP="00906BE8">
      <w:pPr>
        <w:pStyle w:val="ListParagraph"/>
        <w:numPr>
          <w:ilvl w:val="0"/>
          <w:numId w:val="19"/>
        </w:numPr>
      </w:pPr>
      <w:r>
        <w:t xml:space="preserve">Help to create </w:t>
      </w:r>
      <w:r w:rsidR="003F062B">
        <w:t xml:space="preserve">platforms for mutual learning </w:t>
      </w:r>
      <w:r>
        <w:t xml:space="preserve">about the environmental challenges to the agricultural </w:t>
      </w:r>
      <w:commentRangeStart w:id="49"/>
      <w:r>
        <w:t>sector</w:t>
      </w:r>
      <w:commentRangeEnd w:id="49"/>
      <w:r w:rsidR="00C2695E">
        <w:rPr>
          <w:rStyle w:val="CommentReference"/>
        </w:rPr>
        <w:commentReference w:id="49"/>
      </w:r>
      <w:r>
        <w:t xml:space="preserve"> and how climate change may bring new challenges but also opportunities.</w:t>
      </w:r>
    </w:p>
    <w:p w:rsidR="00B41CF2" w:rsidRDefault="00B41CF2" w:rsidP="00B41CF2"/>
    <w:p w:rsidR="00EF4B43" w:rsidRDefault="00D63898" w:rsidP="003F7772">
      <w:r>
        <w:t xml:space="preserve"> </w:t>
      </w:r>
      <w:r w:rsidR="00A54705" w:rsidRPr="009433A0">
        <w:rPr>
          <w:b/>
        </w:rPr>
        <w:t>Institutions</w:t>
      </w:r>
      <w:r w:rsidR="00A54705">
        <w:t xml:space="preserve"> and particularly the incentive environment are also crucial as </w:t>
      </w:r>
      <w:ins w:id="50" w:author="PC" w:date="2012-09-04T15:23:00Z">
        <w:r w:rsidR="004F5FA4">
          <w:t>they</w:t>
        </w:r>
      </w:ins>
      <w:del w:id="51" w:author="PC" w:date="2012-09-04T15:23:00Z">
        <w:r w:rsidR="00A54705" w:rsidDel="004F5FA4">
          <w:delText>it</w:delText>
        </w:r>
      </w:del>
      <w:r w:rsidR="00A54705">
        <w:t xml:space="preserve"> affect</w:t>
      </w:r>
      <w:del w:id="52" w:author="PC" w:date="2012-09-04T15:23:00Z">
        <w:r w:rsidR="00A54705" w:rsidDel="004F5FA4">
          <w:delText>s</w:delText>
        </w:r>
      </w:del>
      <w:r w:rsidR="00A54705">
        <w:t xml:space="preserve"> the operational </w:t>
      </w:r>
      <w:r w:rsidR="00A54705" w:rsidRPr="007B6D26">
        <w:rPr>
          <w:b/>
        </w:rPr>
        <w:t>capacity</w:t>
      </w:r>
      <w:r w:rsidR="007E5239">
        <w:t xml:space="preserve"> to implement changes.</w:t>
      </w:r>
      <w:r w:rsidR="003F7772">
        <w:t xml:space="preserve"> </w:t>
      </w:r>
      <w:r w:rsidR="00781C7E">
        <w:t>Institutional strengthening</w:t>
      </w:r>
      <w:r w:rsidR="00B41CF2">
        <w:t xml:space="preserve"> may be needed to remove barriers and</w:t>
      </w:r>
      <w:r w:rsidR="00781C7E">
        <w:t xml:space="preserve"> </w:t>
      </w:r>
      <w:r w:rsidR="00B41CF2">
        <w:t>improve</w:t>
      </w:r>
      <w:r w:rsidR="00781C7E">
        <w:t xml:space="preserve"> capacities</w:t>
      </w:r>
      <w:r w:rsidR="00B41CF2">
        <w:t xml:space="preserve"> to respond to challenges</w:t>
      </w:r>
      <w:r w:rsidR="003F7772">
        <w:t xml:space="preserve">. </w:t>
      </w:r>
      <w:r w:rsidR="00B41CF2">
        <w:t>Actions that can be taken include:</w:t>
      </w:r>
    </w:p>
    <w:p w:rsidR="003F7772" w:rsidRDefault="003F7772" w:rsidP="008C38F9">
      <w:pPr>
        <w:pStyle w:val="ListParagraph"/>
        <w:numPr>
          <w:ilvl w:val="0"/>
          <w:numId w:val="19"/>
        </w:numPr>
      </w:pPr>
      <w:r>
        <w:t xml:space="preserve">Assess </w:t>
      </w:r>
      <w:r w:rsidR="00B41CF2">
        <w:t xml:space="preserve">current </w:t>
      </w:r>
      <w:r>
        <w:t>level</w:t>
      </w:r>
      <w:r w:rsidR="00B41CF2">
        <w:t>s</w:t>
      </w:r>
      <w:r>
        <w:t xml:space="preserve"> of </w:t>
      </w:r>
      <w:r w:rsidR="00B41CF2">
        <w:t>u</w:t>
      </w:r>
      <w:r>
        <w:t xml:space="preserve">nderstanding </w:t>
      </w:r>
      <w:r w:rsidR="00B41CF2">
        <w:t>and capacity around technical issues (e</w:t>
      </w:r>
      <w:ins w:id="53" w:author="PC" w:date="2012-09-04T15:24:00Z">
        <w:r w:rsidR="004F5FA4">
          <w:t>.g</w:t>
        </w:r>
      </w:ins>
      <w:del w:id="54" w:author="PC" w:date="2012-09-04T15:24:00Z">
        <w:r w:rsidR="00B41CF2" w:rsidDel="004F5FA4">
          <w:delText>x</w:delText>
        </w:r>
      </w:del>
      <w:r w:rsidR="00B41CF2">
        <w:t xml:space="preserve">. climate change impacts on agriculture, crop models, climate finance) </w:t>
      </w:r>
      <w:r>
        <w:t xml:space="preserve">and the need to integrate </w:t>
      </w:r>
      <w:ins w:id="55" w:author="PC" w:date="2012-09-04T15:24:00Z">
        <w:r w:rsidR="004F5FA4">
          <w:t>better technical understanding</w:t>
        </w:r>
      </w:ins>
      <w:del w:id="56" w:author="PC" w:date="2012-09-04T15:24:00Z">
        <w:r w:rsidDel="004F5FA4">
          <w:delText>it</w:delText>
        </w:r>
      </w:del>
      <w:r>
        <w:t xml:space="preserve"> into the agricultural sector</w:t>
      </w:r>
    </w:p>
    <w:p w:rsidR="003F7772" w:rsidRDefault="004F5FA4" w:rsidP="008C38F9">
      <w:pPr>
        <w:pStyle w:val="ListParagraph"/>
        <w:numPr>
          <w:ilvl w:val="0"/>
          <w:numId w:val="19"/>
        </w:numPr>
      </w:pPr>
      <w:ins w:id="57" w:author="PC" w:date="2012-09-04T15:24:00Z">
        <w:r>
          <w:t xml:space="preserve">Enhance the </w:t>
        </w:r>
      </w:ins>
      <w:del w:id="58" w:author="PC" w:date="2012-09-04T15:24:00Z">
        <w:r w:rsidR="003F7772" w:rsidDel="004F5FA4">
          <w:delText>A</w:delText>
        </w:r>
      </w:del>
      <w:ins w:id="59" w:author="PC" w:date="2012-09-04T15:24:00Z">
        <w:r>
          <w:t>a</w:t>
        </w:r>
      </w:ins>
      <w:r w:rsidR="003F7772">
        <w:t xml:space="preserve">bility to access and transfer information. </w:t>
      </w:r>
      <w:r w:rsidR="00B41CF2">
        <w:t xml:space="preserve">For example, successful </w:t>
      </w:r>
      <w:r w:rsidR="003F7772">
        <w:t xml:space="preserve">seasonal </w:t>
      </w:r>
      <w:r w:rsidR="00B41CF2">
        <w:t xml:space="preserve">climate </w:t>
      </w:r>
      <w:r w:rsidR="003F7772">
        <w:t>forecasting not only depend</w:t>
      </w:r>
      <w:ins w:id="60" w:author="PC" w:date="2012-09-04T15:25:00Z">
        <w:r>
          <w:t>s</w:t>
        </w:r>
      </w:ins>
      <w:r w:rsidR="003F7772">
        <w:t xml:space="preserve"> on information available, but</w:t>
      </w:r>
      <w:r w:rsidR="00B41CF2">
        <w:t xml:space="preserve"> crucially also</w:t>
      </w:r>
      <w:ins w:id="61" w:author="PC" w:date="2012-09-04T15:25:00Z">
        <w:r>
          <w:t xml:space="preserve"> on the</w:t>
        </w:r>
      </w:ins>
      <w:r w:rsidR="00B41CF2">
        <w:t xml:space="preserve"> stakeholders’ ability to make use of it, which is in turn determined by factors such as timeliness of forecasts, and </w:t>
      </w:r>
      <w:r w:rsidR="003F7772">
        <w:t>access to seeds</w:t>
      </w:r>
      <w:r w:rsidR="00B41CF2">
        <w:t xml:space="preserve"> and </w:t>
      </w:r>
      <w:commentRangeStart w:id="62"/>
      <w:r w:rsidR="00B41CF2">
        <w:t>fertilizers</w:t>
      </w:r>
      <w:commentRangeEnd w:id="62"/>
      <w:r>
        <w:rPr>
          <w:rStyle w:val="CommentReference"/>
        </w:rPr>
        <w:commentReference w:id="62"/>
      </w:r>
      <w:ins w:id="63" w:author="PC" w:date="2012-09-04T15:25:00Z">
        <w:r>
          <w:t>.</w:t>
        </w:r>
      </w:ins>
      <w:del w:id="64" w:author="PC" w:date="2012-09-04T15:25:00Z">
        <w:r w:rsidR="00B41CF2" w:rsidDel="004F5FA4">
          <w:delText>)</w:delText>
        </w:r>
      </w:del>
    </w:p>
    <w:p w:rsidR="003F7772" w:rsidRDefault="00B41CF2" w:rsidP="008C38F9">
      <w:pPr>
        <w:pStyle w:val="ListParagraph"/>
        <w:numPr>
          <w:ilvl w:val="0"/>
          <w:numId w:val="19"/>
        </w:numPr>
      </w:pPr>
      <w:r>
        <w:t xml:space="preserve">Create </w:t>
      </w:r>
      <w:proofErr w:type="spellStart"/>
      <w:r>
        <w:t>fora</w:t>
      </w:r>
      <w:proofErr w:type="spellEnd"/>
      <w:r>
        <w:t xml:space="preserve"> for coordinating of activities across agriculture, forests and fisheries to make sure there is a c</w:t>
      </w:r>
      <w:r w:rsidR="003F7772">
        <w:t>le</w:t>
      </w:r>
      <w:r>
        <w:t>ar division of responsibilities and</w:t>
      </w:r>
      <w:r w:rsidR="003F7772">
        <w:t xml:space="preserve"> remove overlaps</w:t>
      </w:r>
      <w:r>
        <w:t xml:space="preserve"> and duplication of work</w:t>
      </w:r>
    </w:p>
    <w:p w:rsidR="003F7772" w:rsidRDefault="003F7772" w:rsidP="00795953"/>
    <w:p w:rsidR="0053729C" w:rsidRDefault="00994774" w:rsidP="0053729C">
      <w:r w:rsidRPr="00994774">
        <w:rPr>
          <w:b/>
          <w:noProof/>
          <w:lang w:val="en-GB" w:eastAsia="en-GB"/>
        </w:rPr>
        <w:pict>
          <v:group id="Canvas 44" o:spid="_x0000_s1034" editas="canvas" style="position:absolute;margin-left:186.6pt;margin-top:12.45pt;width:284.25pt;height:232.8pt;z-index:251754496" coordorigin="3257,6007" coordsize="5685,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3257;top:6007;width:5685;height:4656;visibility:visible" fillcolor="#ddd8c2" stroked="t" strokecolor="black [3213]">
              <v:fill o:detectmouseclick="t" type="pattern"/>
              <v:path o:connecttype="none"/>
            </v:shape>
            <v:shape id="AutoShape 46" o:spid="_x0000_s1036" style="position:absolute;left:3839;top:6029;width:4523;height:4479;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C5MQA&#10;AADaAAAADwAAAGRycy9kb3ducmV2LnhtbESP0WrCQBRE3wv9h+UW+tZsqmA1uglWsC0UH4x+wCV7&#10;TYLZu2F31aRf7xYKfRxm5gyzKgbTiSs531pW8JqkIIgrq1uuFRwP25c5CB+QNXaWScFIHor88WGF&#10;mbY33tO1DLWIEPYZKmhC6DMpfdWQQZ/Ynjh6J+sMhihdLbXDW4SbTk7SdCYNthwXGuxp01B1Li9G&#10;wdqV44e80Od29/1+/JGL0kymo1LPT8N6CSLQEP7Df+0vreANfq/EG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9AuTEAAAA2gAAAA8AAAAAAAAAAAAAAAAAmAIAAGRycy9k&#10;b3ducmV2LnhtbFBLBQYAAAAABAAEAPUAAACJAwAAAAA=&#10;" adj="-11796480,,5400" path="m6584,14980v1115,1124,2632,1757,4216,1757c14078,16737,16737,14078,16737,10800v,-3279,-2659,-5937,-5937,-5937c7521,4863,4863,7521,4863,10800l,10800c,4835,4835,,10800,v5964,,10800,4835,10800,10800c21600,16764,16764,21600,10800,21600v-2880,,-5641,-1151,-7669,-3196l1214,20306r29,-7257l8501,13079,6584,14980xe" fillcolor="#899df3" strokeweight="1.5pt">
              <v:stroke joinstyle="miter"/>
              <v:formulas/>
              <v:path o:connecttype="custom" o:connectlocs="2972158,943480;347605,1523790;2329139,1204782;173588,2865007;177735,1841105;1215545,1845338" o:connectangles="0,0,0,0,0,0" textboxrect="3163,3163,18437,18437"/>
              <v:textbox style="mso-next-textbox:#AutoShape 46" inset="2.65431mm,1.3271mm,2.65431mm,1.3271mm">
                <w:txbxContent>
                  <w:p w:rsidR="00E06A61" w:rsidRPr="00FB3126" w:rsidRDefault="00E06A61" w:rsidP="00D52BDC">
                    <w:pPr>
                      <w:rPr>
                        <w:sz w:val="14"/>
                        <w:szCs w:val="14"/>
                      </w:rPr>
                    </w:pPr>
                  </w:p>
                </w:txbxContent>
              </v:textbox>
            </v:shape>
            <v:rect id="Rectangle 47" o:spid="_x0000_s1037" style="position:absolute;left:6089;top:6291;width:1480;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4V8AA&#10;AADaAAAADwAAAGRycy9kb3ducmV2LnhtbERPTWvCQBC9F/oflhF6kbqph7ZGVxGp0GuNCLkNu2MS&#10;zM6G3alJ/333UOjx8b43u8n36k4xdYENvCwKUMQ2uI4bA+fq+PwOKgmywz4wGfihBLvt48MGSxdG&#10;/qL7SRqVQziVaKAVGUqtk23JY1qEgThz1xA9Soax0S7imMN9r5dF8ao9dpwbWhzo0JK9nb69Absc&#10;q3pl5RBXb/W+O37Mq4vMjXmaTfs1KKFJ/sV/7k9nIG/NV/IN0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N4V8AAAADaAAAADwAAAAAAAAAAAAAAAACYAgAAZHJzL2Rvd25y&#10;ZXYueG1sUEsFBgAAAAAEAAQA9QAAAIUDAAAAAA==&#10;" stroked="f">
              <v:fill opacity="0"/>
              <v:textbox style="mso-next-textbox:#Rectangle 47" inset=".5225mm,.3135mm,.5225mm,.3135mm">
                <w:txbxContent>
                  <w:p w:rsidR="00E06A61" w:rsidRPr="00FB3126" w:rsidRDefault="00E06A61" w:rsidP="00D52BDC">
                    <w:pPr>
                      <w:rPr>
                        <w:rFonts w:ascii="Arial" w:hAnsi="Arial" w:cs="Arial"/>
                        <w:b/>
                        <w:sz w:val="14"/>
                        <w:szCs w:val="14"/>
                      </w:rPr>
                    </w:pPr>
                    <w:r w:rsidRPr="00FB3126">
                      <w:rPr>
                        <w:rFonts w:ascii="Arial" w:hAnsi="Arial" w:cs="Arial"/>
                        <w:b/>
                        <w:sz w:val="14"/>
                        <w:szCs w:val="14"/>
                      </w:rPr>
                      <w:t>Programming</w:t>
                    </w:r>
                  </w:p>
                </w:txbxContent>
              </v:textbox>
            </v:rect>
            <v:rect id="Rectangle 48" o:spid="_x0000_s1038" style="position:absolute;left:7392;top:7787;width:1481;height: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zMMA&#10;AADaAAAADwAAAGRycy9kb3ducmV2LnhtbESPwWrDMBBE74X+g9hCL6GRm0Mbu1FCCA302jgEcluk&#10;rW1qrYy0jZ2/jwqFHoeZecOsNpPv1YVi6gIbeJ4XoIhtcB03Bo71/mkJKgmywz4wGbhSgs36/m6F&#10;lQsjf9LlII3KEE4VGmhFhkrrZFvymOZhIM7eV4geJcvYaBdxzHDf60VRvGiPHeeFFgfatWS/Dz/e&#10;gF2M9bm0sovl63nb7d9n9Ulmxjw+TNs3UEKT/If/2h/OQAm/V/IN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dzMMAAADaAAAADwAAAAAAAAAAAAAAAACYAgAAZHJzL2Rv&#10;d25yZXYueG1sUEsFBgAAAAAEAAQA9QAAAIgDAAAAAA==&#10;" stroked="f">
              <v:fill opacity="0"/>
              <v:textbox style="mso-next-textbox:#Rectangle 48" inset=".5225mm,.3135mm,.5225mm,.3135mm">
                <w:txbxContent>
                  <w:p w:rsidR="00E06A61" w:rsidRPr="00FB3126" w:rsidRDefault="00E06A61" w:rsidP="00D52BDC">
                    <w:pPr>
                      <w:rPr>
                        <w:rFonts w:ascii="Arial" w:hAnsi="Arial" w:cs="Arial"/>
                        <w:b/>
                        <w:sz w:val="14"/>
                        <w:szCs w:val="14"/>
                      </w:rPr>
                    </w:pPr>
                    <w:proofErr w:type="spellStart"/>
                    <w:r w:rsidRPr="00FB3126">
                      <w:rPr>
                        <w:rFonts w:ascii="Arial" w:hAnsi="Arial" w:cs="Arial"/>
                        <w:b/>
                        <w:sz w:val="14"/>
                        <w:szCs w:val="14"/>
                      </w:rPr>
                      <w:t>Identi</w:t>
                    </w:r>
                    <w:proofErr w:type="spellEnd"/>
                    <w:r w:rsidRPr="00FB3126">
                      <w:rPr>
                        <w:rFonts w:ascii="Arial" w:hAnsi="Arial" w:cs="Arial"/>
                        <w:b/>
                        <w:sz w:val="14"/>
                        <w:szCs w:val="14"/>
                      </w:rPr>
                      <w:t>-</w:t>
                    </w:r>
                  </w:p>
                  <w:p w:rsidR="00E06A61" w:rsidRPr="00FB3126" w:rsidRDefault="00E06A61" w:rsidP="00D52BDC">
                    <w:pPr>
                      <w:rPr>
                        <w:rFonts w:ascii="Arial" w:hAnsi="Arial" w:cs="Arial"/>
                        <w:b/>
                        <w:sz w:val="14"/>
                        <w:szCs w:val="14"/>
                      </w:rPr>
                    </w:pPr>
                    <w:proofErr w:type="spellStart"/>
                    <w:proofErr w:type="gramStart"/>
                    <w:r w:rsidRPr="00FB3126">
                      <w:rPr>
                        <w:rFonts w:ascii="Arial" w:hAnsi="Arial" w:cs="Arial"/>
                        <w:b/>
                        <w:sz w:val="14"/>
                        <w:szCs w:val="14"/>
                      </w:rPr>
                      <w:t>fication</w:t>
                    </w:r>
                    <w:proofErr w:type="spellEnd"/>
                    <w:proofErr w:type="gramEnd"/>
                  </w:p>
                </w:txbxContent>
              </v:textbox>
            </v:rect>
            <v:rect id="Rectangle 49" o:spid="_x0000_s1039" style="position:absolute;left:6388;top:9471;width:1422;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wk8MA&#10;AADbAAAADwAAAGRycy9kb3ducmV2LnhtbESPQUsDQQyF74L/YYjgpdhZe1C7dlpKseDVrgi9hZm4&#10;u7iTWWZid/335iB4S3gv733Z7OY4mAvl0id2cL+swBD7FHpuHbw3x7snMEWQAw6JycEPFdhtr682&#10;WIc08RtdTtIaDeFSo4NOZKytLb6jiGWZRmLVPlOOKLrm1oaMk4bHwa6q6sFG7FkbOhzp0JH/On1H&#10;B341Nee1l0NeP573/fFl0XzIwrnbm3n/DEZoln/z3/VrUHyl1190AL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wk8MAAADbAAAADwAAAAAAAAAAAAAAAACYAgAAZHJzL2Rv&#10;d25yZXYueG1sUEsFBgAAAAAEAAQA9QAAAIgDAAAAAA==&#10;" stroked="f">
              <v:fill opacity="0"/>
              <v:textbox style="mso-next-textbox:#Rectangle 49" inset=".5225mm,.3135mm,.5225mm,.3135mm">
                <w:txbxContent>
                  <w:p w:rsidR="00E06A61" w:rsidRPr="00FB3126" w:rsidRDefault="00E06A61" w:rsidP="00D52BDC">
                    <w:pPr>
                      <w:rPr>
                        <w:rFonts w:ascii="Arial" w:hAnsi="Arial" w:cs="Arial"/>
                        <w:b/>
                        <w:sz w:val="14"/>
                        <w:szCs w:val="14"/>
                      </w:rPr>
                    </w:pPr>
                    <w:r w:rsidRPr="00FB3126">
                      <w:rPr>
                        <w:rFonts w:ascii="Arial" w:hAnsi="Arial" w:cs="Arial"/>
                        <w:b/>
                        <w:sz w:val="14"/>
                        <w:szCs w:val="14"/>
                      </w:rPr>
                      <w:t>Formulation</w:t>
                    </w:r>
                  </w:p>
                </w:txbxContent>
              </v:textbox>
            </v:rect>
            <v:rect id="Rectangle 50" o:spid="_x0000_s1040" style="position:absolute;left:4238;top:8998;width:1776;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VCMEA&#10;AADbAAAADwAAAGRycy9kb3ducmV2LnhtbERPTWsCMRC9F/ofwhR6kZrVg61bo4hU6FW3FLwNyXR3&#10;6WayJFN3/femIHibx/uc1Wb0nTpTTG1gA7NpAYrYBtdybeCr2r+8gUqC7LALTAYulGCzfnxYYenC&#10;wAc6H6VWOYRTiQYakb7UOtmGPKZp6Ikz9xOiR8kw1tpFHHK47/S8KBbaY8u5ocGedg3Z3+OfN2Dn&#10;Q3VaWtnF5etp2+4/JtW3TIx5fhq376CERrmLb+5Pl+fP4P+XfIBe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OVQjBAAAA2wAAAA8AAAAAAAAAAAAAAAAAmAIAAGRycy9kb3du&#10;cmV2LnhtbFBLBQYAAAAABAAEAPUAAACGAwAAAAA=&#10;" stroked="f">
              <v:fill opacity="0"/>
              <v:textbox style="mso-next-textbox:#Rectangle 50" inset=".5225mm,.3135mm,.5225mm,.3135mm">
                <w:txbxContent>
                  <w:p w:rsidR="00E06A61" w:rsidRDefault="00E06A61" w:rsidP="00D52BDC">
                    <w:pPr>
                      <w:rPr>
                        <w:rFonts w:ascii="Arial" w:hAnsi="Arial" w:cs="Arial"/>
                        <w:b/>
                        <w:spacing w:val="10"/>
                        <w:sz w:val="14"/>
                        <w:szCs w:val="14"/>
                      </w:rPr>
                    </w:pPr>
                    <w:r w:rsidRPr="00FB3126">
                      <w:rPr>
                        <w:rFonts w:ascii="Arial" w:hAnsi="Arial" w:cs="Arial"/>
                        <w:b/>
                        <w:spacing w:val="10"/>
                        <w:sz w:val="14"/>
                        <w:szCs w:val="14"/>
                      </w:rPr>
                      <w:t>Implement</w:t>
                    </w:r>
                  </w:p>
                  <w:p w:rsidR="00E06A61" w:rsidRPr="00FB3126" w:rsidRDefault="00E06A61" w:rsidP="00D52BDC">
                    <w:pPr>
                      <w:rPr>
                        <w:rFonts w:ascii="Arial" w:hAnsi="Arial" w:cs="Arial"/>
                        <w:b/>
                        <w:spacing w:val="10"/>
                        <w:sz w:val="14"/>
                        <w:szCs w:val="14"/>
                      </w:rPr>
                    </w:pPr>
                    <w:proofErr w:type="spellStart"/>
                    <w:proofErr w:type="gramStart"/>
                    <w:r w:rsidRPr="00FB3126">
                      <w:rPr>
                        <w:rFonts w:ascii="Arial" w:hAnsi="Arial" w:cs="Arial"/>
                        <w:b/>
                        <w:spacing w:val="10"/>
                        <w:sz w:val="14"/>
                        <w:szCs w:val="14"/>
                      </w:rPr>
                      <w:t>ation</w:t>
                    </w:r>
                    <w:proofErr w:type="spellEnd"/>
                    <w:proofErr w:type="gramEnd"/>
                  </w:p>
                </w:txbxContent>
              </v:textbox>
            </v:rect>
            <v:rect id="Rectangle 51" o:spid="_x0000_s1041" style="position:absolute;left:4238;top:7063;width:1357;height: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Lf8EA&#10;AADbAAAADwAAAGRycy9kb3ducmV2LnhtbERPTUvDQBC9C/6HZQQvxW6ag7ax21KKBa82pdDbsDsm&#10;wexs2J028d+7guBtHu9z1tvJ9+pGMXWBDSzmBShiG1zHjYFTfXhagkqC7LAPTAa+KcF2c3+3xsqF&#10;kT/odpRG5RBOFRpoRYZK62Rb8pjmYSDO3GeIHiXD2GgXcczhvtdlUTxrjx3nhhYH2rdkv45Xb8CW&#10;Y31ZWdnH1ctl1x3eZvVZZsY8Pky7V1BCk/yL/9zvLs8v4feXfID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y3/BAAAA2wAAAA8AAAAAAAAAAAAAAAAAmAIAAGRycy9kb3du&#10;cmV2LnhtbFBLBQYAAAAABAAEAPUAAACGAwAAAAA=&#10;" stroked="f">
              <v:fill opacity="0"/>
              <v:textbox style="mso-next-textbox:#Rectangle 51" inset=".5225mm,.3135mm,.5225mm,.3135mm">
                <w:txbxContent>
                  <w:p w:rsidR="00E06A61" w:rsidRPr="00FB3126" w:rsidRDefault="00E06A61" w:rsidP="00D52BDC">
                    <w:pPr>
                      <w:rPr>
                        <w:rFonts w:ascii="Arial" w:hAnsi="Arial" w:cs="Arial"/>
                        <w:b/>
                        <w:sz w:val="14"/>
                        <w:szCs w:val="14"/>
                      </w:rPr>
                    </w:pPr>
                    <w:r w:rsidRPr="00FB3126">
                      <w:rPr>
                        <w:rFonts w:ascii="Arial" w:hAnsi="Arial" w:cs="Arial"/>
                        <w:b/>
                        <w:sz w:val="14"/>
                        <w:szCs w:val="14"/>
                      </w:rPr>
                      <w:t xml:space="preserve">  Closure,</w:t>
                    </w:r>
                  </w:p>
                  <w:p w:rsidR="00E06A61" w:rsidRPr="00FB3126" w:rsidRDefault="00E06A61" w:rsidP="00D52BDC">
                    <w:pPr>
                      <w:rPr>
                        <w:rFonts w:ascii="Arial" w:hAnsi="Arial" w:cs="Arial"/>
                        <w:b/>
                        <w:sz w:val="14"/>
                        <w:szCs w:val="14"/>
                      </w:rPr>
                    </w:pPr>
                    <w:r w:rsidRPr="00FB3126">
                      <w:rPr>
                        <w:rFonts w:ascii="Arial" w:hAnsi="Arial" w:cs="Arial"/>
                        <w:b/>
                        <w:sz w:val="14"/>
                        <w:szCs w:val="14"/>
                      </w:rPr>
                      <w:t xml:space="preserve">  Follow-up,</w:t>
                    </w:r>
                  </w:p>
                  <w:p w:rsidR="00E06A61" w:rsidRPr="00FB3126" w:rsidRDefault="00E06A61" w:rsidP="00D52BDC">
                    <w:pPr>
                      <w:rPr>
                        <w:rFonts w:ascii="Arial" w:hAnsi="Arial" w:cs="Arial"/>
                        <w:b/>
                        <w:sz w:val="14"/>
                        <w:szCs w:val="14"/>
                      </w:rPr>
                    </w:pPr>
                    <w:r w:rsidRPr="00FB3126">
                      <w:rPr>
                        <w:rFonts w:ascii="Arial" w:hAnsi="Arial" w:cs="Arial"/>
                        <w:b/>
                        <w:sz w:val="14"/>
                        <w:szCs w:val="14"/>
                      </w:rPr>
                      <w:t xml:space="preserve">  Future </w:t>
                    </w:r>
                  </w:p>
                  <w:p w:rsidR="00E06A61" w:rsidRPr="00FB3126" w:rsidRDefault="00E06A61" w:rsidP="00D52BDC">
                    <w:pPr>
                      <w:rPr>
                        <w:rFonts w:ascii="Arial" w:hAnsi="Arial" w:cs="Arial"/>
                        <w:b/>
                        <w:sz w:val="14"/>
                        <w:szCs w:val="14"/>
                      </w:rPr>
                    </w:pPr>
                    <w:r w:rsidRPr="00FB3126">
                      <w:rPr>
                        <w:rFonts w:ascii="Arial" w:hAnsi="Arial" w:cs="Arial"/>
                        <w:b/>
                        <w:sz w:val="14"/>
                        <w:szCs w:val="14"/>
                      </w:rPr>
                      <w:t xml:space="preserve">  Dialogue</w:t>
                    </w: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3" o:spid="_x0000_s1042" type="#_x0000_t65" style="position:absolute;left:6304;top:6556;width:1265;height: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DiMcA&#10;AADbAAAADwAAAGRycy9kb3ducmV2LnhtbESPQWvCQBSE7wX/w/IEL0U3talI6ipWWvAgQlVEb4/s&#10;axKafbvNbk3aX98tCB6HmfmGmS06U4sLNb6yrOBhlIAgzq2uuFBw2L8NpyB8QNZYWyYFP+RhMe/d&#10;zTDTtuV3uuxCISKEfYYKyhBcJqXPSzLoR9YRR+/DNgZDlE0hdYNthJtajpNkIg1WHBdKdLQqKf/c&#10;fRsFX0+b8/L3+HJKHtt1+nrauuo+dUoN+t3yGUSgLtzC1/ZaKxin8P8l/g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gg4jHAAAA2wAAAA8AAAAAAAAAAAAAAAAAmAIAAGRy&#10;cy9kb3ducmV2LnhtbFBLBQYAAAAABAAEAPUAAACMAwAAAAA=&#10;" adj="14129" fillcolor="#dbe5f1 [660]">
              <v:textbox style="mso-next-textbox:#AutoShape 63" inset="1.5675mm,.3135mm,1.5675mm,.3135mm">
                <w:txbxContent>
                  <w:p w:rsidR="00E06A61" w:rsidRPr="00FB3126" w:rsidRDefault="00E06A61" w:rsidP="00D52BDC">
                    <w:pPr>
                      <w:rPr>
                        <w:rFonts w:ascii="Arial" w:hAnsi="Arial" w:cs="Arial"/>
                        <w:b/>
                        <w:sz w:val="14"/>
                        <w:szCs w:val="14"/>
                      </w:rPr>
                    </w:pPr>
                    <w:r w:rsidRPr="00FB3126">
                      <w:rPr>
                        <w:rFonts w:ascii="Arial" w:hAnsi="Arial" w:cs="Arial"/>
                        <w:b/>
                        <w:sz w:val="14"/>
                        <w:szCs w:val="14"/>
                      </w:rPr>
                      <w:t>National Indicative Programme</w:t>
                    </w:r>
                  </w:p>
                </w:txbxContent>
              </v:textbox>
            </v:shape>
            <v:shape id="AutoShape 56" o:spid="_x0000_s1043" type="#_x0000_t65" style="position:absolute;left:7043;top:8287;width:1005;height:9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v4MIA&#10;AADbAAAADwAAAGRycy9kb3ducmV2LnhtbERPS2sCMRC+C/6HMII3zVqK1dUoukWs3urj4G3YTLNL&#10;N5PtJur23xuh0Nt8fM+ZL1tbiRs1vnSsYDRMQBDnTpdsFJyOm8EEhA/IGivHpOCXPCwX3c4cU+3u&#10;/Em3QzAihrBPUUERQp1K6fOCLPqhq4kj9+UaiyHCxkjd4D2G20q+JMlYWiw5NhRYU1ZQ/n24WgX0&#10;mqHZ7tps8rNK1pfzbjx9N3ul+r12NQMRqA3/4j/3h47z3+D5Sz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gwgAAANsAAAAPAAAAAAAAAAAAAAAAAJgCAABkcnMvZG93&#10;bnJldi54bWxQSwUGAAAAAAQABAD1AAAAhwMAAAAA&#10;" adj="14129" fillcolor="#dbe5f1 [660]">
              <v:textbox style="mso-next-textbox:#AutoShape 56" inset=".5225mm,.3135mm,.5225mm,.3135mm">
                <w:txbxContent>
                  <w:p w:rsidR="00E06A61" w:rsidRPr="00FB3126" w:rsidRDefault="00E06A61" w:rsidP="00D52BDC">
                    <w:pPr>
                      <w:rPr>
                        <w:rFonts w:ascii="Arial" w:hAnsi="Arial" w:cs="Arial"/>
                        <w:b/>
                        <w:sz w:val="14"/>
                        <w:szCs w:val="14"/>
                      </w:rPr>
                    </w:pPr>
                    <w:r w:rsidRPr="00FB3126">
                      <w:rPr>
                        <w:rFonts w:ascii="Arial" w:hAnsi="Arial" w:cs="Arial"/>
                        <w:b/>
                        <w:sz w:val="14"/>
                        <w:szCs w:val="14"/>
                      </w:rPr>
                      <w:t xml:space="preserve">ID Fiche Financial </w:t>
                    </w:r>
                  </w:p>
                  <w:p w:rsidR="00E06A61" w:rsidRPr="00FB3126" w:rsidRDefault="00E06A61" w:rsidP="00D52BDC">
                    <w:pPr>
                      <w:rPr>
                        <w:rFonts w:ascii="Arial" w:hAnsi="Arial" w:cs="Arial"/>
                        <w:b/>
                        <w:sz w:val="14"/>
                        <w:szCs w:val="14"/>
                      </w:rPr>
                    </w:pPr>
                    <w:r w:rsidRPr="00FB3126">
                      <w:rPr>
                        <w:rFonts w:ascii="Arial" w:hAnsi="Arial" w:cs="Arial"/>
                        <w:b/>
                        <w:sz w:val="14"/>
                        <w:szCs w:val="14"/>
                      </w:rPr>
                      <w:t>Proposal</w:t>
                    </w:r>
                  </w:p>
                </w:txbxContent>
              </v:textbox>
            </v:shape>
            <v:shape id="AutoShape 57" o:spid="_x0000_s1044" type="#_x0000_t65" style="position:absolute;left:6388;top:9751;width:1005;height: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7ksQA&#10;AADbAAAADwAAAGRycy9kb3ducmV2LnhtbESPQW/CMAyF70j8h8iTuEE6hBB0BASdpg1uwHbYzWq8&#10;tFrjlCaD7t/Ph0ncbL3n9z6vNr1v1JW6WAc28DjJQBGXwdbsDLyfX8YLUDEhW2wCk4FfirBZDwcr&#10;zG248ZGup+SUhHDM0UCVUptrHcuKPMZJaIlF+wqdxyRr57Tt8CbhvtHTLJtrjzVLQ4UtFRWV36cf&#10;b4BmBbrXfV8sLtts9/mxny+f3cGY0UO/fQKVqE938//1mxV8gZV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vu5LEAAAA2wAAAA8AAAAAAAAAAAAAAAAAmAIAAGRycy9k&#10;b3ducmV2LnhtbFBLBQYAAAAABAAEAPUAAACJAwAAAAA=&#10;" adj="14129" fillcolor="#dbe5f1 [660]">
              <v:textbox style="mso-next-textbox:#AutoShape 57" inset=".5225mm,.3135mm,.5225mm,.3135mm">
                <w:txbxContent>
                  <w:p w:rsidR="00E06A61" w:rsidRPr="00FB3126" w:rsidRDefault="00E06A61" w:rsidP="00D52BDC">
                    <w:pPr>
                      <w:rPr>
                        <w:rFonts w:ascii="Arial" w:hAnsi="Arial" w:cs="Arial"/>
                        <w:b/>
                        <w:sz w:val="14"/>
                        <w:szCs w:val="14"/>
                      </w:rPr>
                    </w:pPr>
                    <w:r w:rsidRPr="00FB3126">
                      <w:rPr>
                        <w:rFonts w:ascii="Arial" w:hAnsi="Arial" w:cs="Arial"/>
                        <w:b/>
                        <w:sz w:val="14"/>
                        <w:szCs w:val="14"/>
                      </w:rPr>
                      <w:t xml:space="preserve">Action Fiche </w:t>
                    </w:r>
                  </w:p>
                </w:txbxContent>
              </v:textbox>
            </v:shape>
            <v:shape id="AutoShape 58" o:spid="_x0000_s1045" type="#_x0000_t65" style="position:absolute;left:4368;top:9621;width:1421;height:6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eCcIA&#10;AADbAAAADwAAAGRycy9kb3ducmV2LnhtbERPTWvCQBC9C/0PyxS86aYiotFNsCml6q1pe/A2ZKeb&#10;0OxszG41/vtuQfA2j/c5m3ywrThT7xvHCp6mCQjiyumGjYLPj9fJEoQPyBpbx6TgSh7y7GG0wVS7&#10;C7/TuQxGxBD2KSqoQ+hSKX1Vk0U/dR1x5L5dbzFE2Bupe7zEcNvKWZIspMWGY0ONHRU1VT/lr1VA&#10;8wLN234olqdt8nz82i9WL+ag1Phx2K5BBBrCXXxz73Scv4L/X+I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x4JwgAAANsAAAAPAAAAAAAAAAAAAAAAAJgCAABkcnMvZG93&#10;bnJldi54bWxQSwUGAAAAAAQABAD1AAAAhwMAAAAA&#10;" adj="14129" fillcolor="#dbe5f1 [660]">
              <v:textbox style="mso-next-textbox:#AutoShape 58" inset=".5225mm,.3135mm,.5225mm,.3135mm">
                <w:txbxContent>
                  <w:p w:rsidR="00E06A61" w:rsidRPr="00FB3126" w:rsidRDefault="00E06A61" w:rsidP="00D52BDC">
                    <w:pPr>
                      <w:rPr>
                        <w:rFonts w:ascii="Arial" w:hAnsi="Arial" w:cs="Arial"/>
                        <w:b/>
                        <w:sz w:val="14"/>
                        <w:szCs w:val="14"/>
                      </w:rPr>
                    </w:pPr>
                    <w:r w:rsidRPr="00FB3126">
                      <w:rPr>
                        <w:rFonts w:ascii="Arial" w:hAnsi="Arial" w:cs="Arial"/>
                        <w:b/>
                        <w:sz w:val="14"/>
                        <w:szCs w:val="14"/>
                      </w:rPr>
                      <w:t>Monitoring, Medium Term Review</w:t>
                    </w:r>
                  </w:p>
                </w:txbxContent>
              </v:textbox>
            </v:shape>
            <v:shape id="AutoShape 59" o:spid="_x0000_s1046" type="#_x0000_t65" style="position:absolute;left:3765;top:7787;width:1051;height:1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V9KcIA&#10;AADbAAAADwAAAGRycy9kb3ducmV2LnhtbERPPW/CMBDdK/EfrEPqBk6jKqIBgyBV1cJWWga2U3w4&#10;UeNziN0k/fd4QOr49L5Xm9E2oqfO144VPM0TEMSl0zUbBd9fb7MFCB+QNTaOScEfedisJw8rzLUb&#10;+JP6YzAihrDPUUEVQptL6cuKLPq5a4kjd3GdxRBhZ6TucIjhtpFpkmTSYs2xocKWiorKn+OvVUDP&#10;BZr3/Vgsrttkdz7ts5dXc1DqcTpulyACjeFffHd/aAVpXB+/xB8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0pwgAAANsAAAAPAAAAAAAAAAAAAAAAAJgCAABkcnMvZG93&#10;bnJldi54bWxQSwUGAAAAAAQABAD1AAAAhwMAAAAA&#10;" adj="14129" fillcolor="#dbe5f1 [660]">
              <v:textbox style="mso-next-textbox:#AutoShape 59" inset=".5225mm,.3135mm,.5225mm,.3135mm">
                <w:txbxContent>
                  <w:p w:rsidR="00E06A61" w:rsidRPr="00FB3126" w:rsidRDefault="00E06A61" w:rsidP="00D52BDC">
                    <w:pPr>
                      <w:rPr>
                        <w:rFonts w:ascii="Arial" w:hAnsi="Arial" w:cs="Arial"/>
                        <w:b/>
                        <w:sz w:val="14"/>
                        <w:szCs w:val="14"/>
                      </w:rPr>
                    </w:pPr>
                    <w:r w:rsidRPr="00FB3126">
                      <w:rPr>
                        <w:rFonts w:ascii="Arial" w:hAnsi="Arial" w:cs="Arial"/>
                        <w:b/>
                        <w:sz w:val="14"/>
                        <w:szCs w:val="14"/>
                      </w:rPr>
                      <w:t>Evaluation</w:t>
                    </w:r>
                  </w:p>
                  <w:p w:rsidR="00E06A61" w:rsidRPr="00FB3126" w:rsidRDefault="00E06A61" w:rsidP="00D52BDC">
                    <w:pPr>
                      <w:rPr>
                        <w:rFonts w:ascii="Arial" w:hAnsi="Arial" w:cs="Arial"/>
                        <w:b/>
                        <w:sz w:val="14"/>
                        <w:szCs w:val="14"/>
                      </w:rPr>
                    </w:pPr>
                    <w:r w:rsidRPr="00FB3126">
                      <w:rPr>
                        <w:rFonts w:ascii="Arial" w:hAnsi="Arial" w:cs="Arial"/>
                        <w:b/>
                        <w:sz w:val="14"/>
                        <w:szCs w:val="14"/>
                      </w:rPr>
                      <w:t xml:space="preserve">Fin. Audit </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47" type="#_x0000_t78" style="position:absolute;left:7569;top:6361;width:1215;height:836;rotation:1249734fd;flip:x" fillcolor="#fdb6a3">
              <v:textbox style="mso-next-textbox:#_x0000_s1047">
                <w:txbxContent>
                  <w:p w:rsidR="00E06A61" w:rsidRDefault="00E06A61" w:rsidP="00D52BDC">
                    <w:pPr>
                      <w:jc w:val="center"/>
                      <w:rPr>
                        <w:rFonts w:ascii="Arial" w:hAnsi="Arial" w:cs="Arial"/>
                        <w:b/>
                        <w:sz w:val="14"/>
                        <w:szCs w:val="14"/>
                        <w:lang w:val="da-DK"/>
                      </w:rPr>
                    </w:pPr>
                    <w:r w:rsidRPr="00FB3126">
                      <w:rPr>
                        <w:rFonts w:ascii="Arial" w:hAnsi="Arial" w:cs="Arial"/>
                        <w:b/>
                        <w:sz w:val="14"/>
                        <w:szCs w:val="14"/>
                        <w:lang w:val="da-DK"/>
                      </w:rPr>
                      <w:t>CEP/</w:t>
                    </w:r>
                  </w:p>
                  <w:p w:rsidR="00E06A61" w:rsidRPr="00FB3126" w:rsidRDefault="00E06A61" w:rsidP="00D52BDC">
                    <w:pPr>
                      <w:jc w:val="center"/>
                      <w:rPr>
                        <w:rFonts w:ascii="Arial" w:hAnsi="Arial" w:cs="Arial"/>
                        <w:b/>
                        <w:sz w:val="14"/>
                        <w:szCs w:val="14"/>
                        <w:lang w:val="da-DK"/>
                      </w:rPr>
                    </w:pPr>
                    <w:r w:rsidRPr="00FB3126">
                      <w:rPr>
                        <w:rFonts w:ascii="Arial" w:hAnsi="Arial" w:cs="Arial"/>
                        <w:b/>
                        <w:sz w:val="14"/>
                        <w:szCs w:val="14"/>
                        <w:lang w:val="da-DK"/>
                      </w:rPr>
                      <w:t>SDA</w:t>
                    </w:r>
                  </w:p>
                </w:txbxContent>
              </v:textbox>
            </v:shape>
            <v:shape id="_x0000_s1048" type="#_x0000_t78" style="position:absolute;left:7811;top:7621;width:1131;height:982;rotation:23864fd;flip:x" fillcolor="#fdb6a3">
              <v:textbox style="mso-next-textbox:#_x0000_s1048">
                <w:txbxContent>
                  <w:p w:rsidR="00E06A61" w:rsidRPr="00E07114" w:rsidRDefault="00E06A61" w:rsidP="00D52BDC">
                    <w:pPr>
                      <w:jc w:val="center"/>
                      <w:rPr>
                        <w:rFonts w:ascii="Arial" w:hAnsi="Arial" w:cs="Arial"/>
                        <w:b/>
                        <w:sz w:val="14"/>
                        <w:szCs w:val="14"/>
                        <w:lang w:val="es-ES"/>
                      </w:rPr>
                    </w:pPr>
                    <w:r w:rsidRPr="00E07114">
                      <w:rPr>
                        <w:rFonts w:ascii="Arial" w:hAnsi="Arial" w:cs="Arial"/>
                        <w:b/>
                        <w:sz w:val="14"/>
                        <w:szCs w:val="14"/>
                        <w:lang w:val="es-ES"/>
                      </w:rPr>
                      <w:t>SEA</w:t>
                    </w:r>
                  </w:p>
                  <w:p w:rsidR="00E06A61" w:rsidRPr="00E07114" w:rsidRDefault="00E06A61" w:rsidP="00D52BDC">
                    <w:pPr>
                      <w:jc w:val="center"/>
                      <w:rPr>
                        <w:rFonts w:ascii="Arial" w:hAnsi="Arial" w:cs="Arial"/>
                        <w:b/>
                        <w:sz w:val="14"/>
                        <w:szCs w:val="14"/>
                        <w:lang w:val="es-ES"/>
                      </w:rPr>
                    </w:pPr>
                    <w:r w:rsidRPr="00E07114">
                      <w:rPr>
                        <w:rFonts w:ascii="Arial" w:hAnsi="Arial" w:cs="Arial"/>
                        <w:b/>
                        <w:sz w:val="14"/>
                        <w:szCs w:val="14"/>
                        <w:lang w:val="es-ES"/>
                      </w:rPr>
                      <w:t>CRA</w:t>
                    </w:r>
                  </w:p>
                  <w:p w:rsidR="00E06A61" w:rsidRPr="00E07114" w:rsidRDefault="00E06A61" w:rsidP="00D52BDC">
                    <w:pPr>
                      <w:jc w:val="center"/>
                      <w:rPr>
                        <w:rFonts w:ascii="Arial" w:hAnsi="Arial" w:cs="Arial"/>
                        <w:b/>
                        <w:sz w:val="14"/>
                        <w:szCs w:val="14"/>
                        <w:lang w:val="es-ES"/>
                      </w:rPr>
                    </w:pPr>
                    <w:r w:rsidRPr="00E07114">
                      <w:rPr>
                        <w:rFonts w:ascii="Arial" w:hAnsi="Arial" w:cs="Arial"/>
                        <w:b/>
                        <w:sz w:val="14"/>
                        <w:szCs w:val="14"/>
                        <w:lang w:val="es-ES"/>
                      </w:rPr>
                      <w:t>EX-ACT</w:t>
                    </w:r>
                  </w:p>
                  <w:p w:rsidR="00E06A61" w:rsidRPr="00E07114" w:rsidRDefault="00E06A61" w:rsidP="00D52BDC">
                    <w:pPr>
                      <w:jc w:val="center"/>
                      <w:rPr>
                        <w:rFonts w:ascii="Arial" w:hAnsi="Arial" w:cs="Arial"/>
                        <w:b/>
                        <w:sz w:val="14"/>
                        <w:szCs w:val="14"/>
                        <w:lang w:val="es-ES"/>
                      </w:rPr>
                    </w:pPr>
                    <w:r w:rsidRPr="00E07114">
                      <w:rPr>
                        <w:rFonts w:ascii="Arial" w:hAnsi="Arial" w:cs="Arial"/>
                        <w:b/>
                        <w:sz w:val="14"/>
                        <w:szCs w:val="14"/>
                        <w:lang w:val="es-ES"/>
                      </w:rPr>
                      <w:t>CM-Box</w:t>
                    </w:r>
                  </w:p>
                </w:txbxContent>
              </v:textbox>
            </v:shape>
            <v:shape id="_x0000_s1049" type="#_x0000_t78" style="position:absolute;left:7518;top:9418;width:1354;height:939;rotation:-2032192fd;flip:x" fillcolor="#fdb6a3">
              <v:textbox style="mso-next-textbox:#_x0000_s1049">
                <w:txbxContent>
                  <w:p w:rsidR="00E06A61" w:rsidRPr="00FB3126" w:rsidRDefault="00E06A61" w:rsidP="00D52BDC">
                    <w:pPr>
                      <w:rPr>
                        <w:rFonts w:ascii="Arial" w:hAnsi="Arial" w:cs="Arial"/>
                        <w:b/>
                        <w:sz w:val="14"/>
                        <w:szCs w:val="14"/>
                        <w:lang w:val="da-DK"/>
                      </w:rPr>
                    </w:pPr>
                  </w:p>
                  <w:p w:rsidR="00E06A61" w:rsidRDefault="00E06A61" w:rsidP="00D52BDC">
                    <w:pPr>
                      <w:jc w:val="center"/>
                      <w:rPr>
                        <w:rFonts w:ascii="Arial" w:hAnsi="Arial" w:cs="Arial"/>
                        <w:b/>
                        <w:sz w:val="14"/>
                        <w:szCs w:val="14"/>
                        <w:lang w:val="da-DK"/>
                      </w:rPr>
                    </w:pPr>
                    <w:r w:rsidRPr="00FB3126">
                      <w:rPr>
                        <w:rFonts w:ascii="Arial" w:hAnsi="Arial" w:cs="Arial"/>
                        <w:b/>
                        <w:sz w:val="14"/>
                        <w:szCs w:val="14"/>
                        <w:lang w:val="da-DK"/>
                      </w:rPr>
                      <w:t>EIA</w:t>
                    </w:r>
                  </w:p>
                  <w:p w:rsidR="00E06A61" w:rsidRDefault="00E06A61" w:rsidP="00D52BDC">
                    <w:pPr>
                      <w:jc w:val="center"/>
                      <w:rPr>
                        <w:rFonts w:ascii="Arial" w:hAnsi="Arial" w:cs="Arial"/>
                        <w:b/>
                        <w:sz w:val="14"/>
                        <w:szCs w:val="14"/>
                        <w:lang w:val="da-DK"/>
                      </w:rPr>
                    </w:pPr>
                    <w:r>
                      <w:rPr>
                        <w:rFonts w:ascii="Arial" w:hAnsi="Arial" w:cs="Arial"/>
                        <w:b/>
                        <w:sz w:val="14"/>
                        <w:szCs w:val="14"/>
                        <w:lang w:val="da-DK"/>
                      </w:rPr>
                      <w:t>CEDRA</w:t>
                    </w:r>
                  </w:p>
                  <w:p w:rsidR="00E06A61" w:rsidRPr="00FB3126" w:rsidRDefault="00E06A61" w:rsidP="00D52BDC">
                    <w:pPr>
                      <w:jc w:val="center"/>
                      <w:rPr>
                        <w:rFonts w:ascii="Arial" w:hAnsi="Arial" w:cs="Arial"/>
                        <w:b/>
                        <w:sz w:val="14"/>
                        <w:szCs w:val="14"/>
                        <w:lang w:val="da-DK"/>
                      </w:rPr>
                    </w:pPr>
                    <w:r>
                      <w:rPr>
                        <w:rFonts w:ascii="Arial" w:hAnsi="Arial" w:cs="Arial"/>
                        <w:b/>
                        <w:sz w:val="14"/>
                        <w:szCs w:val="14"/>
                        <w:lang w:val="da-DK"/>
                      </w:rPr>
                      <w:t>CRISTAL</w:t>
                    </w:r>
                  </w:p>
                </w:txbxContent>
              </v:textbox>
            </v:shape>
            <v:shape id="_x0000_s1050" type="#_x0000_t78" style="position:absolute;left:3324;top:9190;width:1248;height:822;rotation:-10329020fd;flip:x" fillcolor="#fdb6a3">
              <v:textbox style="mso-next-textbox:#_x0000_s1050">
                <w:txbxContent>
                  <w:p w:rsidR="00E06A61" w:rsidRDefault="00E06A61" w:rsidP="00BD6A0D">
                    <w:pPr>
                      <w:rPr>
                        <w:rFonts w:ascii="Arial" w:hAnsi="Arial" w:cs="Arial"/>
                        <w:b/>
                        <w:sz w:val="14"/>
                        <w:szCs w:val="14"/>
                        <w:lang w:val="da-DK"/>
                      </w:rPr>
                    </w:pPr>
                  </w:p>
                  <w:p w:rsidR="00E06A61" w:rsidRDefault="00E06A61" w:rsidP="00BD6A0D">
                    <w:pPr>
                      <w:rPr>
                        <w:rFonts w:ascii="Arial" w:hAnsi="Arial" w:cs="Arial"/>
                        <w:b/>
                        <w:sz w:val="14"/>
                        <w:szCs w:val="14"/>
                        <w:lang w:val="da-DK"/>
                      </w:rPr>
                    </w:pPr>
                    <w:r>
                      <w:rPr>
                        <w:rFonts w:ascii="Arial" w:hAnsi="Arial" w:cs="Arial"/>
                        <w:b/>
                        <w:sz w:val="14"/>
                        <w:szCs w:val="14"/>
                        <w:lang w:val="da-DK"/>
                      </w:rPr>
                      <w:t>CEDRA</w:t>
                    </w:r>
                  </w:p>
                  <w:p w:rsidR="00E06A61" w:rsidRDefault="00E06A61" w:rsidP="00BD6A0D">
                    <w:pPr>
                      <w:rPr>
                        <w:rFonts w:ascii="Arial" w:hAnsi="Arial" w:cs="Arial"/>
                        <w:b/>
                        <w:sz w:val="14"/>
                        <w:szCs w:val="14"/>
                        <w:lang w:val="da-DK"/>
                      </w:rPr>
                    </w:pPr>
                    <w:r>
                      <w:rPr>
                        <w:rFonts w:ascii="Arial" w:hAnsi="Arial" w:cs="Arial"/>
                        <w:b/>
                        <w:sz w:val="14"/>
                        <w:szCs w:val="14"/>
                        <w:lang w:val="da-DK"/>
                      </w:rPr>
                      <w:t>CRISTAL</w:t>
                    </w:r>
                  </w:p>
                  <w:p w:rsidR="00E06A61" w:rsidRPr="00FB3126" w:rsidRDefault="00E06A61" w:rsidP="00BD6A0D">
                    <w:pPr>
                      <w:rPr>
                        <w:rFonts w:ascii="Arial" w:hAnsi="Arial" w:cs="Arial"/>
                        <w:b/>
                        <w:sz w:val="14"/>
                        <w:szCs w:val="14"/>
                        <w:lang w:val="da-DK"/>
                      </w:rPr>
                    </w:pPr>
                  </w:p>
                </w:txbxContent>
              </v:textbox>
            </v:shape>
            <v:shape id="_x0000_s1051" type="#_x0000_t202" style="position:absolute;left:5173;top:7999;width:1666;height:999" stroked="f">
              <v:textbox style="mso-next-textbox:#_x0000_s1051">
                <w:txbxContent>
                  <w:p w:rsidR="00E06A61" w:rsidRPr="008A38C6" w:rsidRDefault="00E06A61" w:rsidP="00D52BDC">
                    <w:pPr>
                      <w:jc w:val="center"/>
                      <w:rPr>
                        <w:lang w:val="da-DK"/>
                      </w:rPr>
                    </w:pPr>
                    <w:r>
                      <w:rPr>
                        <w:lang w:val="da-DK"/>
                      </w:rPr>
                      <w:t>Operations cycle</w:t>
                    </w:r>
                  </w:p>
                </w:txbxContent>
              </v:textbox>
            </v:shape>
            <w10:wrap type="square"/>
          </v:group>
        </w:pict>
      </w:r>
      <w:r w:rsidR="003050F0" w:rsidRPr="00002689">
        <w:rPr>
          <w:b/>
        </w:rPr>
        <w:t>Tools</w:t>
      </w:r>
      <w:r w:rsidR="00002689">
        <w:rPr>
          <w:b/>
        </w:rPr>
        <w:t xml:space="preserve"> </w:t>
      </w:r>
      <w:r w:rsidR="00002689" w:rsidRPr="00002689">
        <w:t>are</w:t>
      </w:r>
      <w:r w:rsidR="00002689">
        <w:t xml:space="preserve"> important at various stages of the process; to provide data and information, to guide processes of implementation, and to provide platforms for knowledge exchange. Tools are </w:t>
      </w:r>
      <w:proofErr w:type="gramStart"/>
      <w:r w:rsidR="00002689">
        <w:t>key</w:t>
      </w:r>
      <w:proofErr w:type="gramEnd"/>
      <w:r w:rsidR="00002689">
        <w:t xml:space="preserve"> to building evidence</w:t>
      </w:r>
      <w:r w:rsidR="00B41CF2">
        <w:t xml:space="preserve"> of </w:t>
      </w:r>
      <w:r w:rsidR="00002689">
        <w:t xml:space="preserve">successes </w:t>
      </w:r>
      <w:r w:rsidR="00B41CF2">
        <w:t xml:space="preserve">as well as </w:t>
      </w:r>
      <w:commentRangeStart w:id="65"/>
      <w:r w:rsidR="00B41CF2">
        <w:t>failures</w:t>
      </w:r>
      <w:commentRangeEnd w:id="65"/>
      <w:r w:rsidR="004F5FA4">
        <w:rPr>
          <w:rStyle w:val="CommentReference"/>
        </w:rPr>
        <w:commentReference w:id="65"/>
      </w:r>
      <w:r w:rsidR="00002689">
        <w:t xml:space="preserve">. </w:t>
      </w:r>
      <w:r w:rsidR="00B41CF2">
        <w:t>Numerous</w:t>
      </w:r>
      <w:r w:rsidR="0053729C" w:rsidRPr="00DA151F">
        <w:t xml:space="preserve"> tools have been developed</w:t>
      </w:r>
      <w:r w:rsidR="0053729C">
        <w:t xml:space="preserve"> </w:t>
      </w:r>
      <w:r w:rsidR="00B41CF2">
        <w:t xml:space="preserve">that can be used </w:t>
      </w:r>
      <w:r w:rsidR="0053729C">
        <w:t>for integrating environment and climate change</w:t>
      </w:r>
      <w:r w:rsidR="00B41CF2">
        <w:t xml:space="preserve"> in the agricultural sector. Examples include generic tools such as CEP/SDA; EIA, SEA, CRA, but also sector-specific tools such as</w:t>
      </w:r>
      <w:r w:rsidR="0053729C">
        <w:t xml:space="preserve"> CM</w:t>
      </w:r>
      <w:r w:rsidR="00B41CF2">
        <w:t>-</w:t>
      </w:r>
      <w:r w:rsidR="0053729C">
        <w:t xml:space="preserve">Box, EX-ACT, CEDRA and </w:t>
      </w:r>
      <w:commentRangeStart w:id="66"/>
      <w:r w:rsidR="0053729C">
        <w:t>CRISTAL</w:t>
      </w:r>
      <w:commentRangeEnd w:id="66"/>
      <w:r w:rsidR="004F5FA4">
        <w:rPr>
          <w:rStyle w:val="CommentReference"/>
        </w:rPr>
        <w:commentReference w:id="66"/>
      </w:r>
      <w:r w:rsidR="0053729C">
        <w:t xml:space="preserve">. Links to various points of the EC operations cycle are shown in the figure </w:t>
      </w:r>
      <w:r w:rsidR="00ED3ED9">
        <w:t>opposite</w:t>
      </w:r>
      <w:r w:rsidR="00B41CF2">
        <w:t xml:space="preserve">, and </w:t>
      </w:r>
      <w:r w:rsidR="00C45559">
        <w:t>information about other</w:t>
      </w:r>
      <w:r w:rsidR="00B41CF2">
        <w:t xml:space="preserve"> tools </w:t>
      </w:r>
      <w:proofErr w:type="gramStart"/>
      <w:r w:rsidR="00B41CF2">
        <w:t>are</w:t>
      </w:r>
      <w:proofErr w:type="gramEnd"/>
      <w:r w:rsidR="00B41CF2">
        <w:t xml:space="preserve"> provided </w:t>
      </w:r>
      <w:commentRangeStart w:id="67"/>
      <w:r w:rsidR="00B41CF2">
        <w:t>below</w:t>
      </w:r>
      <w:commentRangeEnd w:id="67"/>
      <w:r w:rsidR="0096393F">
        <w:rPr>
          <w:rStyle w:val="CommentReference"/>
        </w:rPr>
        <w:commentReference w:id="67"/>
      </w:r>
      <w:r w:rsidR="0053729C">
        <w:t xml:space="preserve">. </w:t>
      </w:r>
    </w:p>
    <w:p w:rsidR="00ED3ED9" w:rsidRDefault="00ED3ED9" w:rsidP="0053729C"/>
    <w:p w:rsidR="00ED3ED9" w:rsidRDefault="00ED3ED9" w:rsidP="0053729C"/>
    <w:p w:rsidR="00ED3ED9" w:rsidRDefault="00ED3ED9" w:rsidP="0053729C"/>
    <w:p w:rsidR="00C301C0" w:rsidRDefault="00C301C0">
      <w:pPr>
        <w:spacing w:after="200" w:line="276" w:lineRule="auto"/>
      </w:pPr>
      <w:r>
        <w:br w:type="page"/>
      </w:r>
    </w:p>
    <w:p w:rsidR="00ED3ED9" w:rsidRDefault="00ED3ED9" w:rsidP="0053729C"/>
    <w:p w:rsidR="00214610" w:rsidRDefault="006C5C98" w:rsidP="00E53BC9">
      <w:pPr>
        <w:spacing w:after="200" w:line="276" w:lineRule="auto"/>
        <w:rPr>
          <w:b/>
        </w:rPr>
      </w:pPr>
      <w:r w:rsidRPr="006C5C98">
        <w:rPr>
          <w:b/>
        </w:rPr>
        <w:t>4</w:t>
      </w:r>
      <w:r w:rsidRPr="006C5C98">
        <w:rPr>
          <w:b/>
        </w:rPr>
        <w:tab/>
      </w:r>
      <w:r w:rsidRPr="00BD6A0D">
        <w:rPr>
          <w:b/>
        </w:rPr>
        <w:t xml:space="preserve">More </w:t>
      </w:r>
      <w:commentRangeStart w:id="68"/>
      <w:r w:rsidRPr="00BD6A0D">
        <w:rPr>
          <w:b/>
        </w:rPr>
        <w:t>information</w:t>
      </w:r>
      <w:commentRangeEnd w:id="68"/>
      <w:r w:rsidR="004F5FA4">
        <w:rPr>
          <w:rStyle w:val="CommentReference"/>
        </w:rPr>
        <w:commentReference w:id="68"/>
      </w:r>
      <w:r w:rsidR="00013E3D">
        <w:rPr>
          <w:b/>
        </w:rPr>
        <w:t xml:space="preserve"> </w:t>
      </w:r>
    </w:p>
    <w:p w:rsidR="00013E3D" w:rsidRDefault="00013E3D" w:rsidP="00013E3D">
      <w:pPr>
        <w:rPr>
          <w:b/>
          <w:sz w:val="20"/>
          <w:szCs w:val="20"/>
          <w:lang w:val="en-GB"/>
        </w:rPr>
      </w:pPr>
      <w:r w:rsidRPr="00A503C8">
        <w:rPr>
          <w:b/>
          <w:sz w:val="20"/>
          <w:szCs w:val="20"/>
          <w:lang w:val="en-GB"/>
        </w:rPr>
        <w:t xml:space="preserve">1) EU documents </w:t>
      </w:r>
    </w:p>
    <w:p w:rsidR="00013E3D" w:rsidRDefault="00994774" w:rsidP="008C38F9">
      <w:pPr>
        <w:pStyle w:val="ListParagraph"/>
        <w:numPr>
          <w:ilvl w:val="0"/>
          <w:numId w:val="9"/>
        </w:numPr>
        <w:ind w:left="720"/>
        <w:rPr>
          <w:sz w:val="20"/>
          <w:szCs w:val="20"/>
          <w:lang w:val="en-GB"/>
        </w:rPr>
      </w:pPr>
      <w:hyperlink r:id="rId13" w:history="1">
        <w:r w:rsidR="00013E3D" w:rsidRPr="00A503C8">
          <w:rPr>
            <w:rStyle w:val="Hyperlink"/>
            <w:sz w:val="20"/>
            <w:szCs w:val="20"/>
            <w:lang w:val="en-GB"/>
          </w:rPr>
          <w:t xml:space="preserve">EU Site on environmental integration  </w:t>
        </w:r>
      </w:hyperlink>
      <w:r w:rsidR="00013E3D" w:rsidRPr="00A503C8">
        <w:rPr>
          <w:sz w:val="20"/>
          <w:szCs w:val="20"/>
          <w:lang w:val="en-GB"/>
        </w:rPr>
        <w:t xml:space="preserve"> </w:t>
      </w:r>
    </w:p>
    <w:p w:rsidR="00013E3D" w:rsidRPr="007D03C9" w:rsidRDefault="00013E3D" w:rsidP="008C38F9">
      <w:pPr>
        <w:pStyle w:val="ListParagraph"/>
        <w:numPr>
          <w:ilvl w:val="0"/>
          <w:numId w:val="9"/>
        </w:numPr>
        <w:ind w:left="720"/>
        <w:rPr>
          <w:sz w:val="20"/>
          <w:szCs w:val="20"/>
          <w:lang w:val="en-GB"/>
        </w:rPr>
      </w:pPr>
      <w:r w:rsidRPr="007D03C9">
        <w:rPr>
          <w:sz w:val="20"/>
          <w:szCs w:val="20"/>
          <w:lang w:val="en-GB"/>
        </w:rPr>
        <w:t xml:space="preserve">EU </w:t>
      </w:r>
      <w:hyperlink r:id="rId14" w:history="1">
        <w:r w:rsidRPr="007D03C9">
          <w:rPr>
            <w:rStyle w:val="Hyperlink"/>
            <w:sz w:val="20"/>
            <w:szCs w:val="20"/>
            <w:lang w:val="en-GB"/>
          </w:rPr>
          <w:t>Guidelines on integration of environment and climate change in development cooperation</w:t>
        </w:r>
      </w:hyperlink>
      <w:r w:rsidRPr="007D03C9">
        <w:rPr>
          <w:sz w:val="20"/>
          <w:szCs w:val="20"/>
          <w:lang w:val="en-GB"/>
        </w:rPr>
        <w:t>, 2009</w:t>
      </w:r>
    </w:p>
    <w:p w:rsidR="00013E3D" w:rsidRPr="00A503C8" w:rsidRDefault="00994774" w:rsidP="008C38F9">
      <w:pPr>
        <w:pStyle w:val="ListParagraph"/>
        <w:numPr>
          <w:ilvl w:val="0"/>
          <w:numId w:val="9"/>
        </w:numPr>
        <w:ind w:left="720"/>
        <w:rPr>
          <w:sz w:val="20"/>
          <w:szCs w:val="20"/>
          <w:lang w:val="en-GB"/>
        </w:rPr>
      </w:pPr>
      <w:hyperlink r:id="rId15" w:history="1">
        <w:r w:rsidR="00013E3D" w:rsidRPr="00A503C8">
          <w:rPr>
            <w:rStyle w:val="Hyperlink"/>
            <w:sz w:val="20"/>
            <w:szCs w:val="20"/>
            <w:lang w:val="en-GB"/>
          </w:rPr>
          <w:t>Climate change sector scripts</w:t>
        </w:r>
      </w:hyperlink>
      <w:r w:rsidR="00013E3D" w:rsidRPr="00A503C8">
        <w:rPr>
          <w:sz w:val="20"/>
          <w:szCs w:val="20"/>
          <w:lang w:val="en-GB"/>
        </w:rPr>
        <w:t xml:space="preserve"> (agriculture and rural development, education, energy, health, infrastructure, solid waste management, trade and investment, water supply and sanitation) </w:t>
      </w:r>
    </w:p>
    <w:p w:rsidR="00013E3D" w:rsidRPr="00A503C8" w:rsidRDefault="00013E3D" w:rsidP="008C38F9">
      <w:pPr>
        <w:pStyle w:val="ListParagraph"/>
        <w:numPr>
          <w:ilvl w:val="0"/>
          <w:numId w:val="9"/>
        </w:numPr>
        <w:ind w:left="720"/>
        <w:rPr>
          <w:sz w:val="20"/>
          <w:szCs w:val="20"/>
          <w:lang w:val="en-GB"/>
        </w:rPr>
      </w:pPr>
      <w:r w:rsidRPr="00A503C8">
        <w:rPr>
          <w:sz w:val="20"/>
          <w:szCs w:val="20"/>
          <w:lang w:val="en-GB"/>
        </w:rPr>
        <w:t xml:space="preserve">A map of EU </w:t>
      </w:r>
      <w:hyperlink r:id="rId16" w:history="1">
        <w:r w:rsidRPr="00A503C8">
          <w:rPr>
            <w:rStyle w:val="Hyperlink"/>
            <w:sz w:val="20"/>
            <w:szCs w:val="20"/>
            <w:lang w:val="en-GB"/>
          </w:rPr>
          <w:t>climate change actions</w:t>
        </w:r>
      </w:hyperlink>
    </w:p>
    <w:p w:rsidR="00013E3D" w:rsidRDefault="00013E3D" w:rsidP="008C38F9">
      <w:pPr>
        <w:pStyle w:val="ListParagraph"/>
        <w:numPr>
          <w:ilvl w:val="0"/>
          <w:numId w:val="9"/>
        </w:numPr>
        <w:ind w:left="720"/>
        <w:rPr>
          <w:sz w:val="20"/>
          <w:szCs w:val="20"/>
          <w:lang w:val="en-GB"/>
        </w:rPr>
      </w:pPr>
      <w:r w:rsidRPr="00A503C8">
        <w:rPr>
          <w:sz w:val="20"/>
          <w:szCs w:val="20"/>
          <w:lang w:val="en-GB"/>
        </w:rPr>
        <w:t xml:space="preserve">EU capacity4DEV </w:t>
      </w:r>
      <w:hyperlink r:id="rId17" w:history="1">
        <w:r w:rsidRPr="00A503C8">
          <w:rPr>
            <w:rStyle w:val="Hyperlink"/>
            <w:sz w:val="20"/>
            <w:szCs w:val="20"/>
            <w:lang w:val="en-GB"/>
          </w:rPr>
          <w:t>website on climate and environment</w:t>
        </w:r>
      </w:hyperlink>
      <w:r w:rsidRPr="00A503C8">
        <w:rPr>
          <w:sz w:val="20"/>
          <w:szCs w:val="20"/>
          <w:lang w:val="en-GB"/>
        </w:rPr>
        <w:t xml:space="preserve"> </w:t>
      </w:r>
    </w:p>
    <w:p w:rsidR="000E059D" w:rsidRPr="000E059D" w:rsidRDefault="00013E3D" w:rsidP="000E059D">
      <w:pPr>
        <w:pStyle w:val="ListParagraph"/>
        <w:numPr>
          <w:ilvl w:val="0"/>
          <w:numId w:val="9"/>
        </w:numPr>
        <w:ind w:left="720"/>
        <w:rPr>
          <w:sz w:val="20"/>
          <w:szCs w:val="20"/>
          <w:lang w:val="en-GB"/>
        </w:rPr>
      </w:pPr>
      <w:r>
        <w:rPr>
          <w:sz w:val="20"/>
          <w:szCs w:val="20"/>
          <w:lang w:val="en-GB"/>
        </w:rPr>
        <w:t xml:space="preserve">Briefing for non-experts on climate change – </w:t>
      </w:r>
      <w:hyperlink r:id="rId18" w:history="1">
        <w:r w:rsidRPr="00B67FEA">
          <w:rPr>
            <w:rStyle w:val="Hyperlink"/>
            <w:sz w:val="20"/>
            <w:szCs w:val="20"/>
            <w:lang w:val="en-GB"/>
          </w:rPr>
          <w:t>It’s a mad world</w:t>
        </w:r>
      </w:hyperlink>
    </w:p>
    <w:p w:rsidR="00013E3D" w:rsidRPr="00A503C8" w:rsidRDefault="00013E3D" w:rsidP="00013E3D">
      <w:pPr>
        <w:rPr>
          <w:sz w:val="20"/>
          <w:szCs w:val="20"/>
          <w:lang w:val="en-GB"/>
        </w:rPr>
      </w:pPr>
    </w:p>
    <w:p w:rsidR="00013E3D" w:rsidRPr="00A503C8" w:rsidRDefault="00013E3D" w:rsidP="00013E3D">
      <w:pPr>
        <w:rPr>
          <w:b/>
          <w:sz w:val="20"/>
          <w:szCs w:val="20"/>
          <w:lang w:val="en-GB"/>
        </w:rPr>
      </w:pPr>
      <w:r w:rsidRPr="000E059D">
        <w:rPr>
          <w:b/>
          <w:sz w:val="20"/>
          <w:szCs w:val="20"/>
          <w:lang w:val="en-GB"/>
        </w:rPr>
        <w:t>2) Other sources</w:t>
      </w:r>
    </w:p>
    <w:p w:rsidR="000B39B7" w:rsidRDefault="000B39B7" w:rsidP="00013E3D">
      <w:pPr>
        <w:rPr>
          <w:sz w:val="20"/>
          <w:szCs w:val="20"/>
          <w:highlight w:val="yellow"/>
          <w:u w:val="single"/>
          <w:lang w:val="en-GB"/>
        </w:rPr>
      </w:pPr>
    </w:p>
    <w:p w:rsidR="005D118B" w:rsidRPr="000E059D" w:rsidRDefault="000E059D" w:rsidP="000E059D">
      <w:pPr>
        <w:rPr>
          <w:sz w:val="20"/>
          <w:szCs w:val="20"/>
          <w:u w:val="single"/>
          <w:lang w:val="en-GB"/>
        </w:rPr>
      </w:pPr>
      <w:r>
        <w:rPr>
          <w:sz w:val="20"/>
          <w:szCs w:val="20"/>
          <w:u w:val="single"/>
          <w:lang w:val="en-GB"/>
        </w:rPr>
        <w:t>(</w:t>
      </w:r>
      <w:proofErr w:type="spellStart"/>
      <w:r>
        <w:rPr>
          <w:sz w:val="20"/>
          <w:szCs w:val="20"/>
          <w:u w:val="single"/>
          <w:lang w:val="en-GB"/>
        </w:rPr>
        <w:t>i</w:t>
      </w:r>
      <w:proofErr w:type="spellEnd"/>
      <w:r>
        <w:rPr>
          <w:sz w:val="20"/>
          <w:szCs w:val="20"/>
          <w:u w:val="single"/>
          <w:lang w:val="en-GB"/>
        </w:rPr>
        <w:t>) Climate and environment data tools</w:t>
      </w:r>
    </w:p>
    <w:p w:rsidR="001B4FBE" w:rsidRDefault="001B4FBE" w:rsidP="001B4FBE">
      <w:pPr>
        <w:rPr>
          <w:sz w:val="20"/>
          <w:szCs w:val="20"/>
          <w:u w:val="single"/>
          <w:lang w:val="en-GB"/>
        </w:rPr>
      </w:pPr>
    </w:p>
    <w:p w:rsidR="000E059D" w:rsidRPr="000E059D" w:rsidRDefault="000E059D" w:rsidP="000E059D">
      <w:pPr>
        <w:pStyle w:val="ListParagraph"/>
        <w:numPr>
          <w:ilvl w:val="0"/>
          <w:numId w:val="36"/>
        </w:numPr>
        <w:spacing w:after="200" w:line="276" w:lineRule="auto"/>
        <w:ind w:left="360"/>
        <w:rPr>
          <w:sz w:val="20"/>
          <w:szCs w:val="20"/>
          <w:lang w:val="en-GB"/>
        </w:rPr>
      </w:pPr>
      <w:proofErr w:type="spellStart"/>
      <w:r w:rsidRPr="000E059D">
        <w:rPr>
          <w:sz w:val="20"/>
          <w:szCs w:val="20"/>
        </w:rPr>
        <w:t>ClimateWizard</w:t>
      </w:r>
      <w:proofErr w:type="spellEnd"/>
      <w:r w:rsidRPr="000E059D">
        <w:rPr>
          <w:sz w:val="20"/>
          <w:szCs w:val="20"/>
          <w:lang w:val="en-GB"/>
        </w:rPr>
        <w:t xml:space="preserve"> -</w:t>
      </w:r>
      <w:r w:rsidRPr="000E059D">
        <w:rPr>
          <w:sz w:val="20"/>
          <w:szCs w:val="20"/>
        </w:rPr>
        <w:t xml:space="preserve"> </w:t>
      </w:r>
      <w:hyperlink r:id="rId19" w:history="1">
        <w:r w:rsidRPr="000E059D">
          <w:rPr>
            <w:rStyle w:val="Hyperlink"/>
            <w:sz w:val="20"/>
            <w:szCs w:val="20"/>
          </w:rPr>
          <w:t>http://www.climatewizard.org/</w:t>
        </w:r>
      </w:hyperlink>
    </w:p>
    <w:p w:rsidR="000E059D" w:rsidRDefault="000E059D" w:rsidP="000E059D">
      <w:pPr>
        <w:pStyle w:val="ListParagraph"/>
        <w:numPr>
          <w:ilvl w:val="0"/>
          <w:numId w:val="36"/>
        </w:numPr>
        <w:spacing w:after="200" w:line="276" w:lineRule="auto"/>
        <w:ind w:left="360"/>
        <w:rPr>
          <w:sz w:val="20"/>
          <w:szCs w:val="20"/>
          <w:lang w:val="en-GB"/>
        </w:rPr>
      </w:pPr>
      <w:r w:rsidRPr="000E059D">
        <w:rPr>
          <w:sz w:val="20"/>
          <w:szCs w:val="20"/>
          <w:lang w:val="en-GB"/>
        </w:rPr>
        <w:t xml:space="preserve">PRECIS, UK Met office, </w:t>
      </w:r>
      <w:hyperlink r:id="rId20" w:history="1">
        <w:r w:rsidRPr="000E059D">
          <w:rPr>
            <w:rStyle w:val="Hyperlink"/>
            <w:sz w:val="20"/>
            <w:szCs w:val="20"/>
            <w:lang w:val="en-GB"/>
          </w:rPr>
          <w:t>http://www.metoffice.gov.uk/precis/</w:t>
        </w:r>
      </w:hyperlink>
      <w:r w:rsidRPr="000E059D">
        <w:rPr>
          <w:sz w:val="20"/>
          <w:szCs w:val="20"/>
          <w:lang w:val="en-GB"/>
        </w:rPr>
        <w:t xml:space="preserve"> </w:t>
      </w:r>
    </w:p>
    <w:p w:rsidR="000E059D" w:rsidRPr="000E059D" w:rsidRDefault="000E059D" w:rsidP="000E059D">
      <w:pPr>
        <w:pStyle w:val="ListParagraph"/>
        <w:numPr>
          <w:ilvl w:val="0"/>
          <w:numId w:val="36"/>
        </w:numPr>
        <w:spacing w:line="276" w:lineRule="auto"/>
        <w:ind w:left="357" w:hanging="357"/>
        <w:rPr>
          <w:sz w:val="20"/>
          <w:szCs w:val="20"/>
          <w:lang w:val="en-GB"/>
        </w:rPr>
      </w:pPr>
      <w:r w:rsidRPr="000E059D">
        <w:rPr>
          <w:sz w:val="20"/>
          <w:szCs w:val="20"/>
          <w:lang w:val="en-GB"/>
        </w:rPr>
        <w:t xml:space="preserve">MAGICC SCENGEN, </w:t>
      </w:r>
      <w:hyperlink r:id="rId21" w:history="1">
        <w:r w:rsidRPr="000E059D">
          <w:rPr>
            <w:rStyle w:val="Hyperlink"/>
            <w:sz w:val="20"/>
            <w:szCs w:val="20"/>
          </w:rPr>
          <w:t>http://www.cgd.ucar.edu/cas/wigley/magicc/</w:t>
        </w:r>
      </w:hyperlink>
    </w:p>
    <w:p w:rsidR="000E059D" w:rsidRPr="000E059D" w:rsidRDefault="000E059D" w:rsidP="000E059D">
      <w:pPr>
        <w:spacing w:line="276" w:lineRule="auto"/>
        <w:rPr>
          <w:sz w:val="20"/>
          <w:szCs w:val="20"/>
          <w:lang w:val="en-GB"/>
        </w:rPr>
      </w:pPr>
    </w:p>
    <w:p w:rsidR="001B4FBE" w:rsidRPr="000E059D" w:rsidRDefault="000E059D" w:rsidP="000E059D">
      <w:pPr>
        <w:rPr>
          <w:sz w:val="20"/>
          <w:szCs w:val="20"/>
          <w:u w:val="single"/>
          <w:lang w:val="en-GB"/>
        </w:rPr>
      </w:pPr>
      <w:r>
        <w:rPr>
          <w:sz w:val="20"/>
          <w:szCs w:val="20"/>
          <w:u w:val="single"/>
          <w:lang w:val="en-GB"/>
        </w:rPr>
        <w:t xml:space="preserve">(ii) </w:t>
      </w:r>
      <w:r w:rsidR="002D3F66">
        <w:rPr>
          <w:sz w:val="20"/>
          <w:szCs w:val="20"/>
          <w:u w:val="single"/>
          <w:lang w:val="en-GB"/>
        </w:rPr>
        <w:t>Mainstreaming and p</w:t>
      </w:r>
      <w:r w:rsidR="000B39B7" w:rsidRPr="000E059D">
        <w:rPr>
          <w:sz w:val="20"/>
          <w:szCs w:val="20"/>
          <w:u w:val="single"/>
          <w:lang w:val="en-GB"/>
        </w:rPr>
        <w:t xml:space="preserve">lanning guidance </w:t>
      </w:r>
      <w:r w:rsidR="005D118B" w:rsidRPr="000E059D">
        <w:rPr>
          <w:sz w:val="20"/>
          <w:szCs w:val="20"/>
          <w:u w:val="single"/>
          <w:lang w:val="en-GB"/>
        </w:rPr>
        <w:t xml:space="preserve">tools </w:t>
      </w:r>
    </w:p>
    <w:p w:rsidR="001B4FBE" w:rsidRDefault="001B4FBE" w:rsidP="001B4FBE">
      <w:pPr>
        <w:rPr>
          <w:sz w:val="20"/>
          <w:szCs w:val="20"/>
          <w:u w:val="single"/>
          <w:lang w:val="en-GB"/>
        </w:rPr>
      </w:pPr>
    </w:p>
    <w:p w:rsidR="000E059D" w:rsidRDefault="000E059D" w:rsidP="000E059D">
      <w:pPr>
        <w:pStyle w:val="ListParagraph"/>
        <w:numPr>
          <w:ilvl w:val="0"/>
          <w:numId w:val="36"/>
        </w:numPr>
        <w:spacing w:after="200" w:line="276" w:lineRule="auto"/>
        <w:ind w:left="360"/>
        <w:rPr>
          <w:sz w:val="20"/>
          <w:szCs w:val="20"/>
        </w:rPr>
      </w:pPr>
      <w:proofErr w:type="spellStart"/>
      <w:r w:rsidRPr="000E059D">
        <w:rPr>
          <w:sz w:val="20"/>
          <w:szCs w:val="20"/>
        </w:rPr>
        <w:t>Tearfund</w:t>
      </w:r>
      <w:proofErr w:type="spellEnd"/>
      <w:r w:rsidRPr="000E059D">
        <w:rPr>
          <w:sz w:val="20"/>
          <w:szCs w:val="20"/>
        </w:rPr>
        <w:t xml:space="preserve"> - CEDRA – </w:t>
      </w:r>
      <w:hyperlink r:id="rId22" w:history="1">
        <w:r w:rsidRPr="000E059D">
          <w:rPr>
            <w:rStyle w:val="Hyperlink"/>
            <w:sz w:val="20"/>
            <w:szCs w:val="20"/>
          </w:rPr>
          <w:t>http://tilz.tearfund.org/Topics/Environmental+Sustainability/CEDRA.htm</w:t>
        </w:r>
      </w:hyperlink>
    </w:p>
    <w:p w:rsidR="000E059D" w:rsidRDefault="000E059D" w:rsidP="000E059D">
      <w:pPr>
        <w:pStyle w:val="ListParagraph"/>
        <w:numPr>
          <w:ilvl w:val="0"/>
          <w:numId w:val="35"/>
        </w:numPr>
        <w:spacing w:after="200" w:line="276" w:lineRule="auto"/>
        <w:ind w:left="360"/>
        <w:rPr>
          <w:sz w:val="20"/>
          <w:szCs w:val="20"/>
        </w:rPr>
      </w:pPr>
      <w:r w:rsidRPr="000E059D">
        <w:rPr>
          <w:sz w:val="20"/>
          <w:szCs w:val="20"/>
        </w:rPr>
        <w:t xml:space="preserve">CARE International – CVCA: </w:t>
      </w:r>
      <w:hyperlink r:id="rId23" w:history="1">
        <w:r w:rsidRPr="000E059D">
          <w:rPr>
            <w:rStyle w:val="Hyperlink"/>
            <w:sz w:val="20"/>
            <w:szCs w:val="20"/>
          </w:rPr>
          <w:t>http://www.careclimatechange.org/index.php?option=com_content&amp;view=article&amp;id=25&amp;Itemid=30</w:t>
        </w:r>
      </w:hyperlink>
      <w:r w:rsidRPr="000E059D">
        <w:rPr>
          <w:sz w:val="20"/>
          <w:szCs w:val="20"/>
        </w:rPr>
        <w:t xml:space="preserve"> </w:t>
      </w:r>
    </w:p>
    <w:p w:rsidR="000E059D" w:rsidRDefault="000E059D" w:rsidP="000E059D">
      <w:pPr>
        <w:pStyle w:val="ListParagraph"/>
        <w:numPr>
          <w:ilvl w:val="0"/>
          <w:numId w:val="35"/>
        </w:numPr>
        <w:spacing w:after="200" w:line="276" w:lineRule="auto"/>
        <w:ind w:left="360"/>
        <w:rPr>
          <w:sz w:val="20"/>
          <w:szCs w:val="20"/>
        </w:rPr>
      </w:pPr>
      <w:r w:rsidRPr="000B39B7">
        <w:rPr>
          <w:sz w:val="20"/>
          <w:szCs w:val="20"/>
        </w:rPr>
        <w:t xml:space="preserve">IISD – </w:t>
      </w:r>
      <w:r w:rsidRPr="000B39B7">
        <w:rPr>
          <w:bCs/>
          <w:sz w:val="20"/>
          <w:szCs w:val="20"/>
        </w:rPr>
        <w:t>C</w:t>
      </w:r>
      <w:r w:rsidRPr="000B39B7">
        <w:rPr>
          <w:sz w:val="20"/>
          <w:szCs w:val="20"/>
        </w:rPr>
        <w:t>ommunity-based </w:t>
      </w:r>
      <w:r w:rsidRPr="000B39B7">
        <w:rPr>
          <w:bCs/>
          <w:sz w:val="20"/>
          <w:szCs w:val="20"/>
        </w:rPr>
        <w:t>Ri</w:t>
      </w:r>
      <w:r w:rsidRPr="000B39B7">
        <w:rPr>
          <w:sz w:val="20"/>
          <w:szCs w:val="20"/>
        </w:rPr>
        <w:t>sk </w:t>
      </w:r>
      <w:r w:rsidRPr="000B39B7">
        <w:rPr>
          <w:bCs/>
          <w:sz w:val="20"/>
          <w:szCs w:val="20"/>
        </w:rPr>
        <w:t>S</w:t>
      </w:r>
      <w:r w:rsidRPr="000B39B7">
        <w:rPr>
          <w:sz w:val="20"/>
          <w:szCs w:val="20"/>
        </w:rPr>
        <w:t>creening </w:t>
      </w:r>
      <w:r w:rsidRPr="000B39B7">
        <w:rPr>
          <w:bCs/>
          <w:sz w:val="20"/>
          <w:szCs w:val="20"/>
        </w:rPr>
        <w:t>T</w:t>
      </w:r>
      <w:r w:rsidRPr="000B39B7">
        <w:rPr>
          <w:sz w:val="20"/>
          <w:szCs w:val="20"/>
        </w:rPr>
        <w:t>ool – </w:t>
      </w:r>
      <w:r w:rsidRPr="000B39B7">
        <w:rPr>
          <w:bCs/>
          <w:sz w:val="20"/>
          <w:szCs w:val="20"/>
        </w:rPr>
        <w:t>A</w:t>
      </w:r>
      <w:r w:rsidRPr="000B39B7">
        <w:rPr>
          <w:sz w:val="20"/>
          <w:szCs w:val="20"/>
        </w:rPr>
        <w:t>daptation and </w:t>
      </w:r>
      <w:r w:rsidRPr="000B39B7">
        <w:rPr>
          <w:bCs/>
          <w:sz w:val="20"/>
          <w:szCs w:val="20"/>
        </w:rPr>
        <w:t>L</w:t>
      </w:r>
      <w:r w:rsidRPr="000B39B7">
        <w:rPr>
          <w:sz w:val="20"/>
          <w:szCs w:val="20"/>
        </w:rPr>
        <w:t xml:space="preserve">ivelihoods (CRISTAL) </w:t>
      </w:r>
      <w:hyperlink r:id="rId24" w:history="1">
        <w:r w:rsidRPr="000B39B7">
          <w:rPr>
            <w:rStyle w:val="Hyperlink"/>
            <w:sz w:val="20"/>
            <w:szCs w:val="20"/>
          </w:rPr>
          <w:t>http://www.iisd.org/cristaltool/</w:t>
        </w:r>
      </w:hyperlink>
    </w:p>
    <w:p w:rsidR="000E059D" w:rsidRPr="000E059D" w:rsidRDefault="00994774" w:rsidP="000E059D">
      <w:pPr>
        <w:pStyle w:val="ListParagraph"/>
        <w:numPr>
          <w:ilvl w:val="0"/>
          <w:numId w:val="35"/>
        </w:numPr>
        <w:spacing w:after="200" w:line="276" w:lineRule="auto"/>
        <w:ind w:left="360"/>
        <w:rPr>
          <w:sz w:val="20"/>
          <w:szCs w:val="20"/>
        </w:rPr>
      </w:pPr>
      <w:hyperlink r:id="rId25" w:history="1">
        <w:r w:rsidR="000E059D" w:rsidRPr="000E059D">
          <w:rPr>
            <w:rStyle w:val="Hyperlink"/>
            <w:sz w:val="20"/>
            <w:szCs w:val="20"/>
            <w:lang w:val="en-GB"/>
          </w:rPr>
          <w:t xml:space="preserve">EU Site on environmental integration  </w:t>
        </w:r>
      </w:hyperlink>
    </w:p>
    <w:p w:rsidR="000E059D" w:rsidRPr="000E059D" w:rsidRDefault="000E059D" w:rsidP="000E059D">
      <w:pPr>
        <w:pStyle w:val="ListParagraph"/>
        <w:numPr>
          <w:ilvl w:val="0"/>
          <w:numId w:val="35"/>
        </w:numPr>
        <w:spacing w:after="200" w:line="276" w:lineRule="auto"/>
        <w:ind w:left="360"/>
        <w:rPr>
          <w:sz w:val="20"/>
          <w:szCs w:val="20"/>
        </w:rPr>
      </w:pPr>
      <w:r w:rsidRPr="000E059D">
        <w:rPr>
          <w:sz w:val="20"/>
          <w:szCs w:val="20"/>
          <w:lang w:val="en-GB"/>
        </w:rPr>
        <w:t xml:space="preserve">World Bank site on </w:t>
      </w:r>
      <w:hyperlink r:id="rId26" w:history="1">
        <w:r w:rsidRPr="000E059D">
          <w:rPr>
            <w:rStyle w:val="Hyperlink"/>
            <w:sz w:val="20"/>
            <w:szCs w:val="20"/>
            <w:lang w:val="en-GB"/>
          </w:rPr>
          <w:t>Country Environmental Assessments</w:t>
        </w:r>
      </w:hyperlink>
    </w:p>
    <w:p w:rsidR="002D3F66" w:rsidRPr="002D3F66" w:rsidRDefault="000E059D" w:rsidP="002D3F66">
      <w:pPr>
        <w:pStyle w:val="ListParagraph"/>
        <w:numPr>
          <w:ilvl w:val="0"/>
          <w:numId w:val="35"/>
        </w:numPr>
        <w:spacing w:after="200" w:line="276" w:lineRule="auto"/>
        <w:ind w:left="360"/>
        <w:rPr>
          <w:sz w:val="20"/>
          <w:szCs w:val="20"/>
        </w:rPr>
      </w:pPr>
      <w:r w:rsidRPr="000E059D">
        <w:rPr>
          <w:sz w:val="20"/>
          <w:szCs w:val="20"/>
          <w:lang w:val="en-GB"/>
        </w:rPr>
        <w:t xml:space="preserve">OECD applying SEA - </w:t>
      </w:r>
      <w:hyperlink r:id="rId27" w:history="1">
        <w:r w:rsidRPr="000E059D">
          <w:rPr>
            <w:rStyle w:val="Hyperlink"/>
            <w:sz w:val="20"/>
            <w:szCs w:val="20"/>
            <w:lang w:val="en-GB"/>
          </w:rPr>
          <w:t xml:space="preserve">SEA good practice guide for development cooperation </w:t>
        </w:r>
      </w:hyperlink>
      <w:r w:rsidRPr="000E059D">
        <w:rPr>
          <w:sz w:val="20"/>
          <w:szCs w:val="20"/>
          <w:lang w:val="en-GB"/>
        </w:rPr>
        <w:t xml:space="preserve">2006 </w:t>
      </w:r>
    </w:p>
    <w:p w:rsidR="002D3F66" w:rsidRPr="002D3F66" w:rsidRDefault="00994774" w:rsidP="002D3F66">
      <w:pPr>
        <w:pStyle w:val="ListParagraph"/>
        <w:numPr>
          <w:ilvl w:val="0"/>
          <w:numId w:val="35"/>
        </w:numPr>
        <w:spacing w:after="200" w:line="276" w:lineRule="auto"/>
        <w:ind w:left="360"/>
        <w:rPr>
          <w:sz w:val="20"/>
          <w:szCs w:val="20"/>
        </w:rPr>
      </w:pPr>
      <w:hyperlink r:id="rId28" w:history="1">
        <w:r w:rsidR="000E059D" w:rsidRPr="002D3F66">
          <w:rPr>
            <w:sz w:val="20"/>
            <w:szCs w:val="20"/>
            <w:lang w:val="en-GB"/>
          </w:rPr>
          <w:t>The international association for impact assessment</w:t>
        </w:r>
      </w:hyperlink>
      <w:r w:rsidR="000E059D" w:rsidRPr="002D3F66">
        <w:rPr>
          <w:sz w:val="20"/>
          <w:szCs w:val="20"/>
          <w:lang w:val="en-GB"/>
        </w:rPr>
        <w:t xml:space="preserve"> - </w:t>
      </w:r>
      <w:hyperlink r:id="rId29" w:history="1">
        <w:r w:rsidR="000E059D" w:rsidRPr="002D3F66">
          <w:rPr>
            <w:rStyle w:val="Hyperlink"/>
            <w:sz w:val="20"/>
            <w:szCs w:val="20"/>
            <w:lang w:val="en-GB"/>
          </w:rPr>
          <w:t>IAIA</w:t>
        </w:r>
      </w:hyperlink>
      <w:r w:rsidR="002D3F66" w:rsidRPr="002D3F66">
        <w:rPr>
          <w:sz w:val="20"/>
          <w:szCs w:val="20"/>
          <w:lang w:val="en-GB"/>
        </w:rPr>
        <w:t xml:space="preserve"> </w:t>
      </w:r>
    </w:p>
    <w:p w:rsidR="002D3F66" w:rsidRPr="002D3F66" w:rsidRDefault="002D3F66" w:rsidP="002D3F66">
      <w:pPr>
        <w:pStyle w:val="ListParagraph"/>
        <w:numPr>
          <w:ilvl w:val="0"/>
          <w:numId w:val="35"/>
        </w:numPr>
        <w:spacing w:after="200" w:line="276" w:lineRule="auto"/>
        <w:ind w:left="360"/>
        <w:rPr>
          <w:sz w:val="20"/>
          <w:szCs w:val="20"/>
        </w:rPr>
      </w:pPr>
      <w:r w:rsidRPr="002D3F66">
        <w:rPr>
          <w:sz w:val="20"/>
          <w:szCs w:val="20"/>
          <w:lang w:val="en-GB"/>
        </w:rPr>
        <w:t xml:space="preserve">A web site (IIED) dedicated to </w:t>
      </w:r>
      <w:hyperlink r:id="rId30" w:history="1">
        <w:r w:rsidRPr="002D3F66">
          <w:rPr>
            <w:rStyle w:val="Hyperlink"/>
            <w:sz w:val="20"/>
            <w:szCs w:val="20"/>
            <w:lang w:val="en-GB"/>
          </w:rPr>
          <w:t>environmental mainstreaming</w:t>
        </w:r>
      </w:hyperlink>
    </w:p>
    <w:p w:rsidR="002D3F66" w:rsidRPr="002D3F66" w:rsidRDefault="002D3F66" w:rsidP="002D3F66">
      <w:pPr>
        <w:pStyle w:val="ListParagraph"/>
        <w:numPr>
          <w:ilvl w:val="0"/>
          <w:numId w:val="35"/>
        </w:numPr>
        <w:spacing w:after="200" w:line="276" w:lineRule="auto"/>
        <w:ind w:left="360"/>
        <w:rPr>
          <w:sz w:val="20"/>
          <w:szCs w:val="20"/>
        </w:rPr>
      </w:pPr>
      <w:r w:rsidRPr="002D3F66">
        <w:rPr>
          <w:iCs/>
          <w:sz w:val="20"/>
          <w:szCs w:val="20"/>
        </w:rPr>
        <w:t>Policy Guidance on Integrating Climate Change Adaptation Into Development Co-operation</w:t>
      </w:r>
      <w:hyperlink r:id="rId31" w:history="1">
        <w:r w:rsidRPr="002D3F66">
          <w:rPr>
            <w:rStyle w:val="Hyperlink"/>
            <w:iCs/>
            <w:sz w:val="20"/>
            <w:szCs w:val="20"/>
          </w:rPr>
          <w:t>, OECD 2009</w:t>
        </w:r>
      </w:hyperlink>
    </w:p>
    <w:p w:rsidR="002D3F66" w:rsidRPr="002D3F66" w:rsidRDefault="002D3F66" w:rsidP="002D3F66">
      <w:pPr>
        <w:pStyle w:val="ListParagraph"/>
        <w:numPr>
          <w:ilvl w:val="0"/>
          <w:numId w:val="35"/>
        </w:numPr>
        <w:spacing w:after="200" w:line="276" w:lineRule="auto"/>
        <w:ind w:left="360"/>
        <w:rPr>
          <w:sz w:val="20"/>
          <w:szCs w:val="20"/>
        </w:rPr>
      </w:pPr>
      <w:r w:rsidRPr="002D3F66">
        <w:rPr>
          <w:iCs/>
          <w:sz w:val="20"/>
          <w:szCs w:val="20"/>
        </w:rPr>
        <w:t xml:space="preserve">UNDP- UNEP Poverty and Environment Initiative - </w:t>
      </w:r>
      <w:hyperlink r:id="rId32" w:history="1">
        <w:r w:rsidRPr="002D3F66">
          <w:rPr>
            <w:rStyle w:val="Hyperlink"/>
            <w:iCs/>
            <w:sz w:val="20"/>
            <w:szCs w:val="20"/>
          </w:rPr>
          <w:t>PEI</w:t>
        </w:r>
      </w:hyperlink>
      <w:r w:rsidRPr="002D3F66">
        <w:rPr>
          <w:iCs/>
          <w:sz w:val="20"/>
          <w:szCs w:val="20"/>
        </w:rPr>
        <w:t xml:space="preserve"> </w:t>
      </w:r>
    </w:p>
    <w:p w:rsidR="005D118B" w:rsidRPr="000E059D" w:rsidRDefault="000E059D" w:rsidP="000E059D">
      <w:pPr>
        <w:rPr>
          <w:sz w:val="20"/>
          <w:szCs w:val="20"/>
          <w:u w:val="single"/>
          <w:lang w:val="en-GB"/>
        </w:rPr>
      </w:pPr>
      <w:r>
        <w:rPr>
          <w:sz w:val="20"/>
          <w:szCs w:val="20"/>
          <w:u w:val="single"/>
          <w:lang w:val="en-GB"/>
        </w:rPr>
        <w:t xml:space="preserve">(iii) </w:t>
      </w:r>
      <w:r w:rsidR="002D3F66">
        <w:rPr>
          <w:sz w:val="20"/>
          <w:szCs w:val="20"/>
          <w:u w:val="single"/>
          <w:lang w:val="en-GB"/>
        </w:rPr>
        <w:t>K</w:t>
      </w:r>
      <w:r w:rsidR="005D118B" w:rsidRPr="000E059D">
        <w:rPr>
          <w:sz w:val="20"/>
          <w:szCs w:val="20"/>
          <w:u w:val="single"/>
          <w:lang w:val="en-GB"/>
        </w:rPr>
        <w:t>nowledge sharing</w:t>
      </w:r>
      <w:r>
        <w:rPr>
          <w:sz w:val="20"/>
          <w:szCs w:val="20"/>
          <w:u w:val="single"/>
          <w:lang w:val="en-GB"/>
        </w:rPr>
        <w:t xml:space="preserve"> platforms</w:t>
      </w:r>
    </w:p>
    <w:p w:rsidR="005D118B" w:rsidRDefault="005D118B" w:rsidP="00013E3D">
      <w:pPr>
        <w:rPr>
          <w:sz w:val="20"/>
          <w:szCs w:val="20"/>
          <w:u w:val="single"/>
          <w:lang w:val="en-GB"/>
        </w:rPr>
      </w:pPr>
    </w:p>
    <w:p w:rsidR="000E059D" w:rsidRDefault="000E059D" w:rsidP="000E059D">
      <w:pPr>
        <w:pStyle w:val="ListParagraph"/>
        <w:numPr>
          <w:ilvl w:val="0"/>
          <w:numId w:val="35"/>
        </w:numPr>
        <w:spacing w:after="200" w:line="276" w:lineRule="auto"/>
        <w:ind w:left="360"/>
        <w:rPr>
          <w:sz w:val="20"/>
          <w:szCs w:val="20"/>
        </w:rPr>
      </w:pPr>
      <w:r w:rsidRPr="000B39B7">
        <w:rPr>
          <w:sz w:val="20"/>
          <w:szCs w:val="20"/>
        </w:rPr>
        <w:t>C</w:t>
      </w:r>
      <w:r>
        <w:rPr>
          <w:sz w:val="20"/>
          <w:szCs w:val="20"/>
        </w:rPr>
        <w:t xml:space="preserve">limate and Development Knowledge Network </w:t>
      </w:r>
      <w:r w:rsidRPr="000B39B7">
        <w:rPr>
          <w:sz w:val="20"/>
          <w:szCs w:val="20"/>
        </w:rPr>
        <w:t xml:space="preserve">– Planning climate compatible development: </w:t>
      </w:r>
      <w:hyperlink r:id="rId33" w:history="1">
        <w:r w:rsidRPr="000B39B7">
          <w:rPr>
            <w:rStyle w:val="Hyperlink"/>
            <w:sz w:val="20"/>
            <w:szCs w:val="20"/>
          </w:rPr>
          <w:t>www.climateplanning.org</w:t>
        </w:r>
      </w:hyperlink>
      <w:r w:rsidRPr="000B39B7">
        <w:rPr>
          <w:sz w:val="20"/>
          <w:szCs w:val="20"/>
        </w:rPr>
        <w:t xml:space="preserve"> </w:t>
      </w:r>
    </w:p>
    <w:p w:rsidR="000E059D" w:rsidRPr="000B39B7" w:rsidRDefault="000E059D" w:rsidP="000E059D">
      <w:pPr>
        <w:pStyle w:val="ListParagraph"/>
        <w:numPr>
          <w:ilvl w:val="0"/>
          <w:numId w:val="35"/>
        </w:numPr>
        <w:spacing w:after="200" w:line="276" w:lineRule="auto"/>
        <w:ind w:left="360"/>
        <w:rPr>
          <w:sz w:val="20"/>
          <w:szCs w:val="20"/>
        </w:rPr>
      </w:pPr>
      <w:r w:rsidRPr="000B39B7">
        <w:rPr>
          <w:sz w:val="20"/>
          <w:szCs w:val="20"/>
        </w:rPr>
        <w:t xml:space="preserve">UNDP -  Designing Climate Change Adaptation Initiatives: </w:t>
      </w:r>
      <w:hyperlink r:id="rId34" w:history="1">
        <w:r w:rsidRPr="000B39B7">
          <w:rPr>
            <w:rStyle w:val="Hyperlink"/>
            <w:sz w:val="20"/>
            <w:szCs w:val="20"/>
          </w:rPr>
          <w:t>http://www.adaptationlearning.net/guidance-tools/toolkit-designing-climate-change-adaptation-initiatives</w:t>
        </w:r>
      </w:hyperlink>
    </w:p>
    <w:p w:rsidR="000E059D" w:rsidRDefault="000E059D" w:rsidP="000E059D">
      <w:pPr>
        <w:pStyle w:val="ListParagraph"/>
        <w:numPr>
          <w:ilvl w:val="0"/>
          <w:numId w:val="35"/>
        </w:numPr>
        <w:spacing w:after="200" w:line="276" w:lineRule="auto"/>
        <w:ind w:left="360"/>
        <w:rPr>
          <w:sz w:val="20"/>
          <w:szCs w:val="20"/>
        </w:rPr>
      </w:pPr>
      <w:r w:rsidRPr="000B39B7">
        <w:rPr>
          <w:sz w:val="20"/>
          <w:szCs w:val="20"/>
        </w:rPr>
        <w:t xml:space="preserve">UNFCCC Nairobi Work Programme - Compendium on methods and tools to evaluate impacts of, and vulnerability and adaptation to, climate change - </w:t>
      </w:r>
      <w:hyperlink r:id="rId35" w:history="1">
        <w:r w:rsidRPr="000B39B7">
          <w:rPr>
            <w:rStyle w:val="Hyperlink"/>
            <w:sz w:val="20"/>
            <w:szCs w:val="20"/>
          </w:rPr>
          <w:t>http://unfccc.int/adaptation/nairobi_work_programme/knowledge_resources_and_publications/items/5136.php</w:t>
        </w:r>
      </w:hyperlink>
    </w:p>
    <w:p w:rsidR="000E059D" w:rsidRDefault="000E059D" w:rsidP="000E059D">
      <w:pPr>
        <w:pStyle w:val="ListParagraph"/>
        <w:numPr>
          <w:ilvl w:val="0"/>
          <w:numId w:val="35"/>
        </w:numPr>
        <w:spacing w:after="200" w:line="276" w:lineRule="auto"/>
        <w:ind w:left="360"/>
        <w:rPr>
          <w:sz w:val="20"/>
          <w:szCs w:val="20"/>
        </w:rPr>
      </w:pPr>
      <w:r w:rsidRPr="000E059D">
        <w:rPr>
          <w:sz w:val="20"/>
          <w:szCs w:val="20"/>
        </w:rPr>
        <w:t xml:space="preserve">World Bank – Climate Change Knowledge Portal: </w:t>
      </w:r>
      <w:hyperlink r:id="rId36" w:history="1">
        <w:r w:rsidRPr="000E059D">
          <w:rPr>
            <w:rStyle w:val="Hyperlink"/>
            <w:sz w:val="20"/>
          </w:rPr>
          <w:t>http://sdwebx.worldbank.org/climateportal/index.cfm</w:t>
        </w:r>
      </w:hyperlink>
    </w:p>
    <w:p w:rsidR="000E059D" w:rsidRPr="000E059D" w:rsidRDefault="000E059D" w:rsidP="000E059D">
      <w:pPr>
        <w:pStyle w:val="ListParagraph"/>
        <w:numPr>
          <w:ilvl w:val="0"/>
          <w:numId w:val="35"/>
        </w:numPr>
        <w:spacing w:after="200" w:line="276" w:lineRule="auto"/>
        <w:ind w:left="360"/>
        <w:rPr>
          <w:sz w:val="20"/>
          <w:szCs w:val="20"/>
        </w:rPr>
      </w:pPr>
      <w:r w:rsidRPr="000E059D">
        <w:rPr>
          <w:sz w:val="20"/>
          <w:szCs w:val="20"/>
        </w:rPr>
        <w:t xml:space="preserve">Adaptation Learning Mechanism - </w:t>
      </w:r>
      <w:hyperlink r:id="rId37" w:history="1">
        <w:r w:rsidRPr="000E059D">
          <w:rPr>
            <w:rStyle w:val="Hyperlink"/>
            <w:sz w:val="20"/>
            <w:szCs w:val="20"/>
          </w:rPr>
          <w:t>http://www.adaptationlearning.net/</w:t>
        </w:r>
      </w:hyperlink>
      <w:r w:rsidRPr="000E059D">
        <w:rPr>
          <w:sz w:val="20"/>
          <w:szCs w:val="20"/>
          <w:u w:val="single"/>
        </w:rPr>
        <w:t xml:space="preserve"> </w:t>
      </w:r>
    </w:p>
    <w:p w:rsidR="000E059D" w:rsidRPr="000E059D" w:rsidRDefault="000E059D" w:rsidP="000E059D">
      <w:pPr>
        <w:pStyle w:val="ListParagraph"/>
        <w:numPr>
          <w:ilvl w:val="0"/>
          <w:numId w:val="35"/>
        </w:numPr>
        <w:spacing w:after="200" w:line="276" w:lineRule="auto"/>
        <w:ind w:left="360"/>
        <w:rPr>
          <w:sz w:val="20"/>
          <w:szCs w:val="20"/>
        </w:rPr>
      </w:pPr>
      <w:r w:rsidRPr="000E059D">
        <w:rPr>
          <w:sz w:val="20"/>
          <w:szCs w:val="20"/>
          <w:lang w:val="en-GB"/>
        </w:rPr>
        <w:t xml:space="preserve">Information on NAPAs and national communications -UNFCC </w:t>
      </w:r>
      <w:hyperlink r:id="rId38" w:history="1">
        <w:r w:rsidRPr="000E059D">
          <w:rPr>
            <w:rStyle w:val="Hyperlink"/>
            <w:sz w:val="20"/>
            <w:szCs w:val="20"/>
            <w:lang w:val="en-GB"/>
          </w:rPr>
          <w:t>website</w:t>
        </w:r>
      </w:hyperlink>
      <w:r w:rsidRPr="000E059D">
        <w:rPr>
          <w:sz w:val="20"/>
          <w:szCs w:val="20"/>
          <w:lang w:val="en-GB"/>
        </w:rPr>
        <w:t>:</w:t>
      </w:r>
    </w:p>
    <w:p w:rsidR="000E059D" w:rsidRDefault="000E059D" w:rsidP="000E059D">
      <w:pPr>
        <w:pStyle w:val="ListParagraph"/>
        <w:numPr>
          <w:ilvl w:val="0"/>
          <w:numId w:val="35"/>
        </w:numPr>
        <w:spacing w:after="200" w:line="276" w:lineRule="auto"/>
        <w:ind w:left="360"/>
        <w:rPr>
          <w:sz w:val="20"/>
          <w:szCs w:val="20"/>
        </w:rPr>
      </w:pPr>
      <w:proofErr w:type="spellStart"/>
      <w:r w:rsidRPr="000E059D">
        <w:rPr>
          <w:sz w:val="20"/>
          <w:szCs w:val="20"/>
        </w:rPr>
        <w:t>Eldis</w:t>
      </w:r>
      <w:proofErr w:type="spellEnd"/>
      <w:r w:rsidRPr="000E059D">
        <w:rPr>
          <w:sz w:val="20"/>
          <w:szCs w:val="20"/>
        </w:rPr>
        <w:t xml:space="preserve"> Climate Change Adaptation web resources - </w:t>
      </w:r>
      <w:hyperlink r:id="rId39" w:history="1">
        <w:r w:rsidRPr="000E059D">
          <w:rPr>
            <w:rStyle w:val="Hyperlink"/>
            <w:sz w:val="20"/>
            <w:szCs w:val="20"/>
          </w:rPr>
          <w:t>http://www.eldis.org/go/topics/dossiers/climate-change-adaptation</w:t>
        </w:r>
      </w:hyperlink>
      <w:r w:rsidRPr="000E059D">
        <w:rPr>
          <w:sz w:val="20"/>
          <w:szCs w:val="20"/>
        </w:rPr>
        <w:t xml:space="preserve"> </w:t>
      </w:r>
    </w:p>
    <w:p w:rsidR="000E059D" w:rsidRDefault="000E059D" w:rsidP="000E059D">
      <w:pPr>
        <w:pStyle w:val="ListParagraph"/>
        <w:numPr>
          <w:ilvl w:val="0"/>
          <w:numId w:val="35"/>
        </w:numPr>
        <w:spacing w:after="200" w:line="276" w:lineRule="auto"/>
        <w:ind w:left="360"/>
        <w:rPr>
          <w:sz w:val="20"/>
          <w:szCs w:val="20"/>
        </w:rPr>
      </w:pPr>
      <w:r w:rsidRPr="000E059D">
        <w:rPr>
          <w:sz w:val="20"/>
          <w:szCs w:val="20"/>
        </w:rPr>
        <w:t>WRI Climate Change Database (Vulnerability &amp; Adaptation)</w:t>
      </w:r>
      <w:hyperlink r:id="rId40" w:history="1">
        <w:r w:rsidRPr="000E059D">
          <w:rPr>
            <w:rStyle w:val="Hyperlink"/>
            <w:sz w:val="20"/>
            <w:szCs w:val="20"/>
            <w:u w:val="none"/>
          </w:rPr>
          <w:t xml:space="preserve"> </w:t>
        </w:r>
      </w:hyperlink>
      <w:r w:rsidRPr="000E059D">
        <w:rPr>
          <w:sz w:val="20"/>
          <w:szCs w:val="20"/>
        </w:rPr>
        <w:t xml:space="preserve"> - </w:t>
      </w:r>
      <w:hyperlink r:id="rId41" w:history="1">
        <w:r w:rsidRPr="000E059D">
          <w:rPr>
            <w:rStyle w:val="Hyperlink"/>
            <w:sz w:val="20"/>
            <w:szCs w:val="20"/>
          </w:rPr>
          <w:t>http://projects.wri.org/adaptation-database</w:t>
        </w:r>
      </w:hyperlink>
      <w:r w:rsidRPr="000E059D">
        <w:rPr>
          <w:sz w:val="20"/>
          <w:szCs w:val="20"/>
        </w:rPr>
        <w:t xml:space="preserve"> </w:t>
      </w:r>
    </w:p>
    <w:p w:rsidR="000E059D" w:rsidRPr="000E059D" w:rsidRDefault="000E059D" w:rsidP="000E059D">
      <w:pPr>
        <w:pStyle w:val="ListParagraph"/>
        <w:numPr>
          <w:ilvl w:val="0"/>
          <w:numId w:val="35"/>
        </w:numPr>
        <w:spacing w:after="200" w:line="276" w:lineRule="auto"/>
        <w:ind w:left="360"/>
        <w:rPr>
          <w:sz w:val="20"/>
          <w:szCs w:val="20"/>
        </w:rPr>
      </w:pPr>
      <w:r w:rsidRPr="000E059D">
        <w:rPr>
          <w:sz w:val="20"/>
          <w:szCs w:val="20"/>
        </w:rPr>
        <w:t xml:space="preserve">AIACC Reports - </w:t>
      </w:r>
      <w:hyperlink r:id="rId42" w:history="1">
        <w:r w:rsidRPr="000E059D">
          <w:rPr>
            <w:rStyle w:val="Hyperlink"/>
            <w:sz w:val="20"/>
            <w:szCs w:val="20"/>
          </w:rPr>
          <w:t>http://www.aiaccproject.org/Final%20Reports/final_reports.html</w:t>
        </w:r>
      </w:hyperlink>
      <w:r w:rsidRPr="000E059D">
        <w:rPr>
          <w:sz w:val="20"/>
          <w:szCs w:val="20"/>
          <w:u w:val="single"/>
        </w:rPr>
        <w:t xml:space="preserve"> </w:t>
      </w:r>
    </w:p>
    <w:p w:rsidR="002D3F66" w:rsidRPr="002D3F66" w:rsidRDefault="000E059D" w:rsidP="002D3F66">
      <w:pPr>
        <w:pStyle w:val="ListParagraph"/>
        <w:numPr>
          <w:ilvl w:val="0"/>
          <w:numId w:val="35"/>
        </w:numPr>
        <w:spacing w:after="200" w:line="276" w:lineRule="auto"/>
        <w:ind w:left="360"/>
        <w:rPr>
          <w:sz w:val="20"/>
          <w:szCs w:val="20"/>
        </w:rPr>
      </w:pPr>
      <w:r w:rsidRPr="000E059D">
        <w:rPr>
          <w:sz w:val="20"/>
          <w:szCs w:val="20"/>
        </w:rPr>
        <w:t xml:space="preserve">Climate Funds Update Project (including adaptation funding) - </w:t>
      </w:r>
      <w:hyperlink r:id="rId43" w:history="1">
        <w:r w:rsidRPr="000E059D">
          <w:rPr>
            <w:rStyle w:val="Hyperlink"/>
            <w:sz w:val="20"/>
            <w:szCs w:val="20"/>
          </w:rPr>
          <w:t>http://www.climatefundsupdate.org/Home</w:t>
        </w:r>
      </w:hyperlink>
    </w:p>
    <w:p w:rsidR="002D3F66" w:rsidRPr="002D3F66" w:rsidRDefault="002D3F66" w:rsidP="002D3F66">
      <w:pPr>
        <w:pStyle w:val="ListParagraph"/>
        <w:numPr>
          <w:ilvl w:val="0"/>
          <w:numId w:val="35"/>
        </w:numPr>
        <w:spacing w:after="200" w:line="276" w:lineRule="auto"/>
        <w:ind w:left="360"/>
        <w:rPr>
          <w:sz w:val="20"/>
          <w:szCs w:val="20"/>
        </w:rPr>
      </w:pPr>
      <w:r w:rsidRPr="002D3F66">
        <w:rPr>
          <w:sz w:val="20"/>
          <w:szCs w:val="20"/>
          <w:lang w:val="en-GB"/>
        </w:rPr>
        <w:t xml:space="preserve">OECD and World Bank - </w:t>
      </w:r>
      <w:hyperlink r:id="rId44" w:history="1">
        <w:r w:rsidRPr="002D3F66">
          <w:rPr>
            <w:rStyle w:val="Hyperlink"/>
            <w:sz w:val="20"/>
            <w:szCs w:val="20"/>
            <w:lang w:val="en-GB"/>
          </w:rPr>
          <w:t>Green Growth knowledge platform</w:t>
        </w:r>
      </w:hyperlink>
    </w:p>
    <w:p w:rsidR="002D3F66" w:rsidRPr="002D3F66" w:rsidRDefault="002D3F66" w:rsidP="002D3F66">
      <w:pPr>
        <w:spacing w:after="200" w:line="276" w:lineRule="auto"/>
        <w:rPr>
          <w:sz w:val="20"/>
          <w:szCs w:val="20"/>
          <w:u w:val="single"/>
        </w:rPr>
      </w:pPr>
      <w:proofErr w:type="gramStart"/>
      <w:r w:rsidRPr="002D3F66">
        <w:rPr>
          <w:sz w:val="20"/>
          <w:szCs w:val="20"/>
          <w:u w:val="single"/>
        </w:rPr>
        <w:lastRenderedPageBreak/>
        <w:t>(iv) Other</w:t>
      </w:r>
      <w:proofErr w:type="gramEnd"/>
      <w:r w:rsidRPr="002D3F66">
        <w:rPr>
          <w:sz w:val="20"/>
          <w:szCs w:val="20"/>
          <w:u w:val="single"/>
        </w:rPr>
        <w:t xml:space="preserve"> resources</w:t>
      </w:r>
      <w:r>
        <w:rPr>
          <w:sz w:val="20"/>
          <w:szCs w:val="20"/>
          <w:u w:val="single"/>
        </w:rPr>
        <w:t>/reports</w:t>
      </w:r>
    </w:p>
    <w:p w:rsidR="00013E3D" w:rsidRPr="00A503C8" w:rsidRDefault="00013E3D" w:rsidP="008C38F9">
      <w:pPr>
        <w:pStyle w:val="ListParagraph"/>
        <w:numPr>
          <w:ilvl w:val="0"/>
          <w:numId w:val="11"/>
        </w:numPr>
        <w:rPr>
          <w:sz w:val="20"/>
          <w:szCs w:val="20"/>
          <w:lang w:val="en-GB"/>
        </w:rPr>
      </w:pPr>
      <w:r w:rsidRPr="00A503C8">
        <w:rPr>
          <w:sz w:val="20"/>
          <w:szCs w:val="20"/>
          <w:lang w:val="en-GB"/>
        </w:rPr>
        <w:t>The UNEP report on Green Economy, 2011</w:t>
      </w:r>
      <w:r>
        <w:rPr>
          <w:sz w:val="20"/>
          <w:szCs w:val="20"/>
          <w:lang w:val="en-GB"/>
        </w:rPr>
        <w:t xml:space="preserve">- </w:t>
      </w:r>
      <w:hyperlink r:id="rId45" w:history="1">
        <w:r w:rsidRPr="004B7EE9">
          <w:rPr>
            <w:rStyle w:val="Hyperlink"/>
            <w:sz w:val="20"/>
            <w:szCs w:val="20"/>
            <w:lang w:val="en-GB"/>
          </w:rPr>
          <w:t>website on green economy</w:t>
        </w:r>
      </w:hyperlink>
    </w:p>
    <w:p w:rsidR="002D3F66" w:rsidRPr="002D3F66" w:rsidRDefault="00013E3D" w:rsidP="002D3F66">
      <w:pPr>
        <w:pStyle w:val="ListParagraph"/>
        <w:numPr>
          <w:ilvl w:val="0"/>
          <w:numId w:val="11"/>
        </w:numPr>
        <w:rPr>
          <w:sz w:val="20"/>
          <w:szCs w:val="20"/>
          <w:lang w:val="en-GB"/>
        </w:rPr>
      </w:pPr>
      <w:r w:rsidRPr="00A503C8">
        <w:rPr>
          <w:sz w:val="20"/>
          <w:szCs w:val="20"/>
          <w:lang w:val="en-GB"/>
        </w:rPr>
        <w:t xml:space="preserve">The economics of climate change – </w:t>
      </w:r>
      <w:hyperlink r:id="rId46" w:history="1">
        <w:r w:rsidRPr="00A503C8">
          <w:rPr>
            <w:rStyle w:val="Hyperlink"/>
            <w:sz w:val="20"/>
            <w:szCs w:val="20"/>
            <w:lang w:val="en-GB"/>
          </w:rPr>
          <w:t>reshaping thinking on climate resilient development, 2009</w:t>
        </w:r>
      </w:hyperlink>
    </w:p>
    <w:p w:rsidR="002D3F66" w:rsidRDefault="00013E3D" w:rsidP="002D3F66">
      <w:pPr>
        <w:pStyle w:val="ListParagraph"/>
        <w:numPr>
          <w:ilvl w:val="0"/>
          <w:numId w:val="11"/>
        </w:numPr>
        <w:rPr>
          <w:sz w:val="20"/>
          <w:szCs w:val="20"/>
          <w:lang w:val="en-GB"/>
        </w:rPr>
      </w:pPr>
      <w:r w:rsidRPr="002D3F66">
        <w:rPr>
          <w:sz w:val="20"/>
          <w:szCs w:val="20"/>
          <w:lang w:val="en-GB"/>
        </w:rPr>
        <w:t xml:space="preserve">OECD: </w:t>
      </w:r>
      <w:hyperlink r:id="rId47" w:tgtFrame="_blank" w:history="1">
        <w:r w:rsidRPr="002D3F66">
          <w:rPr>
            <w:rStyle w:val="Hyperlink"/>
            <w:bCs/>
            <w:iCs/>
            <w:sz w:val="20"/>
            <w:szCs w:val="20"/>
            <w:lang w:val="en-GB"/>
          </w:rPr>
          <w:t>Key messages from the new OECD Guidelines on Integrating Climate Change Adaptation into Development Co-operation</w:t>
        </w:r>
      </w:hyperlink>
      <w:r w:rsidRPr="002D3F66">
        <w:rPr>
          <w:sz w:val="20"/>
          <w:szCs w:val="20"/>
          <w:lang w:val="en-GB"/>
        </w:rPr>
        <w:t xml:space="preserve">, Courtesy of J. </w:t>
      </w:r>
      <w:proofErr w:type="spellStart"/>
      <w:r w:rsidRPr="002D3F66">
        <w:rPr>
          <w:sz w:val="20"/>
          <w:szCs w:val="20"/>
          <w:lang w:val="en-GB"/>
        </w:rPr>
        <w:t>Kuriger</w:t>
      </w:r>
      <w:proofErr w:type="spellEnd"/>
      <w:r w:rsidRPr="002D3F66">
        <w:rPr>
          <w:sz w:val="20"/>
          <w:szCs w:val="20"/>
          <w:lang w:val="en-GB"/>
        </w:rPr>
        <w:t>, SDC, CH, 2009</w:t>
      </w:r>
    </w:p>
    <w:p w:rsidR="002D3F66" w:rsidRDefault="00013E3D" w:rsidP="002D3F66">
      <w:pPr>
        <w:pStyle w:val="ListParagraph"/>
        <w:numPr>
          <w:ilvl w:val="0"/>
          <w:numId w:val="11"/>
        </w:numPr>
        <w:rPr>
          <w:sz w:val="20"/>
          <w:szCs w:val="20"/>
          <w:lang w:val="en-GB"/>
        </w:rPr>
      </w:pPr>
      <w:r w:rsidRPr="002D3F66">
        <w:rPr>
          <w:sz w:val="20"/>
          <w:szCs w:val="20"/>
          <w:lang w:val="en-GB"/>
        </w:rPr>
        <w:t xml:space="preserve">Belgium:  </w:t>
      </w:r>
      <w:hyperlink r:id="rId48" w:tgtFrame="_blank" w:history="1">
        <w:r w:rsidRPr="002D3F66">
          <w:rPr>
            <w:rStyle w:val="Hyperlink"/>
            <w:bCs/>
            <w:iCs/>
            <w:sz w:val="20"/>
            <w:szCs w:val="20"/>
            <w:lang w:val="en-GB"/>
          </w:rPr>
          <w:t>Climate change and the Belgian development cooperation policy: Challenges and opportunities</w:t>
        </w:r>
      </w:hyperlink>
      <w:r w:rsidRPr="002D3F66">
        <w:rPr>
          <w:sz w:val="20"/>
          <w:szCs w:val="20"/>
          <w:lang w:val="en-GB"/>
        </w:rPr>
        <w:t xml:space="preserve"> J.-P. van </w:t>
      </w:r>
      <w:proofErr w:type="spellStart"/>
      <w:r w:rsidRPr="002D3F66">
        <w:rPr>
          <w:sz w:val="20"/>
          <w:szCs w:val="20"/>
          <w:lang w:val="en-GB"/>
        </w:rPr>
        <w:t>Ypersele</w:t>
      </w:r>
      <w:proofErr w:type="spellEnd"/>
      <w:r w:rsidRPr="002D3F66">
        <w:rPr>
          <w:sz w:val="20"/>
          <w:szCs w:val="20"/>
          <w:lang w:val="en-GB"/>
        </w:rPr>
        <w:t>, 2008</w:t>
      </w:r>
    </w:p>
    <w:p w:rsidR="002D3F66" w:rsidRDefault="00013E3D" w:rsidP="002D3F66">
      <w:pPr>
        <w:pStyle w:val="ListParagraph"/>
        <w:numPr>
          <w:ilvl w:val="0"/>
          <w:numId w:val="11"/>
        </w:numPr>
        <w:rPr>
          <w:sz w:val="20"/>
          <w:szCs w:val="20"/>
          <w:lang w:val="en-GB"/>
        </w:rPr>
      </w:pPr>
      <w:r w:rsidRPr="002D3F66">
        <w:rPr>
          <w:sz w:val="20"/>
          <w:szCs w:val="20"/>
          <w:lang w:val="en-GB"/>
        </w:rPr>
        <w:t xml:space="preserve">Denmark: </w:t>
      </w:r>
      <w:hyperlink r:id="rId49" w:tgtFrame="_blank" w:history="1">
        <w:r w:rsidRPr="002D3F66">
          <w:rPr>
            <w:rStyle w:val="Hyperlink"/>
            <w:bCs/>
            <w:iCs/>
            <w:sz w:val="20"/>
            <w:szCs w:val="20"/>
            <w:lang w:val="en-GB"/>
          </w:rPr>
          <w:t>Climate and Development Action Programme</w:t>
        </w:r>
      </w:hyperlink>
      <w:r w:rsidRPr="002D3F66">
        <w:rPr>
          <w:sz w:val="20"/>
          <w:szCs w:val="20"/>
          <w:lang w:val="en-GB"/>
        </w:rPr>
        <w:t xml:space="preserve">, Danida, 2005 </w:t>
      </w:r>
    </w:p>
    <w:p w:rsidR="002D3F66" w:rsidRDefault="00013E3D" w:rsidP="002D3F66">
      <w:pPr>
        <w:pStyle w:val="ListParagraph"/>
        <w:numPr>
          <w:ilvl w:val="0"/>
          <w:numId w:val="11"/>
        </w:numPr>
        <w:rPr>
          <w:sz w:val="20"/>
          <w:szCs w:val="20"/>
          <w:lang w:val="en-GB"/>
        </w:rPr>
      </w:pPr>
      <w:r w:rsidRPr="002D3F66">
        <w:rPr>
          <w:sz w:val="20"/>
          <w:szCs w:val="20"/>
          <w:lang w:val="en-GB"/>
        </w:rPr>
        <w:t xml:space="preserve">Germany: useful link on </w:t>
      </w:r>
      <w:hyperlink r:id="rId50" w:history="1">
        <w:r w:rsidRPr="002D3F66">
          <w:rPr>
            <w:rStyle w:val="Hyperlink"/>
            <w:sz w:val="20"/>
            <w:szCs w:val="20"/>
            <w:lang w:val="en-GB"/>
          </w:rPr>
          <w:t>GIZ website</w:t>
        </w:r>
      </w:hyperlink>
      <w:r w:rsidRPr="002D3F66">
        <w:rPr>
          <w:sz w:val="20"/>
          <w:szCs w:val="20"/>
          <w:lang w:val="en-GB"/>
        </w:rPr>
        <w:t xml:space="preserve"> </w:t>
      </w:r>
    </w:p>
    <w:p w:rsidR="002D3F66" w:rsidRDefault="00013E3D" w:rsidP="002D3F66">
      <w:pPr>
        <w:pStyle w:val="ListParagraph"/>
        <w:numPr>
          <w:ilvl w:val="0"/>
          <w:numId w:val="11"/>
        </w:numPr>
        <w:rPr>
          <w:sz w:val="20"/>
          <w:szCs w:val="20"/>
          <w:lang w:val="en-GB"/>
        </w:rPr>
      </w:pPr>
      <w:r w:rsidRPr="002D3F66">
        <w:rPr>
          <w:sz w:val="20"/>
          <w:szCs w:val="20"/>
          <w:lang w:val="en-GB"/>
        </w:rPr>
        <w:t xml:space="preserve">Sweden: </w:t>
      </w:r>
      <w:hyperlink r:id="rId51" w:tgtFrame="_blank" w:history="1">
        <w:r w:rsidRPr="002D3F66">
          <w:rPr>
            <w:rStyle w:val="Hyperlink"/>
            <w:bCs/>
            <w:iCs/>
            <w:sz w:val="20"/>
            <w:szCs w:val="20"/>
            <w:lang w:val="en-GB"/>
          </w:rPr>
          <w:t>Closing the Gaps</w:t>
        </w:r>
      </w:hyperlink>
      <w:r w:rsidRPr="002D3F66">
        <w:rPr>
          <w:sz w:val="20"/>
          <w:szCs w:val="20"/>
          <w:lang w:val="en-GB"/>
        </w:rPr>
        <w:t>, Report of the Swedish Commission on Climate Change and Development, 2009</w:t>
      </w:r>
    </w:p>
    <w:p w:rsidR="00013E3D" w:rsidRPr="002D3F66" w:rsidRDefault="00013E3D" w:rsidP="002D3F66">
      <w:pPr>
        <w:pStyle w:val="ListParagraph"/>
        <w:numPr>
          <w:ilvl w:val="0"/>
          <w:numId w:val="11"/>
        </w:numPr>
        <w:rPr>
          <w:sz w:val="20"/>
          <w:szCs w:val="20"/>
          <w:lang w:val="en-GB"/>
        </w:rPr>
      </w:pPr>
      <w:r w:rsidRPr="002D3F66">
        <w:rPr>
          <w:sz w:val="20"/>
          <w:szCs w:val="20"/>
          <w:lang w:val="en-GB"/>
        </w:rPr>
        <w:t xml:space="preserve">United Kingdom: </w:t>
      </w:r>
      <w:hyperlink r:id="rId52" w:tgtFrame="_blank" w:history="1">
        <w:r w:rsidRPr="002D3F66">
          <w:rPr>
            <w:rStyle w:val="Hyperlink"/>
            <w:bCs/>
            <w:iCs/>
            <w:sz w:val="20"/>
            <w:szCs w:val="20"/>
            <w:lang w:val="en-GB"/>
          </w:rPr>
          <w:t>Eliminating World Poverty: Building our Common Future</w:t>
        </w:r>
      </w:hyperlink>
      <w:r w:rsidRPr="002D3F66">
        <w:rPr>
          <w:sz w:val="20"/>
          <w:szCs w:val="20"/>
          <w:lang w:val="en-GB"/>
        </w:rPr>
        <w:t>, DFID White Paper, 2009</w:t>
      </w:r>
      <w:r w:rsidRPr="002D3F66">
        <w:rPr>
          <w:bCs/>
          <w:sz w:val="20"/>
          <w:szCs w:val="20"/>
          <w:lang w:val="en-GB"/>
        </w:rPr>
        <w:t xml:space="preserve"> </w:t>
      </w:r>
      <w:r w:rsidRPr="002D3F66">
        <w:rPr>
          <w:sz w:val="20"/>
          <w:szCs w:val="20"/>
          <w:lang w:val="en-GB"/>
        </w:rPr>
        <w:br/>
        <w:t> </w:t>
      </w:r>
    </w:p>
    <w:p w:rsidR="00B27ED5" w:rsidRDefault="00013E3D" w:rsidP="00013E3D">
      <w:pPr>
        <w:rPr>
          <w:b/>
          <w:sz w:val="20"/>
          <w:szCs w:val="20"/>
          <w:lang w:val="en-GB"/>
        </w:rPr>
      </w:pPr>
      <w:r w:rsidRPr="000E059D">
        <w:rPr>
          <w:b/>
          <w:sz w:val="20"/>
          <w:szCs w:val="20"/>
          <w:lang w:val="en-GB"/>
        </w:rPr>
        <w:t xml:space="preserve">3) </w:t>
      </w:r>
      <w:r w:rsidR="00795953" w:rsidRPr="000E059D">
        <w:rPr>
          <w:b/>
          <w:sz w:val="20"/>
          <w:szCs w:val="20"/>
          <w:lang w:val="en-GB"/>
        </w:rPr>
        <w:t>Agricultural sector</w:t>
      </w:r>
      <w:r w:rsidRPr="00A503C8">
        <w:rPr>
          <w:b/>
          <w:sz w:val="20"/>
          <w:szCs w:val="20"/>
          <w:lang w:val="en-GB"/>
        </w:rPr>
        <w:t xml:space="preserve"> </w:t>
      </w:r>
    </w:p>
    <w:p w:rsidR="002D3F66" w:rsidRPr="000B39B7" w:rsidRDefault="002D3F66" w:rsidP="000B39B7">
      <w:pPr>
        <w:pStyle w:val="ListParagraph"/>
        <w:numPr>
          <w:ilvl w:val="0"/>
          <w:numId w:val="35"/>
        </w:numPr>
        <w:spacing w:after="200" w:line="276" w:lineRule="auto"/>
        <w:ind w:left="360"/>
        <w:rPr>
          <w:sz w:val="20"/>
          <w:szCs w:val="20"/>
        </w:rPr>
      </w:pPr>
      <w:r w:rsidRPr="000B39B7">
        <w:rPr>
          <w:rFonts w:cs="Times New Roman"/>
          <w:sz w:val="20"/>
          <w:szCs w:val="20"/>
          <w:lang w:val="en-GB"/>
        </w:rPr>
        <w:t xml:space="preserve">Carbon2Markets - </w:t>
      </w:r>
      <w:hyperlink r:id="rId53" w:history="1">
        <w:r w:rsidRPr="002D3F66">
          <w:rPr>
            <w:rStyle w:val="Hyperlink"/>
            <w:rFonts w:cs="Times New Roman"/>
            <w:sz w:val="20"/>
            <w:szCs w:val="20"/>
            <w:lang w:val="en-GB"/>
          </w:rPr>
          <w:t>Carbon Measurement, Reporting and Verification (MRV) tool</w:t>
        </w:r>
      </w:hyperlink>
    </w:p>
    <w:p w:rsidR="002D3F66" w:rsidRPr="000B39B7" w:rsidRDefault="002D3F66" w:rsidP="000B39B7">
      <w:pPr>
        <w:pStyle w:val="ListParagraph"/>
        <w:numPr>
          <w:ilvl w:val="0"/>
          <w:numId w:val="35"/>
        </w:numPr>
        <w:spacing w:after="200" w:line="276" w:lineRule="auto"/>
        <w:ind w:left="360"/>
        <w:rPr>
          <w:sz w:val="20"/>
          <w:szCs w:val="20"/>
        </w:rPr>
      </w:pPr>
      <w:r w:rsidRPr="000B39B7">
        <w:rPr>
          <w:rFonts w:cs="Times New Roman"/>
          <w:sz w:val="20"/>
          <w:szCs w:val="20"/>
          <w:lang w:val="en-GB"/>
        </w:rPr>
        <w:t>CCAFS</w:t>
      </w:r>
      <w:r>
        <w:rPr>
          <w:rFonts w:cs="Times New Roman"/>
          <w:sz w:val="20"/>
          <w:szCs w:val="20"/>
          <w:lang w:val="en-GB"/>
        </w:rPr>
        <w:t>/CGIAR</w:t>
      </w:r>
      <w:r w:rsidRPr="000B39B7">
        <w:rPr>
          <w:rFonts w:cs="Times New Roman"/>
          <w:sz w:val="20"/>
          <w:szCs w:val="20"/>
          <w:lang w:val="en-GB"/>
        </w:rPr>
        <w:t xml:space="preserve"> – </w:t>
      </w:r>
      <w:hyperlink r:id="rId54" w:history="1">
        <w:r w:rsidRPr="002D3F66">
          <w:rPr>
            <w:rStyle w:val="Hyperlink"/>
            <w:rFonts w:cs="Times New Roman"/>
            <w:sz w:val="20"/>
            <w:szCs w:val="20"/>
            <w:lang w:val="en-GB"/>
          </w:rPr>
          <w:t xml:space="preserve">NAMAs </w:t>
        </w:r>
        <w:r w:rsidRPr="002D3F66">
          <w:rPr>
            <w:rStyle w:val="Hyperlink"/>
            <w:rFonts w:cs="Times New Roman"/>
            <w:sz w:val="20"/>
            <w:szCs w:val="20"/>
          </w:rPr>
          <w:t>as tool for national mitigation planning and climate smart agriculture</w:t>
        </w:r>
      </w:hyperlink>
      <w:r w:rsidRPr="000B39B7">
        <w:rPr>
          <w:rStyle w:val="A0"/>
          <w:rFonts w:cs="Times New Roman"/>
        </w:rPr>
        <w:t xml:space="preserve">. </w:t>
      </w:r>
    </w:p>
    <w:p w:rsidR="002D3F66" w:rsidRPr="000B39B7" w:rsidRDefault="002D3F66" w:rsidP="000B39B7">
      <w:pPr>
        <w:pStyle w:val="ListParagraph"/>
        <w:numPr>
          <w:ilvl w:val="0"/>
          <w:numId w:val="35"/>
        </w:numPr>
        <w:spacing w:after="200" w:line="276" w:lineRule="auto"/>
        <w:ind w:left="360"/>
        <w:rPr>
          <w:sz w:val="20"/>
          <w:szCs w:val="20"/>
        </w:rPr>
      </w:pPr>
      <w:r>
        <w:rPr>
          <w:rStyle w:val="A0"/>
          <w:rFonts w:cs="Times New Roman"/>
        </w:rPr>
        <w:t xml:space="preserve">Cambridge University - </w:t>
      </w:r>
      <w:hyperlink r:id="rId55" w:history="1">
        <w:r w:rsidRPr="002D3F66">
          <w:rPr>
            <w:rStyle w:val="Hyperlink"/>
            <w:rFonts w:cs="Times New Roman"/>
            <w:sz w:val="20"/>
            <w:szCs w:val="20"/>
          </w:rPr>
          <w:t>Climate Outlooks and Agent-based Simulation of Adaptation in Africa (CLOUD)</w:t>
        </w:r>
      </w:hyperlink>
      <w:r>
        <w:rPr>
          <w:rStyle w:val="A0"/>
          <w:rFonts w:cs="Times New Roman"/>
        </w:rPr>
        <w:t xml:space="preserve"> (see also </w:t>
      </w:r>
      <w:hyperlink r:id="rId56" w:history="1">
        <w:r w:rsidRPr="000B39B7">
          <w:rPr>
            <w:rStyle w:val="Hyperlink"/>
            <w:rFonts w:cs="Times New Roman"/>
            <w:sz w:val="20"/>
            <w:szCs w:val="20"/>
          </w:rPr>
          <w:t>http://www.geog.cam.ac.uk</w:t>
        </w:r>
      </w:hyperlink>
      <w:r>
        <w:rPr>
          <w:rStyle w:val="A0"/>
          <w:rFonts w:cs="Times New Roman"/>
        </w:rPr>
        <w:t>)</w:t>
      </w:r>
    </w:p>
    <w:p w:rsidR="002D3F66" w:rsidRPr="000B39B7" w:rsidRDefault="002D3F66" w:rsidP="000B39B7">
      <w:pPr>
        <w:pStyle w:val="ListParagraph"/>
        <w:numPr>
          <w:ilvl w:val="0"/>
          <w:numId w:val="35"/>
        </w:numPr>
        <w:spacing w:after="200" w:line="276" w:lineRule="auto"/>
        <w:ind w:left="360"/>
        <w:rPr>
          <w:sz w:val="20"/>
          <w:szCs w:val="20"/>
        </w:rPr>
      </w:pPr>
      <w:r>
        <w:rPr>
          <w:rStyle w:val="A0"/>
          <w:rFonts w:cs="Times New Roman"/>
        </w:rPr>
        <w:t xml:space="preserve">FAO – </w:t>
      </w:r>
      <w:hyperlink r:id="rId57" w:history="1">
        <w:r w:rsidRPr="002D3F66">
          <w:rPr>
            <w:rStyle w:val="Hyperlink"/>
            <w:rFonts w:cs="Times New Roman"/>
            <w:sz w:val="20"/>
            <w:szCs w:val="20"/>
          </w:rPr>
          <w:t>Crop Monitoring (CM) Box</w:t>
        </w:r>
      </w:hyperlink>
      <w:r w:rsidRPr="000B39B7">
        <w:rPr>
          <w:rStyle w:val="A0"/>
          <w:rFonts w:cs="Times New Roman"/>
        </w:rPr>
        <w:t xml:space="preserve"> </w:t>
      </w:r>
    </w:p>
    <w:p w:rsidR="002D3F66" w:rsidRPr="000B39B7" w:rsidRDefault="002D3F66" w:rsidP="000B39B7">
      <w:pPr>
        <w:pStyle w:val="ListParagraph"/>
        <w:numPr>
          <w:ilvl w:val="0"/>
          <w:numId w:val="35"/>
        </w:numPr>
        <w:spacing w:after="200" w:line="276" w:lineRule="auto"/>
        <w:ind w:left="360"/>
        <w:rPr>
          <w:sz w:val="20"/>
          <w:szCs w:val="20"/>
        </w:rPr>
      </w:pPr>
      <w:r w:rsidRPr="000B39B7">
        <w:rPr>
          <w:rFonts w:cs="Times New Roman"/>
          <w:sz w:val="20"/>
          <w:szCs w:val="20"/>
          <w:lang w:val="en-GB"/>
        </w:rPr>
        <w:t xml:space="preserve">Cool </w:t>
      </w:r>
      <w:r>
        <w:rPr>
          <w:rFonts w:cs="Times New Roman"/>
          <w:sz w:val="20"/>
          <w:szCs w:val="20"/>
          <w:lang w:val="en-GB"/>
        </w:rPr>
        <w:t>F</w:t>
      </w:r>
      <w:r w:rsidRPr="000B39B7">
        <w:rPr>
          <w:rFonts w:cs="Times New Roman"/>
          <w:sz w:val="20"/>
          <w:szCs w:val="20"/>
          <w:lang w:val="en-GB"/>
        </w:rPr>
        <w:t xml:space="preserve">arm </w:t>
      </w:r>
      <w:r>
        <w:rPr>
          <w:rFonts w:cs="Times New Roman"/>
          <w:sz w:val="20"/>
          <w:szCs w:val="20"/>
          <w:lang w:val="en-GB"/>
        </w:rPr>
        <w:t>Ins</w:t>
      </w:r>
      <w:r w:rsidRPr="000B39B7">
        <w:rPr>
          <w:rFonts w:cs="Times New Roman"/>
          <w:sz w:val="20"/>
          <w:szCs w:val="20"/>
          <w:lang w:val="en-GB"/>
        </w:rPr>
        <w:t>t</w:t>
      </w:r>
      <w:r>
        <w:rPr>
          <w:rFonts w:cs="Times New Roman"/>
          <w:sz w:val="20"/>
          <w:szCs w:val="20"/>
          <w:lang w:val="en-GB"/>
        </w:rPr>
        <w:t xml:space="preserve">itute – </w:t>
      </w:r>
      <w:hyperlink r:id="rId58" w:history="1">
        <w:r w:rsidRPr="002D3F66">
          <w:rPr>
            <w:rStyle w:val="Hyperlink"/>
            <w:rFonts w:cs="Times New Roman"/>
            <w:sz w:val="20"/>
            <w:szCs w:val="20"/>
            <w:lang w:val="en-GB"/>
          </w:rPr>
          <w:t>The Cool Farm Tool</w:t>
        </w:r>
      </w:hyperlink>
      <w:r>
        <w:rPr>
          <w:rFonts w:cs="Times New Roman"/>
          <w:sz w:val="20"/>
          <w:szCs w:val="20"/>
          <w:lang w:val="en-GB"/>
        </w:rPr>
        <w:t xml:space="preserve"> </w:t>
      </w:r>
    </w:p>
    <w:p w:rsidR="002D3F66" w:rsidRPr="000B39B7" w:rsidRDefault="002D3F66" w:rsidP="000B39B7">
      <w:pPr>
        <w:pStyle w:val="ListParagraph"/>
        <w:numPr>
          <w:ilvl w:val="0"/>
          <w:numId w:val="35"/>
        </w:numPr>
        <w:spacing w:after="200" w:line="276" w:lineRule="auto"/>
        <w:ind w:left="360"/>
        <w:rPr>
          <w:rStyle w:val="A0"/>
          <w:rFonts w:cstheme="minorBidi"/>
          <w:color w:val="auto"/>
        </w:rPr>
      </w:pPr>
      <w:r w:rsidRPr="000B39B7">
        <w:rPr>
          <w:rStyle w:val="A0"/>
          <w:rFonts w:cs="Times New Roman"/>
        </w:rPr>
        <w:t xml:space="preserve">FAO </w:t>
      </w:r>
      <w:r>
        <w:rPr>
          <w:rStyle w:val="A0"/>
          <w:rFonts w:cs="Times New Roman"/>
        </w:rPr>
        <w:t xml:space="preserve">– climatic database </w:t>
      </w:r>
      <w:hyperlink r:id="rId59" w:history="1">
        <w:r w:rsidRPr="00137026">
          <w:rPr>
            <w:rStyle w:val="Hyperlink"/>
            <w:rFonts w:cs="Times New Roman"/>
            <w:sz w:val="20"/>
            <w:szCs w:val="20"/>
          </w:rPr>
          <w:t>CLIMWAT</w:t>
        </w:r>
      </w:hyperlink>
      <w:r>
        <w:rPr>
          <w:rStyle w:val="A0"/>
          <w:rFonts w:cs="Times New Roman"/>
        </w:rPr>
        <w:t xml:space="preserve"> and decision support tool</w:t>
      </w:r>
      <w:r w:rsidRPr="000B39B7">
        <w:rPr>
          <w:rStyle w:val="A0"/>
          <w:rFonts w:cs="Times New Roman"/>
        </w:rPr>
        <w:t xml:space="preserve"> </w:t>
      </w:r>
      <w:hyperlink r:id="rId60" w:history="1">
        <w:r w:rsidRPr="00137026">
          <w:rPr>
            <w:rStyle w:val="Hyperlink"/>
            <w:rFonts w:cs="Times New Roman"/>
            <w:sz w:val="20"/>
            <w:szCs w:val="20"/>
          </w:rPr>
          <w:t>CROPWAT</w:t>
        </w:r>
      </w:hyperlink>
    </w:p>
    <w:p w:rsidR="002D3F66" w:rsidRPr="000B39B7" w:rsidRDefault="00137026" w:rsidP="000B39B7">
      <w:pPr>
        <w:pStyle w:val="ListParagraph"/>
        <w:numPr>
          <w:ilvl w:val="0"/>
          <w:numId w:val="35"/>
        </w:numPr>
        <w:spacing w:after="200" w:line="276" w:lineRule="auto"/>
        <w:ind w:left="360"/>
        <w:rPr>
          <w:rStyle w:val="A0"/>
          <w:rFonts w:cstheme="minorBidi"/>
          <w:color w:val="auto"/>
        </w:rPr>
      </w:pPr>
      <w:r>
        <w:rPr>
          <w:rStyle w:val="A0"/>
          <w:rFonts w:cs="Times New Roman"/>
        </w:rPr>
        <w:t xml:space="preserve">FAO - </w:t>
      </w:r>
      <w:hyperlink r:id="rId61" w:history="1">
        <w:proofErr w:type="spellStart"/>
        <w:r w:rsidR="002D3F66" w:rsidRPr="00137026">
          <w:rPr>
            <w:rStyle w:val="Hyperlink"/>
            <w:rFonts w:cs="Times New Roman"/>
            <w:sz w:val="20"/>
            <w:szCs w:val="20"/>
          </w:rPr>
          <w:t>FAOClim</w:t>
        </w:r>
        <w:proofErr w:type="spellEnd"/>
        <w:r w:rsidR="002D3F66" w:rsidRPr="00137026">
          <w:rPr>
            <w:rStyle w:val="Hyperlink"/>
            <w:rFonts w:cs="Times New Roman"/>
            <w:sz w:val="20"/>
            <w:szCs w:val="20"/>
          </w:rPr>
          <w:t xml:space="preserve"> 2.0</w:t>
        </w:r>
      </w:hyperlink>
      <w:r w:rsidR="002D3F66" w:rsidRPr="000B39B7">
        <w:rPr>
          <w:rStyle w:val="A0"/>
          <w:rFonts w:cs="Times New Roman"/>
        </w:rPr>
        <w:t xml:space="preserve"> </w:t>
      </w:r>
    </w:p>
    <w:p w:rsidR="002D3F66" w:rsidRPr="000B39B7" w:rsidRDefault="002D3F66" w:rsidP="000B39B7">
      <w:pPr>
        <w:pStyle w:val="ListParagraph"/>
        <w:numPr>
          <w:ilvl w:val="0"/>
          <w:numId w:val="35"/>
        </w:numPr>
        <w:spacing w:after="200" w:line="276" w:lineRule="auto"/>
        <w:ind w:left="360"/>
        <w:rPr>
          <w:sz w:val="20"/>
          <w:szCs w:val="20"/>
        </w:rPr>
      </w:pPr>
      <w:r w:rsidRPr="000B39B7">
        <w:rPr>
          <w:rFonts w:cs="Times New Roman"/>
          <w:sz w:val="20"/>
          <w:szCs w:val="20"/>
          <w:lang w:val="en-GB"/>
        </w:rPr>
        <w:t>FAO</w:t>
      </w:r>
      <w:r w:rsidR="00137026">
        <w:rPr>
          <w:rFonts w:cs="Times New Roman"/>
          <w:sz w:val="20"/>
          <w:szCs w:val="20"/>
          <w:lang w:val="en-GB"/>
        </w:rPr>
        <w:t xml:space="preserve"> </w:t>
      </w:r>
      <w:r w:rsidRPr="000B39B7">
        <w:rPr>
          <w:rFonts w:cs="Times New Roman"/>
          <w:sz w:val="20"/>
          <w:szCs w:val="20"/>
          <w:lang w:val="en-GB"/>
        </w:rPr>
        <w:t xml:space="preserve">- </w:t>
      </w:r>
      <w:hyperlink r:id="rId62" w:history="1">
        <w:r w:rsidRPr="00137026">
          <w:rPr>
            <w:rStyle w:val="Hyperlink"/>
            <w:rFonts w:cs="Times New Roman"/>
            <w:sz w:val="20"/>
            <w:szCs w:val="20"/>
            <w:lang w:val="en-GB"/>
          </w:rPr>
          <w:t>Monitoring and Assessment of Greenhouse Gas Emissions and Mitigation Potential in Agriculture </w:t>
        </w:r>
      </w:hyperlink>
      <w:r w:rsidRPr="000B39B7">
        <w:rPr>
          <w:rFonts w:cs="Times New Roman"/>
          <w:sz w:val="20"/>
          <w:szCs w:val="20"/>
          <w:lang w:val="en-GB"/>
        </w:rPr>
        <w:t xml:space="preserve"> </w:t>
      </w:r>
    </w:p>
    <w:p w:rsidR="002D3F66" w:rsidRPr="000B39B7" w:rsidRDefault="00137026" w:rsidP="000B39B7">
      <w:pPr>
        <w:pStyle w:val="ListParagraph"/>
        <w:numPr>
          <w:ilvl w:val="0"/>
          <w:numId w:val="35"/>
        </w:numPr>
        <w:spacing w:after="200" w:line="276" w:lineRule="auto"/>
        <w:ind w:left="360"/>
        <w:rPr>
          <w:sz w:val="20"/>
          <w:szCs w:val="20"/>
        </w:rPr>
      </w:pPr>
      <w:r>
        <w:rPr>
          <w:rStyle w:val="A0"/>
          <w:rFonts w:cs="Times New Roman"/>
        </w:rPr>
        <w:t>Farming First -</w:t>
      </w:r>
      <w:r w:rsidR="002D3F66" w:rsidRPr="000B39B7">
        <w:rPr>
          <w:rStyle w:val="A0"/>
          <w:rFonts w:cs="Times New Roman"/>
        </w:rPr>
        <w:t xml:space="preserve"> </w:t>
      </w:r>
      <w:hyperlink r:id="rId63" w:history="1">
        <w:r w:rsidR="002D3F66" w:rsidRPr="00137026">
          <w:rPr>
            <w:rStyle w:val="Hyperlink"/>
            <w:rFonts w:cs="Times New Roman"/>
            <w:sz w:val="20"/>
            <w:szCs w:val="20"/>
          </w:rPr>
          <w:t>Agriculture and the green economy</w:t>
        </w:r>
      </w:hyperlink>
      <w:r w:rsidRPr="000B39B7">
        <w:rPr>
          <w:sz w:val="20"/>
          <w:szCs w:val="20"/>
        </w:rPr>
        <w:t xml:space="preserve"> </w:t>
      </w:r>
    </w:p>
    <w:p w:rsidR="002D3F66" w:rsidRPr="000B39B7" w:rsidRDefault="002D3F66" w:rsidP="000B39B7">
      <w:pPr>
        <w:pStyle w:val="ListParagraph"/>
        <w:numPr>
          <w:ilvl w:val="0"/>
          <w:numId w:val="35"/>
        </w:numPr>
        <w:spacing w:after="200" w:line="276" w:lineRule="auto"/>
        <w:ind w:left="360"/>
        <w:rPr>
          <w:sz w:val="20"/>
          <w:szCs w:val="20"/>
        </w:rPr>
      </w:pPr>
      <w:r w:rsidRPr="000B39B7">
        <w:rPr>
          <w:rFonts w:cs="Times New Roman"/>
          <w:sz w:val="20"/>
          <w:szCs w:val="20"/>
          <w:lang w:val="en-GB"/>
        </w:rPr>
        <w:t>REDD-Net</w:t>
      </w:r>
      <w:r w:rsidR="00137026">
        <w:rPr>
          <w:rFonts w:cs="Times New Roman"/>
          <w:sz w:val="20"/>
          <w:szCs w:val="20"/>
          <w:lang w:val="en-GB"/>
        </w:rPr>
        <w:t xml:space="preserve"> -</w:t>
      </w:r>
      <w:r w:rsidRPr="000B39B7">
        <w:rPr>
          <w:rFonts w:cs="Times New Roman"/>
          <w:sz w:val="20"/>
          <w:szCs w:val="20"/>
          <w:lang w:val="en-GB"/>
        </w:rPr>
        <w:t xml:space="preserve"> </w:t>
      </w:r>
      <w:hyperlink r:id="rId64" w:history="1">
        <w:r w:rsidRPr="00137026">
          <w:rPr>
            <w:rStyle w:val="Hyperlink"/>
            <w:rFonts w:cs="Times New Roman"/>
            <w:sz w:val="20"/>
            <w:szCs w:val="20"/>
            <w:lang w:val="en-GB"/>
          </w:rPr>
          <w:t>A toolkit to assess proposed benefit sharing and revenue distribution schemes of community REDD+ projects</w:t>
        </w:r>
      </w:hyperlink>
    </w:p>
    <w:p w:rsidR="002D3F66" w:rsidRPr="00137026" w:rsidRDefault="002D3F66" w:rsidP="000B39B7">
      <w:pPr>
        <w:pStyle w:val="ListParagraph"/>
        <w:numPr>
          <w:ilvl w:val="0"/>
          <w:numId w:val="35"/>
        </w:numPr>
        <w:spacing w:after="200" w:line="276" w:lineRule="auto"/>
        <w:ind w:left="360"/>
        <w:rPr>
          <w:sz w:val="20"/>
          <w:szCs w:val="20"/>
        </w:rPr>
      </w:pPr>
      <w:r w:rsidRPr="000B39B7">
        <w:rPr>
          <w:rFonts w:cs="Times New Roman"/>
          <w:sz w:val="20"/>
          <w:szCs w:val="20"/>
          <w:lang w:val="en-GB"/>
        </w:rPr>
        <w:t xml:space="preserve">UNEP-WCMC - </w:t>
      </w:r>
      <w:hyperlink r:id="rId65" w:history="1">
        <w:r w:rsidRPr="00137026">
          <w:rPr>
            <w:rStyle w:val="Hyperlink"/>
            <w:rFonts w:cs="Times New Roman"/>
            <w:sz w:val="20"/>
            <w:szCs w:val="20"/>
            <w:lang w:val="en-GB"/>
          </w:rPr>
          <w:t xml:space="preserve">Methods for assessing and monitoring change in the ecosystem-derived benefits of </w:t>
        </w:r>
        <w:proofErr w:type="spellStart"/>
        <w:r w:rsidRPr="00137026">
          <w:rPr>
            <w:rStyle w:val="Hyperlink"/>
            <w:rFonts w:cs="Times New Roman"/>
            <w:sz w:val="20"/>
            <w:szCs w:val="20"/>
            <w:lang w:val="en-GB"/>
          </w:rPr>
          <w:t>afforestation</w:t>
        </w:r>
        <w:proofErr w:type="spellEnd"/>
        <w:r w:rsidRPr="00137026">
          <w:rPr>
            <w:rStyle w:val="Hyperlink"/>
            <w:rFonts w:cs="Times New Roman"/>
            <w:sz w:val="20"/>
            <w:szCs w:val="20"/>
            <w:lang w:val="en-GB"/>
          </w:rPr>
          <w:t>, reforestation and forest restoration</w:t>
        </w:r>
      </w:hyperlink>
      <w:r w:rsidRPr="000B39B7">
        <w:rPr>
          <w:rFonts w:cs="Times New Roman"/>
          <w:sz w:val="20"/>
          <w:szCs w:val="20"/>
          <w:lang w:val="en-GB"/>
        </w:rPr>
        <w:t xml:space="preserve"> </w:t>
      </w:r>
    </w:p>
    <w:p w:rsidR="00137026" w:rsidRDefault="00137026">
      <w:pPr>
        <w:spacing w:after="200" w:line="276" w:lineRule="auto"/>
        <w:rPr>
          <w:sz w:val="20"/>
          <w:szCs w:val="20"/>
        </w:rPr>
      </w:pPr>
      <w:r>
        <w:rPr>
          <w:sz w:val="20"/>
          <w:szCs w:val="20"/>
        </w:rPr>
        <w:br w:type="page"/>
      </w:r>
    </w:p>
    <w:p w:rsidR="00A5346F" w:rsidRDefault="00994774" w:rsidP="004C2BB9">
      <w:pPr>
        <w:spacing w:line="276" w:lineRule="auto"/>
        <w:rPr>
          <w:b/>
        </w:rPr>
      </w:pPr>
      <w:r>
        <w:rPr>
          <w:b/>
        </w:rPr>
        <w:lastRenderedPageBreak/>
        <w:pict>
          <v:shape id="_x0000_s1028" type="#_x0000_t202" style="position:absolute;margin-left:-1.95pt;margin-top:20.75pt;width:463pt;height:291.75pt;z-index:-251592704" wrapcoords="-35 0 -35 21534 21600 21534 21600 0 -35 0" fillcolor="#eeece1 [3214]" stroked="f">
            <v:textbox style="mso-next-textbox:#_x0000_s1028">
              <w:txbxContent>
                <w:p w:rsidR="00E06A61" w:rsidRPr="005C2DA1" w:rsidRDefault="00E06A61" w:rsidP="002A35AA">
                  <w:pPr>
                    <w:rPr>
                      <w:b/>
                      <w:sz w:val="23"/>
                      <w:szCs w:val="23"/>
                    </w:rPr>
                  </w:pPr>
                  <w:r>
                    <w:rPr>
                      <w:b/>
                      <w:sz w:val="23"/>
                      <w:szCs w:val="23"/>
                    </w:rPr>
                    <w:t>1. Conservation Agriculture in Zambia</w:t>
                  </w:r>
                </w:p>
                <w:p w:rsidR="00E06A61" w:rsidRDefault="00E06A61" w:rsidP="002A35AA">
                  <w:pPr>
                    <w:rPr>
                      <w:sz w:val="20"/>
                      <w:lang w:val="en-GB"/>
                    </w:rPr>
                  </w:pPr>
                </w:p>
                <w:p w:rsidR="00E06A61" w:rsidRDefault="00E06A61" w:rsidP="007D4114">
                  <w:pPr>
                    <w:spacing w:before="60" w:after="60"/>
                    <w:rPr>
                      <w:sz w:val="20"/>
                      <w:lang w:val="en-GB"/>
                    </w:rPr>
                  </w:pPr>
                  <w:r>
                    <w:rPr>
                      <w:sz w:val="20"/>
                      <w:lang w:val="en-GB"/>
                    </w:rPr>
                    <w:t xml:space="preserve">Conservation Agriculture (CA) is based on three principles: </w:t>
                  </w:r>
                  <w:r w:rsidRPr="000131A0">
                    <w:rPr>
                      <w:sz w:val="20"/>
                      <w:lang w:val="en-GB"/>
                    </w:rPr>
                    <w:t>minimal soil disturbance, permanent soil cover, and crop rotations</w:t>
                  </w:r>
                  <w:r>
                    <w:rPr>
                      <w:sz w:val="20"/>
                      <w:lang w:val="en-GB"/>
                    </w:rPr>
                    <w:t xml:space="preserve">, and aims at sustainable and profitable agriculture and improved farmer livelihoods. Conservation agriculture has been promoted as a way of achieving “triple-wins” of increased crop productivity, increased resilience to drought and enhanced water use efficiency, and to increase soil carbon storage. Conservation Farming has been promoted over the past 20 years in Zambia, largely by NGOs, with funding mainly from the EU and the Norwegian Government. An EU-funded project (Farmer Input Support Response Initiative, FISRI) aims at increasing food production through improved access to agricultural inputs and promotion of CA principles. The project started in 2009 and is due to complete in 2012. The project has trained 140 extension staff, 19,600 Lead Farmers and 293,000 “follower farmers”. </w:t>
                  </w:r>
                </w:p>
                <w:p w:rsidR="00E06A61" w:rsidRDefault="00E06A61" w:rsidP="007D4114">
                  <w:pPr>
                    <w:spacing w:before="60" w:after="60"/>
                    <w:rPr>
                      <w:sz w:val="20"/>
                      <w:lang w:val="en-GB"/>
                    </w:rPr>
                  </w:pPr>
                </w:p>
                <w:p w:rsidR="00E06A61" w:rsidRPr="007D4114" w:rsidRDefault="00E06A61" w:rsidP="007D4114">
                  <w:pPr>
                    <w:spacing w:before="60" w:after="60"/>
                    <w:rPr>
                      <w:sz w:val="20"/>
                      <w:lang w:val="en-GB"/>
                    </w:rPr>
                  </w:pPr>
                  <w:r w:rsidRPr="007D4114">
                    <w:rPr>
                      <w:sz w:val="20"/>
                      <w:lang w:val="en-GB"/>
                    </w:rPr>
                    <w:t>Key lessons</w:t>
                  </w:r>
                </w:p>
                <w:p w:rsidR="00E06A61" w:rsidRPr="004C5CDC" w:rsidRDefault="00E06A61" w:rsidP="004C5CDC">
                  <w:pPr>
                    <w:pStyle w:val="ListParagraph"/>
                    <w:numPr>
                      <w:ilvl w:val="0"/>
                      <w:numId w:val="29"/>
                    </w:numPr>
                    <w:spacing w:before="60" w:after="60"/>
                    <w:rPr>
                      <w:sz w:val="20"/>
                      <w:lang w:val="en-GB"/>
                    </w:rPr>
                  </w:pPr>
                  <w:r w:rsidRPr="004C5CDC">
                    <w:rPr>
                      <w:sz w:val="20"/>
                      <w:lang w:val="en-GB"/>
                    </w:rPr>
                    <w:t>The programme has had significant uptake</w:t>
                  </w:r>
                  <w:r>
                    <w:rPr>
                      <w:sz w:val="20"/>
                      <w:lang w:val="en-GB"/>
                    </w:rPr>
                    <w:t xml:space="preserve">. Among the achievements is </w:t>
                  </w:r>
                  <w:r w:rsidRPr="004C5CDC">
                    <w:rPr>
                      <w:sz w:val="20"/>
                      <w:lang w:val="en-GB"/>
                    </w:rPr>
                    <w:t>a significant increase in maize yield (from 1.3 to 3.2 metric tons per hectare over 3 years).</w:t>
                  </w:r>
                </w:p>
                <w:p w:rsidR="00E06A61" w:rsidRDefault="00E06A61" w:rsidP="00E77B62">
                  <w:pPr>
                    <w:pStyle w:val="ListParagraph"/>
                    <w:numPr>
                      <w:ilvl w:val="0"/>
                      <w:numId w:val="29"/>
                    </w:numPr>
                    <w:spacing w:before="60" w:after="60"/>
                    <w:rPr>
                      <w:sz w:val="20"/>
                      <w:lang w:val="en-GB"/>
                    </w:rPr>
                  </w:pPr>
                  <w:r>
                    <w:rPr>
                      <w:sz w:val="20"/>
                      <w:lang w:val="en-GB"/>
                    </w:rPr>
                    <w:t xml:space="preserve">CA can be an entry point for other “climate smart” practices such as </w:t>
                  </w:r>
                  <w:proofErr w:type="spellStart"/>
                  <w:r>
                    <w:rPr>
                      <w:sz w:val="20"/>
                      <w:lang w:val="en-GB"/>
                    </w:rPr>
                    <w:t>agroforestry</w:t>
                  </w:r>
                  <w:proofErr w:type="spellEnd"/>
                  <w:r>
                    <w:rPr>
                      <w:sz w:val="20"/>
                      <w:lang w:val="en-GB"/>
                    </w:rPr>
                    <w:t>, and help leverage further funding and activities, and can help revitalise Government extension services. The Government is now taking up some of the innovations such as e-voucher scheme and lead farmer approach into its activities</w:t>
                  </w:r>
                </w:p>
                <w:p w:rsidR="00E06A61" w:rsidRDefault="00E06A61" w:rsidP="00E77B62">
                  <w:pPr>
                    <w:pStyle w:val="ListParagraph"/>
                    <w:numPr>
                      <w:ilvl w:val="0"/>
                      <w:numId w:val="29"/>
                    </w:numPr>
                    <w:spacing w:before="60" w:after="60"/>
                    <w:rPr>
                      <w:sz w:val="20"/>
                      <w:lang w:val="en-GB"/>
                    </w:rPr>
                  </w:pPr>
                  <w:r w:rsidRPr="00E77B62">
                    <w:rPr>
                      <w:sz w:val="20"/>
                      <w:lang w:val="en-GB"/>
                    </w:rPr>
                    <w:t xml:space="preserve">At the same time, </w:t>
                  </w:r>
                  <w:r>
                    <w:rPr>
                      <w:sz w:val="20"/>
                      <w:lang w:val="en-GB"/>
                    </w:rPr>
                    <w:t xml:space="preserve">significant challenges remain </w:t>
                  </w:r>
                  <w:r w:rsidRPr="00E77B62">
                    <w:rPr>
                      <w:sz w:val="20"/>
                      <w:lang w:val="en-GB"/>
                    </w:rPr>
                    <w:t>in</w:t>
                  </w:r>
                  <w:r>
                    <w:rPr>
                      <w:sz w:val="20"/>
                      <w:lang w:val="en-GB"/>
                    </w:rPr>
                    <w:t xml:space="preserve"> </w:t>
                  </w:r>
                  <w:proofErr w:type="spellStart"/>
                  <w:r>
                    <w:rPr>
                      <w:sz w:val="20"/>
                      <w:lang w:val="en-GB"/>
                    </w:rPr>
                    <w:t>upscaling</w:t>
                  </w:r>
                  <w:proofErr w:type="spellEnd"/>
                  <w:r>
                    <w:rPr>
                      <w:sz w:val="20"/>
                      <w:lang w:val="en-GB"/>
                    </w:rPr>
                    <w:t xml:space="preserve"> and extending CA (</w:t>
                  </w:r>
                  <w:proofErr w:type="spellStart"/>
                  <w:r w:rsidRPr="00E77B62">
                    <w:rPr>
                      <w:sz w:val="20"/>
                      <w:lang w:val="en-GB"/>
                    </w:rPr>
                    <w:t>Giller</w:t>
                  </w:r>
                  <w:proofErr w:type="spellEnd"/>
                  <w:r w:rsidRPr="00E77B62">
                    <w:rPr>
                      <w:sz w:val="20"/>
                      <w:lang w:val="en-GB"/>
                    </w:rPr>
                    <w:t xml:space="preserve"> et al. 20</w:t>
                  </w:r>
                  <w:r>
                    <w:rPr>
                      <w:sz w:val="20"/>
                      <w:lang w:val="en-GB"/>
                    </w:rPr>
                    <w:t xml:space="preserve">09), </w:t>
                  </w:r>
                  <w:r w:rsidRPr="00E77B62">
                    <w:rPr>
                      <w:sz w:val="20"/>
                      <w:lang w:val="en-GB"/>
                    </w:rPr>
                    <w:t xml:space="preserve"> achieving enough government funding to mainstream into government extension, to </w:t>
                  </w:r>
                  <w:r>
                    <w:rPr>
                      <w:sz w:val="20"/>
                      <w:lang w:val="en-GB"/>
                    </w:rPr>
                    <w:t xml:space="preserve">get a common understanding of </w:t>
                  </w:r>
                  <w:r w:rsidRPr="00E77B62">
                    <w:rPr>
                      <w:sz w:val="20"/>
                      <w:lang w:val="en-GB"/>
                    </w:rPr>
                    <w:t xml:space="preserve">CA </w:t>
                  </w:r>
                  <w:r>
                    <w:rPr>
                      <w:sz w:val="20"/>
                      <w:lang w:val="en-GB"/>
                    </w:rPr>
                    <w:t xml:space="preserve">among stakeholders, resolve management challenges and conflicts between soil cover and livestock, and </w:t>
                  </w:r>
                  <w:r w:rsidRPr="00E77B62">
                    <w:rPr>
                      <w:sz w:val="20"/>
                      <w:lang w:val="en-GB"/>
                    </w:rPr>
                    <w:t xml:space="preserve">to ensure markets for increased maize production. </w:t>
                  </w:r>
                </w:p>
                <w:p w:rsidR="00E06A61" w:rsidRPr="00146A9D" w:rsidRDefault="00E06A61" w:rsidP="00E77B62">
                  <w:pPr>
                    <w:pStyle w:val="Default"/>
                    <w:rPr>
                      <w:sz w:val="20"/>
                      <w:lang w:val="en-GB"/>
                    </w:rPr>
                  </w:pPr>
                  <w:r w:rsidRPr="00307731">
                    <w:rPr>
                      <w:rFonts w:cstheme="minorBidi"/>
                      <w:color w:val="auto"/>
                      <w:sz w:val="18"/>
                      <w:szCs w:val="18"/>
                    </w:rPr>
                    <w:t>Source</w:t>
                  </w:r>
                  <w:r>
                    <w:rPr>
                      <w:rFonts w:cstheme="minorBidi"/>
                      <w:color w:val="auto"/>
                      <w:sz w:val="18"/>
                      <w:szCs w:val="18"/>
                    </w:rPr>
                    <w:t>s</w:t>
                  </w:r>
                  <w:r w:rsidRPr="00307731">
                    <w:rPr>
                      <w:rFonts w:cstheme="minorBidi"/>
                      <w:color w:val="auto"/>
                      <w:sz w:val="18"/>
                      <w:szCs w:val="18"/>
                    </w:rPr>
                    <w:t xml:space="preserve">: </w:t>
                  </w:r>
                  <w:hyperlink r:id="rId66" w:history="1">
                    <w:proofErr w:type="spellStart"/>
                    <w:r w:rsidRPr="004C5CDC">
                      <w:rPr>
                        <w:rStyle w:val="Hyperlink"/>
                        <w:rFonts w:cstheme="minorBidi"/>
                        <w:sz w:val="18"/>
                        <w:szCs w:val="18"/>
                      </w:rPr>
                      <w:t>Pekuri</w:t>
                    </w:r>
                    <w:proofErr w:type="spellEnd"/>
                    <w:r w:rsidRPr="004C5CDC">
                      <w:rPr>
                        <w:rStyle w:val="Hyperlink"/>
                        <w:rFonts w:cstheme="minorBidi"/>
                        <w:sz w:val="18"/>
                        <w:szCs w:val="18"/>
                      </w:rPr>
                      <w:t xml:space="preserve"> (2012)</w:t>
                    </w:r>
                  </w:hyperlink>
                  <w:r>
                    <w:rPr>
                      <w:rFonts w:cstheme="minorBidi"/>
                      <w:color w:val="auto"/>
                      <w:sz w:val="18"/>
                      <w:szCs w:val="18"/>
                    </w:rPr>
                    <w:t xml:space="preserve">; </w:t>
                  </w:r>
                  <w:hyperlink r:id="rId67" w:history="1">
                    <w:r w:rsidRPr="004C5CDC">
                      <w:rPr>
                        <w:rStyle w:val="Hyperlink"/>
                        <w:rFonts w:cstheme="minorBidi"/>
                        <w:sz w:val="18"/>
                        <w:szCs w:val="18"/>
                      </w:rPr>
                      <w:t>EC/</w:t>
                    </w:r>
                    <w:proofErr w:type="spellStart"/>
                    <w:r w:rsidRPr="004C5CDC">
                      <w:rPr>
                        <w:rStyle w:val="Hyperlink"/>
                        <w:rFonts w:cstheme="minorBidi"/>
                        <w:sz w:val="18"/>
                        <w:szCs w:val="18"/>
                      </w:rPr>
                      <w:t>Europeaid</w:t>
                    </w:r>
                    <w:proofErr w:type="spellEnd"/>
                    <w:r w:rsidRPr="004C5CDC">
                      <w:rPr>
                        <w:rStyle w:val="Hyperlink"/>
                        <w:rFonts w:cstheme="minorBidi"/>
                        <w:sz w:val="18"/>
                        <w:szCs w:val="18"/>
                      </w:rPr>
                      <w:t xml:space="preserve"> case study</w:t>
                    </w:r>
                  </w:hyperlink>
                  <w:r w:rsidRPr="004C5CDC">
                    <w:rPr>
                      <w:rFonts w:cstheme="minorBidi"/>
                      <w:color w:val="auto"/>
                      <w:sz w:val="18"/>
                      <w:szCs w:val="18"/>
                    </w:rPr>
                    <w:t xml:space="preserve">; </w:t>
                  </w:r>
                  <w:hyperlink r:id="rId68" w:history="1">
                    <w:r w:rsidRPr="004C5CDC">
                      <w:rPr>
                        <w:rStyle w:val="Hyperlink"/>
                        <w:sz w:val="18"/>
                        <w:szCs w:val="18"/>
                        <w:lang w:val="en-GB"/>
                      </w:rPr>
                      <w:t>FAO CA website</w:t>
                    </w:r>
                  </w:hyperlink>
                  <w:r w:rsidRPr="004C5CDC">
                    <w:rPr>
                      <w:sz w:val="18"/>
                      <w:szCs w:val="18"/>
                      <w:lang w:val="en-GB"/>
                    </w:rPr>
                    <w:t xml:space="preserve">, </w:t>
                  </w:r>
                  <w:hyperlink r:id="rId69" w:history="1">
                    <w:r w:rsidRPr="004C5CDC">
                      <w:rPr>
                        <w:rStyle w:val="Hyperlink"/>
                        <w:rFonts w:cstheme="minorBidi"/>
                        <w:sz w:val="18"/>
                        <w:szCs w:val="18"/>
                      </w:rPr>
                      <w:t>Prasada Rao (2012)</w:t>
                    </w:r>
                  </w:hyperlink>
                  <w:r w:rsidRPr="004C5CDC">
                    <w:rPr>
                      <w:rFonts w:cstheme="minorBidi"/>
                      <w:color w:val="auto"/>
                      <w:sz w:val="18"/>
                      <w:szCs w:val="18"/>
                    </w:rPr>
                    <w:t xml:space="preserve">; </w:t>
                  </w:r>
                  <w:hyperlink r:id="rId70" w:history="1">
                    <w:proofErr w:type="spellStart"/>
                    <w:r w:rsidRPr="004C5CDC">
                      <w:rPr>
                        <w:rStyle w:val="Hyperlink"/>
                        <w:rFonts w:cstheme="minorBidi"/>
                        <w:sz w:val="18"/>
                        <w:szCs w:val="18"/>
                      </w:rPr>
                      <w:t>Giller</w:t>
                    </w:r>
                    <w:proofErr w:type="spellEnd"/>
                    <w:r w:rsidRPr="004C5CDC">
                      <w:rPr>
                        <w:rStyle w:val="Hyperlink"/>
                        <w:rFonts w:cstheme="minorBidi"/>
                        <w:sz w:val="18"/>
                        <w:szCs w:val="18"/>
                      </w:rPr>
                      <w:t xml:space="preserve"> et al. (2009)</w:t>
                    </w:r>
                  </w:hyperlink>
                  <w:r w:rsidRPr="004C5CDC">
                    <w:rPr>
                      <w:rFonts w:cstheme="minorBidi"/>
                      <w:color w:val="auto"/>
                      <w:sz w:val="18"/>
                      <w:szCs w:val="18"/>
                    </w:rPr>
                    <w:t xml:space="preserve">; </w:t>
                  </w:r>
                </w:p>
              </w:txbxContent>
            </v:textbox>
            <w10:wrap type="tight"/>
          </v:shape>
        </w:pict>
      </w:r>
      <w:r w:rsidR="00013E3D">
        <w:rPr>
          <w:b/>
        </w:rPr>
        <w:t>A</w:t>
      </w:r>
      <w:r w:rsidR="002A35AA" w:rsidRPr="004C22EE">
        <w:rPr>
          <w:b/>
        </w:rPr>
        <w:t xml:space="preserve">nnex – Case </w:t>
      </w:r>
      <w:commentRangeStart w:id="69"/>
      <w:commentRangeStart w:id="70"/>
      <w:r w:rsidR="002A35AA" w:rsidRPr="004C22EE">
        <w:rPr>
          <w:b/>
        </w:rPr>
        <w:t>studies</w:t>
      </w:r>
      <w:commentRangeEnd w:id="69"/>
      <w:r w:rsidR="004F5FA4">
        <w:rPr>
          <w:rStyle w:val="CommentReference"/>
        </w:rPr>
        <w:commentReference w:id="69"/>
      </w:r>
      <w:commentRangeEnd w:id="70"/>
      <w:r w:rsidR="004F5FA4">
        <w:rPr>
          <w:rStyle w:val="CommentReference"/>
        </w:rPr>
        <w:commentReference w:id="70"/>
      </w:r>
    </w:p>
    <w:p w:rsidR="00F467DF" w:rsidRDefault="00994774">
      <w:pPr>
        <w:spacing w:after="200" w:line="276" w:lineRule="auto"/>
        <w:rPr>
          <w:i/>
        </w:rPr>
      </w:pPr>
      <w:r w:rsidRPr="00994774">
        <w:rPr>
          <w:b/>
          <w:noProof/>
          <w:lang w:val="en-GB" w:eastAsia="en-GB"/>
        </w:rPr>
        <w:pict>
          <v:shape id="_x0000_s1071" type="#_x0000_t202" style="position:absolute;margin-left:-1.95pt;margin-top:16.6pt;width:466.7pt;height:370.4pt;z-index:-251554816" wrapcoords="-35 0 -35 21534 21600 21534 21600 0 -35 0" fillcolor="#eeece1 [3214]" stroked="f">
            <v:textbox style="mso-next-textbox:#_x0000_s1071">
              <w:txbxContent>
                <w:p w:rsidR="00E06A61" w:rsidRDefault="00E06A61" w:rsidP="007A735A">
                  <w:pPr>
                    <w:rPr>
                      <w:b/>
                      <w:sz w:val="23"/>
                      <w:szCs w:val="23"/>
                    </w:rPr>
                  </w:pPr>
                  <w:r>
                    <w:rPr>
                      <w:b/>
                      <w:sz w:val="23"/>
                      <w:szCs w:val="23"/>
                    </w:rPr>
                    <w:t xml:space="preserve">2. Evergreen agriculture </w:t>
                  </w:r>
                </w:p>
                <w:p w:rsidR="00E06A61" w:rsidRDefault="00E06A61" w:rsidP="00E77B62">
                  <w:pPr>
                    <w:rPr>
                      <w:b/>
                      <w:sz w:val="23"/>
                      <w:szCs w:val="23"/>
                    </w:rPr>
                  </w:pPr>
                </w:p>
                <w:p w:rsidR="00E06A61" w:rsidRPr="007A735A" w:rsidRDefault="00E06A61" w:rsidP="007A735A">
                  <w:pPr>
                    <w:rPr>
                      <w:sz w:val="20"/>
                      <w:szCs w:val="23"/>
                    </w:rPr>
                  </w:pPr>
                  <w:r w:rsidRPr="007A735A">
                    <w:rPr>
                      <w:sz w:val="20"/>
                      <w:szCs w:val="23"/>
                    </w:rPr>
                    <w:t xml:space="preserve">Evergreen agriculture is a form of </w:t>
                  </w:r>
                  <w:proofErr w:type="spellStart"/>
                  <w:r w:rsidRPr="007A735A">
                    <w:rPr>
                      <w:sz w:val="20"/>
                      <w:szCs w:val="23"/>
                    </w:rPr>
                    <w:t>agroforestry</w:t>
                  </w:r>
                  <w:proofErr w:type="spellEnd"/>
                  <w:r>
                    <w:rPr>
                      <w:sz w:val="20"/>
                      <w:szCs w:val="23"/>
                    </w:rPr>
                    <w:t xml:space="preserve"> </w:t>
                  </w:r>
                  <w:r w:rsidRPr="007A735A">
                    <w:rPr>
                      <w:sz w:val="20"/>
                      <w:szCs w:val="23"/>
                    </w:rPr>
                    <w:t xml:space="preserve">promoted particularly in Africa’s </w:t>
                  </w:r>
                  <w:proofErr w:type="spellStart"/>
                  <w:r w:rsidRPr="007A735A">
                    <w:rPr>
                      <w:sz w:val="20"/>
                      <w:szCs w:val="23"/>
                    </w:rPr>
                    <w:t>drylands</w:t>
                  </w:r>
                  <w:proofErr w:type="spellEnd"/>
                  <w:r>
                    <w:rPr>
                      <w:sz w:val="20"/>
                      <w:szCs w:val="23"/>
                    </w:rPr>
                    <w:t xml:space="preserve"> in order</w:t>
                  </w:r>
                  <w:r w:rsidRPr="007A735A">
                    <w:rPr>
                      <w:sz w:val="20"/>
                      <w:szCs w:val="23"/>
                    </w:rPr>
                    <w:t xml:space="preserve"> to regenerate land on small-scale farms and to increase food production through intercropping trees with annual crops. Evergreen agriculture is part of efforts to help boost productivity of African agriculture in a changing climate. The concept of evergreen agriculture came from ICRAF (World </w:t>
                  </w:r>
                  <w:proofErr w:type="spellStart"/>
                  <w:r w:rsidRPr="007A735A">
                    <w:rPr>
                      <w:sz w:val="20"/>
                      <w:szCs w:val="23"/>
                    </w:rPr>
                    <w:t>Agroforestry</w:t>
                  </w:r>
                  <w:proofErr w:type="spellEnd"/>
                  <w:r w:rsidRPr="007A735A">
                    <w:rPr>
                      <w:sz w:val="20"/>
                      <w:szCs w:val="23"/>
                    </w:rPr>
                    <w:t xml:space="preserve"> Centre), which has carried out activities in Zambia, Malawi, Niger, and Burkina Faso. In Zambia, more than 160,000 farmers have extended their Conservation Agriculture to include the principles of evergreen agriculture. The Malawi </w:t>
                  </w:r>
                  <w:proofErr w:type="spellStart"/>
                  <w:r w:rsidRPr="007A735A">
                    <w:rPr>
                      <w:sz w:val="20"/>
                      <w:szCs w:val="23"/>
                    </w:rPr>
                    <w:t>Agroforestry</w:t>
                  </w:r>
                  <w:proofErr w:type="spellEnd"/>
                  <w:r w:rsidRPr="007A735A">
                    <w:rPr>
                      <w:sz w:val="20"/>
                      <w:szCs w:val="23"/>
                    </w:rPr>
                    <w:t xml:space="preserve"> Food Security Programme is integrating fertilizer, fodder, fruit, </w:t>
                  </w:r>
                  <w:proofErr w:type="gramStart"/>
                  <w:r w:rsidRPr="007A735A">
                    <w:rPr>
                      <w:sz w:val="20"/>
                      <w:szCs w:val="23"/>
                    </w:rPr>
                    <w:t>fuel</w:t>
                  </w:r>
                  <w:proofErr w:type="gramEnd"/>
                  <w:r w:rsidRPr="007A735A">
                    <w:rPr>
                      <w:sz w:val="20"/>
                      <w:szCs w:val="23"/>
                    </w:rPr>
                    <w:t xml:space="preserve"> wood and timber tree production with food crops on small farms at a national scale. National governments across Africa are deepening their support for the expansion of these Ever</w:t>
                  </w:r>
                  <w:r>
                    <w:rPr>
                      <w:sz w:val="20"/>
                      <w:szCs w:val="23"/>
                    </w:rPr>
                    <w:t>g</w:t>
                  </w:r>
                  <w:r w:rsidRPr="007A735A">
                    <w:rPr>
                      <w:sz w:val="20"/>
                      <w:szCs w:val="23"/>
                    </w:rPr>
                    <w:t xml:space="preserve">reen </w:t>
                  </w:r>
                  <w:r>
                    <w:rPr>
                      <w:sz w:val="20"/>
                      <w:szCs w:val="23"/>
                    </w:rPr>
                    <w:t>a</w:t>
                  </w:r>
                  <w:r w:rsidRPr="007A735A">
                    <w:rPr>
                      <w:sz w:val="20"/>
                      <w:szCs w:val="23"/>
                    </w:rPr>
                    <w:t xml:space="preserve">griculture systems. In Niger, there are now more than 4.8 million hectares of </w:t>
                  </w:r>
                  <w:proofErr w:type="spellStart"/>
                  <w:r w:rsidRPr="007A735A">
                    <w:rPr>
                      <w:sz w:val="20"/>
                      <w:szCs w:val="23"/>
                    </w:rPr>
                    <w:t>Faidherbia</w:t>
                  </w:r>
                  <w:proofErr w:type="spellEnd"/>
                  <w:r w:rsidRPr="007A735A">
                    <w:rPr>
                      <w:sz w:val="20"/>
                      <w:szCs w:val="23"/>
                    </w:rPr>
                    <w:t xml:space="preserve">-dominated </w:t>
                  </w:r>
                  <w:proofErr w:type="spellStart"/>
                  <w:r w:rsidRPr="007A735A">
                    <w:rPr>
                      <w:sz w:val="20"/>
                      <w:szCs w:val="23"/>
                    </w:rPr>
                    <w:t>agroforests</w:t>
                  </w:r>
                  <w:proofErr w:type="spellEnd"/>
                  <w:r w:rsidRPr="007A735A">
                    <w:rPr>
                      <w:sz w:val="20"/>
                      <w:szCs w:val="23"/>
                    </w:rPr>
                    <w:t xml:space="preserve"> that are increasing food security by enhancing millet, sorghum, and livestock fodder production, with up to 160 trees per hectare. In Mali, 450,000 hectares of such parklands have recently been mapped. Some of the most promising results are coming from the integration of </w:t>
                  </w:r>
                  <w:ins w:id="71" w:author="PC" w:date="2012-09-04T15:31:00Z">
                    <w:r w:rsidR="004F5FA4">
                      <w:rPr>
                        <w:sz w:val="20"/>
                        <w:szCs w:val="23"/>
                      </w:rPr>
                      <w:t>“</w:t>
                    </w:r>
                  </w:ins>
                  <w:r w:rsidRPr="007A735A">
                    <w:rPr>
                      <w:sz w:val="20"/>
                      <w:szCs w:val="23"/>
                    </w:rPr>
                    <w:t>fertilizer</w:t>
                  </w:r>
                  <w:ins w:id="72" w:author="PC" w:date="2012-09-04T15:31:00Z">
                    <w:r w:rsidR="004F5FA4">
                      <w:rPr>
                        <w:sz w:val="20"/>
                        <w:szCs w:val="23"/>
                      </w:rPr>
                      <w:t>”</w:t>
                    </w:r>
                  </w:ins>
                  <w:r w:rsidRPr="007A735A">
                    <w:rPr>
                      <w:sz w:val="20"/>
                      <w:szCs w:val="23"/>
                    </w:rPr>
                    <w:t xml:space="preserve"> trees into cropping systems. </w:t>
                  </w:r>
                </w:p>
                <w:p w:rsidR="00E06A61" w:rsidRDefault="00E06A61" w:rsidP="00380807">
                  <w:pPr>
                    <w:rPr>
                      <w:rFonts w:cs="Times New Roman"/>
                      <w:color w:val="000000"/>
                      <w:sz w:val="18"/>
                      <w:szCs w:val="18"/>
                      <w:lang w:val="en-GB"/>
                    </w:rPr>
                  </w:pPr>
                </w:p>
                <w:p w:rsidR="00E06A61" w:rsidRPr="00380807" w:rsidRDefault="00E06A61" w:rsidP="00380807">
                  <w:pPr>
                    <w:rPr>
                      <w:sz w:val="20"/>
                      <w:szCs w:val="23"/>
                    </w:rPr>
                  </w:pPr>
                  <w:r w:rsidRPr="00380807">
                    <w:rPr>
                      <w:sz w:val="20"/>
                      <w:szCs w:val="23"/>
                    </w:rPr>
                    <w:t>Key lessons</w:t>
                  </w:r>
                  <w:r>
                    <w:rPr>
                      <w:sz w:val="20"/>
                      <w:szCs w:val="23"/>
                    </w:rPr>
                    <w:t>:</w:t>
                  </w:r>
                </w:p>
                <w:p w:rsidR="00E06A61" w:rsidRPr="007A735A" w:rsidRDefault="00E06A61" w:rsidP="00380807">
                  <w:pPr>
                    <w:pStyle w:val="ListParagraph"/>
                    <w:numPr>
                      <w:ilvl w:val="0"/>
                      <w:numId w:val="8"/>
                    </w:numPr>
                    <w:rPr>
                      <w:sz w:val="20"/>
                      <w:szCs w:val="23"/>
                    </w:rPr>
                  </w:pPr>
                  <w:r>
                    <w:rPr>
                      <w:sz w:val="20"/>
                      <w:szCs w:val="23"/>
                    </w:rPr>
                    <w:t xml:space="preserve">Evergreen agriculture can </w:t>
                  </w:r>
                  <w:r w:rsidRPr="007A735A">
                    <w:rPr>
                      <w:sz w:val="20"/>
                      <w:szCs w:val="23"/>
                    </w:rPr>
                    <w:t>boost incomes and provide a more resilient and productive agriculture.  In Malawi, maize yields on farms with fertilizer trees are typically 2.5 times higher than without them.</w:t>
                  </w:r>
                </w:p>
                <w:p w:rsidR="00E06A61" w:rsidRPr="00B9183A" w:rsidRDefault="00E06A61" w:rsidP="00380807">
                  <w:pPr>
                    <w:pStyle w:val="ListParagraph"/>
                    <w:numPr>
                      <w:ilvl w:val="0"/>
                      <w:numId w:val="8"/>
                    </w:numPr>
                    <w:rPr>
                      <w:i/>
                      <w:sz w:val="20"/>
                      <w:szCs w:val="23"/>
                      <w:rPrChange w:id="73" w:author="PC" w:date="2012-09-04T15:32:00Z">
                        <w:rPr>
                          <w:sz w:val="20"/>
                          <w:szCs w:val="23"/>
                        </w:rPr>
                      </w:rPrChange>
                    </w:rPr>
                  </w:pPr>
                  <w:r>
                    <w:rPr>
                      <w:sz w:val="20"/>
                      <w:szCs w:val="23"/>
                    </w:rPr>
                    <w:t>T</w:t>
                  </w:r>
                  <w:r w:rsidRPr="00380807">
                    <w:rPr>
                      <w:sz w:val="20"/>
                      <w:szCs w:val="23"/>
                    </w:rPr>
                    <w:t xml:space="preserve">he principles of evergreen agriculture are applicable to a broad range of food crop systems, if accompanied by adequate testing and farmer engagement. </w:t>
                  </w:r>
                </w:p>
                <w:p w:rsidR="00E06A61" w:rsidRPr="00380807" w:rsidRDefault="00994774" w:rsidP="00380807">
                  <w:pPr>
                    <w:pStyle w:val="ListParagraph"/>
                    <w:numPr>
                      <w:ilvl w:val="0"/>
                      <w:numId w:val="30"/>
                    </w:numPr>
                    <w:rPr>
                      <w:sz w:val="20"/>
                      <w:szCs w:val="23"/>
                    </w:rPr>
                  </w:pPr>
                  <w:ins w:id="74" w:author="PC" w:date="2012-09-04T15:31:00Z">
                    <w:r w:rsidRPr="00994774">
                      <w:rPr>
                        <w:i/>
                        <w:sz w:val="20"/>
                        <w:szCs w:val="23"/>
                        <w:rPrChange w:id="75" w:author="PC" w:date="2012-09-04T15:32:00Z">
                          <w:rPr>
                            <w:sz w:val="20"/>
                            <w:szCs w:val="23"/>
                          </w:rPr>
                        </w:rPrChange>
                      </w:rPr>
                      <w:t xml:space="preserve">Don’t fully get this point- </w:t>
                    </w:r>
                  </w:ins>
                  <w:r w:rsidR="00E06A61">
                    <w:rPr>
                      <w:sz w:val="20"/>
                      <w:szCs w:val="23"/>
                    </w:rPr>
                    <w:t xml:space="preserve">Challenge of competition with livestock </w:t>
                  </w:r>
                  <w:r w:rsidR="00E06A61" w:rsidRPr="00380807">
                    <w:rPr>
                      <w:sz w:val="20"/>
                      <w:szCs w:val="23"/>
                    </w:rPr>
                    <w:t>(overgrazing), extension and scaling up, social appropriation</w:t>
                  </w:r>
                  <w:r w:rsidR="00E06A61">
                    <w:rPr>
                      <w:sz w:val="20"/>
                      <w:szCs w:val="23"/>
                    </w:rPr>
                    <w:t>. N</w:t>
                  </w:r>
                  <w:r w:rsidR="00E06A61" w:rsidRPr="00380807">
                    <w:rPr>
                      <w:sz w:val="20"/>
                      <w:szCs w:val="23"/>
                    </w:rPr>
                    <w:t>ational and local policy issues can affect diffusion of technologies and practices</w:t>
                  </w:r>
                </w:p>
                <w:p w:rsidR="00E06A61" w:rsidRPr="00380807" w:rsidRDefault="00E06A61" w:rsidP="00380807">
                  <w:pPr>
                    <w:pStyle w:val="ListParagraph"/>
                    <w:numPr>
                      <w:ilvl w:val="0"/>
                      <w:numId w:val="30"/>
                    </w:numPr>
                    <w:rPr>
                      <w:sz w:val="20"/>
                      <w:szCs w:val="23"/>
                    </w:rPr>
                  </w:pPr>
                  <w:r w:rsidRPr="00380807">
                    <w:rPr>
                      <w:sz w:val="20"/>
                      <w:szCs w:val="23"/>
                    </w:rPr>
                    <w:t xml:space="preserve">Recommended actions: Further research to tune </w:t>
                  </w:r>
                  <w:ins w:id="76" w:author="PC" w:date="2012-09-04T15:32:00Z">
                    <w:r w:rsidR="00B9183A">
                      <w:rPr>
                        <w:sz w:val="20"/>
                        <w:szCs w:val="23"/>
                      </w:rPr>
                      <w:t xml:space="preserve">the </w:t>
                    </w:r>
                  </w:ins>
                  <w:r w:rsidRPr="00380807">
                    <w:rPr>
                      <w:sz w:val="20"/>
                      <w:szCs w:val="23"/>
                    </w:rPr>
                    <w:t xml:space="preserve">system to local land use/management, to get more trees and expand tree seed production, to provide support for </w:t>
                  </w:r>
                  <w:proofErr w:type="spellStart"/>
                  <w:r w:rsidRPr="00380807">
                    <w:rPr>
                      <w:sz w:val="20"/>
                      <w:szCs w:val="23"/>
                    </w:rPr>
                    <w:t>agrobiodiversity</w:t>
                  </w:r>
                  <w:proofErr w:type="spellEnd"/>
                  <w:r w:rsidRPr="00380807">
                    <w:rPr>
                      <w:sz w:val="20"/>
                      <w:szCs w:val="23"/>
                    </w:rPr>
                    <w:t xml:space="preserve">, to build capacity so farmers are convinced and apply </w:t>
                  </w:r>
                  <w:ins w:id="77" w:author="PC" w:date="2012-09-04T15:32:00Z">
                    <w:r w:rsidR="00B9183A">
                      <w:rPr>
                        <w:sz w:val="20"/>
                        <w:szCs w:val="23"/>
                      </w:rPr>
                      <w:t>the approach.</w:t>
                    </w:r>
                  </w:ins>
                  <w:del w:id="78" w:author="PC" w:date="2012-09-04T15:32:00Z">
                    <w:r w:rsidRPr="00380807" w:rsidDel="00B9183A">
                      <w:rPr>
                        <w:sz w:val="20"/>
                        <w:szCs w:val="23"/>
                      </w:rPr>
                      <w:delText>system</w:delText>
                    </w:r>
                  </w:del>
                </w:p>
                <w:p w:rsidR="00E06A61" w:rsidRDefault="00E06A61" w:rsidP="00E77B62">
                  <w:pPr>
                    <w:pStyle w:val="Default"/>
                    <w:rPr>
                      <w:rFonts w:cstheme="minorBidi"/>
                      <w:color w:val="auto"/>
                      <w:sz w:val="18"/>
                      <w:szCs w:val="18"/>
                    </w:rPr>
                  </w:pPr>
                </w:p>
                <w:p w:rsidR="00E06A61" w:rsidRPr="007A735A" w:rsidRDefault="00E06A61" w:rsidP="00E77B62">
                  <w:pPr>
                    <w:pStyle w:val="Default"/>
                    <w:rPr>
                      <w:sz w:val="18"/>
                      <w:szCs w:val="18"/>
                    </w:rPr>
                  </w:pPr>
                  <w:r w:rsidRPr="007A735A">
                    <w:rPr>
                      <w:rFonts w:cstheme="minorBidi"/>
                      <w:color w:val="auto"/>
                      <w:sz w:val="18"/>
                      <w:szCs w:val="18"/>
                    </w:rPr>
                    <w:t xml:space="preserve">Sources: World </w:t>
                  </w:r>
                  <w:proofErr w:type="spellStart"/>
                  <w:r w:rsidRPr="007A735A">
                    <w:rPr>
                      <w:rFonts w:cstheme="minorBidi"/>
                      <w:color w:val="auto"/>
                      <w:sz w:val="18"/>
                      <w:szCs w:val="18"/>
                    </w:rPr>
                    <w:t>Agroforestry</w:t>
                  </w:r>
                  <w:proofErr w:type="spellEnd"/>
                  <w:r w:rsidRPr="007A735A">
                    <w:rPr>
                      <w:rFonts w:cstheme="minorBidi"/>
                      <w:color w:val="auto"/>
                      <w:sz w:val="18"/>
                      <w:szCs w:val="18"/>
                    </w:rPr>
                    <w:t xml:space="preserve"> Centre, </w:t>
                  </w:r>
                  <w:r w:rsidRPr="007A735A">
                    <w:rPr>
                      <w:rFonts w:cstheme="minorBidi"/>
                      <w:sz w:val="18"/>
                      <w:szCs w:val="18"/>
                    </w:rPr>
                    <w:t xml:space="preserve">Creating an </w:t>
                  </w:r>
                  <w:proofErr w:type="spellStart"/>
                  <w:r w:rsidRPr="007A735A">
                    <w:rPr>
                      <w:rFonts w:cstheme="minorBidi"/>
                      <w:sz w:val="18"/>
                      <w:szCs w:val="18"/>
                    </w:rPr>
                    <w:t>EverGreen</w:t>
                  </w:r>
                  <w:proofErr w:type="spellEnd"/>
                  <w:r w:rsidRPr="007A735A">
                    <w:rPr>
                      <w:rFonts w:cstheme="minorBidi"/>
                      <w:sz w:val="18"/>
                      <w:szCs w:val="18"/>
                    </w:rPr>
                    <w:t xml:space="preserve"> Agriculture in Africa </w:t>
                  </w:r>
                  <w:r w:rsidRPr="007A735A">
                    <w:rPr>
                      <w:rFonts w:cstheme="minorBidi"/>
                      <w:color w:val="auto"/>
                      <w:sz w:val="18"/>
                      <w:szCs w:val="18"/>
                    </w:rPr>
                    <w:t>For food security and environmental resilience;</w:t>
                  </w:r>
                  <w:r w:rsidRPr="007A735A">
                    <w:rPr>
                      <w:rFonts w:ascii="Garamond" w:hAnsi="Garamond" w:cs="Garamond"/>
                      <w:i/>
                      <w:iCs/>
                      <w:color w:val="auto"/>
                      <w:sz w:val="18"/>
                      <w:szCs w:val="18"/>
                    </w:rPr>
                    <w:t xml:space="preserve"> </w:t>
                  </w:r>
                  <w:hyperlink r:id="rId71" w:history="1">
                    <w:r w:rsidRPr="007A735A">
                      <w:rPr>
                        <w:rStyle w:val="Hyperlink"/>
                        <w:sz w:val="18"/>
                        <w:szCs w:val="18"/>
                      </w:rPr>
                      <w:t>http://evergreenagriculture.net/</w:t>
                    </w:r>
                  </w:hyperlink>
                  <w:r w:rsidRPr="007A735A">
                    <w:rPr>
                      <w:sz w:val="18"/>
                      <w:szCs w:val="18"/>
                    </w:rPr>
                    <w:t xml:space="preserve">; </w:t>
                  </w:r>
                  <w:proofErr w:type="spellStart"/>
                  <w:r w:rsidRPr="007A735A">
                    <w:rPr>
                      <w:sz w:val="18"/>
                      <w:szCs w:val="18"/>
                    </w:rPr>
                    <w:t>Prasado</w:t>
                  </w:r>
                  <w:proofErr w:type="spellEnd"/>
                  <w:r w:rsidRPr="007A735A">
                    <w:rPr>
                      <w:sz w:val="18"/>
                      <w:szCs w:val="18"/>
                    </w:rPr>
                    <w:t xml:space="preserve"> Rao, </w:t>
                  </w:r>
                  <w:r w:rsidRPr="007A735A">
                    <w:rPr>
                      <w:rFonts w:cstheme="minorBidi"/>
                      <w:sz w:val="18"/>
                      <w:szCs w:val="18"/>
                    </w:rPr>
                    <w:t xml:space="preserve">EC Hot Topic seminar, agriculture and climate change </w:t>
                  </w:r>
                </w:p>
                <w:p w:rsidR="00E06A61" w:rsidRPr="00666A2A" w:rsidRDefault="00E06A61" w:rsidP="00E77B62">
                  <w:pPr>
                    <w:pStyle w:val="ListParagraph"/>
                    <w:ind w:left="360"/>
                    <w:rPr>
                      <w:sz w:val="20"/>
                      <w:szCs w:val="20"/>
                    </w:rPr>
                  </w:pPr>
                </w:p>
                <w:p w:rsidR="00E06A61" w:rsidRPr="00FC33DF" w:rsidRDefault="00E06A61" w:rsidP="00E77B62">
                  <w:pPr>
                    <w:spacing w:after="200" w:line="276" w:lineRule="auto"/>
                    <w:rPr>
                      <w:sz w:val="20"/>
                      <w:szCs w:val="20"/>
                    </w:rPr>
                  </w:pPr>
                </w:p>
                <w:p w:rsidR="00E06A61" w:rsidRDefault="00E06A61" w:rsidP="00E77B62"/>
              </w:txbxContent>
            </v:textbox>
            <w10:wrap type="tight"/>
          </v:shape>
        </w:pict>
      </w:r>
    </w:p>
    <w:p w:rsidR="006660C2" w:rsidRDefault="00994774" w:rsidP="00B02BEC">
      <w:pPr>
        <w:spacing w:after="200" w:line="276" w:lineRule="auto"/>
        <w:rPr>
          <w:b/>
        </w:rPr>
      </w:pPr>
      <w:r w:rsidRPr="00994774">
        <w:rPr>
          <w:b/>
          <w:noProof/>
          <w:lang w:val="en-GB" w:eastAsia="en-GB"/>
        </w:rPr>
        <w:lastRenderedPageBreak/>
        <w:pict>
          <v:shape id="_x0000_s1030" type="#_x0000_t202" style="position:absolute;margin-left:-5.7pt;margin-top:427.9pt;width:473.4pt;height:294.15pt;z-index:-251570176;mso-position-vertical-relative:page" wrapcoords="-35 0 -35 21534 21600 21534 21600 0 -35 0" o:allowincell="f" o:allowoverlap="f" fillcolor="#eeece1 [3214]" stroked="f">
            <v:textbox style="mso-next-textbox:#_x0000_s1030">
              <w:txbxContent>
                <w:p w:rsidR="00E06A61" w:rsidRPr="00650A9B" w:rsidRDefault="00E06A61" w:rsidP="00542CDD">
                  <w:pPr>
                    <w:spacing w:after="200" w:line="276" w:lineRule="auto"/>
                    <w:rPr>
                      <w:szCs w:val="20"/>
                    </w:rPr>
                  </w:pPr>
                  <w:r>
                    <w:rPr>
                      <w:b/>
                      <w:szCs w:val="20"/>
                    </w:rPr>
                    <w:t>4. Linking</w:t>
                  </w:r>
                  <w:r w:rsidRPr="00650A9B">
                    <w:rPr>
                      <w:b/>
                      <w:szCs w:val="20"/>
                    </w:rPr>
                    <w:t xml:space="preserve"> agriculture and REDD+ </w:t>
                  </w:r>
                </w:p>
                <w:p w:rsidR="00E06A61" w:rsidRPr="006F7BAD" w:rsidRDefault="00E06A61" w:rsidP="00C45559">
                  <w:pPr>
                    <w:rPr>
                      <w:sz w:val="20"/>
                    </w:rPr>
                  </w:pPr>
                  <w:r w:rsidRPr="00C45559">
                    <w:rPr>
                      <w:sz w:val="20"/>
                    </w:rPr>
                    <w:t>There is increasing realization that in order for REDD+ to achieve its goals, it is important that it addresses linkages to agriculture and food security, and in turn adaptation goals. Agriculture is a major driver behind deforestation. In a recent review, Kissinger (2011) reviewed 20 REDD-Readiness Project Proposals (R-PPs) across Latin America, Africa and Asia with regard to the extent to which they are including linkages to agriculture policies and programmes.  The review found that16 of 20 national R-PPs listed agriculture as the primary driver; the four remaining cited agriculture as one of the three top drivers. Another recent report (</w:t>
                  </w:r>
                  <w:proofErr w:type="spellStart"/>
                  <w:r w:rsidRPr="00C45559">
                    <w:rPr>
                      <w:sz w:val="20"/>
                    </w:rPr>
                    <w:t>Wollenberg</w:t>
                  </w:r>
                  <w:proofErr w:type="spellEnd"/>
                  <w:r w:rsidRPr="00C45559">
                    <w:rPr>
                      <w:sz w:val="20"/>
                    </w:rPr>
                    <w:t xml:space="preserve"> et al., 2011) argues for the need to address adaptation in REDD+ projects in order to, for example, </w:t>
                  </w:r>
                  <w:r>
                    <w:rPr>
                      <w:sz w:val="20"/>
                    </w:rPr>
                    <w:t>p</w:t>
                  </w:r>
                  <w:r w:rsidRPr="00C45559">
                    <w:rPr>
                      <w:sz w:val="20"/>
                    </w:rPr>
                    <w:t xml:space="preserve">romote incentives for </w:t>
                  </w:r>
                  <w:r>
                    <w:rPr>
                      <w:sz w:val="20"/>
                    </w:rPr>
                    <w:t>Climate Smart Agriculture (</w:t>
                  </w:r>
                  <w:r w:rsidRPr="00C45559">
                    <w:rPr>
                      <w:sz w:val="20"/>
                    </w:rPr>
                    <w:t>CSA</w:t>
                  </w:r>
                  <w:r>
                    <w:rPr>
                      <w:sz w:val="20"/>
                    </w:rPr>
                    <w:t>)</w:t>
                  </w:r>
                  <w:r w:rsidRPr="00C45559">
                    <w:rPr>
                      <w:sz w:val="20"/>
                    </w:rPr>
                    <w:t xml:space="preserve"> that meet requirements of farmers in diverse environments</w:t>
                  </w:r>
                  <w:r>
                    <w:rPr>
                      <w:sz w:val="20"/>
                    </w:rPr>
                    <w:t>.</w:t>
                  </w:r>
                </w:p>
                <w:p w:rsidR="00E06A61" w:rsidRPr="006F7BAD" w:rsidRDefault="00E06A61" w:rsidP="00F467DF">
                  <w:pPr>
                    <w:rPr>
                      <w:b/>
                      <w:sz w:val="20"/>
                      <w:highlight w:val="yellow"/>
                    </w:rPr>
                  </w:pPr>
                </w:p>
                <w:p w:rsidR="00E06A61" w:rsidRPr="006F7BAD" w:rsidRDefault="00E06A61" w:rsidP="00F467DF">
                  <w:pPr>
                    <w:rPr>
                      <w:sz w:val="20"/>
                    </w:rPr>
                  </w:pPr>
                  <w:r w:rsidRPr="006F7BAD">
                    <w:rPr>
                      <w:sz w:val="20"/>
                    </w:rPr>
                    <w:t>Key lessons</w:t>
                  </w:r>
                </w:p>
                <w:p w:rsidR="00E06A61" w:rsidRPr="006F7BAD" w:rsidRDefault="00E06A61" w:rsidP="003428B0">
                  <w:pPr>
                    <w:pStyle w:val="ListParagraph"/>
                    <w:numPr>
                      <w:ilvl w:val="0"/>
                      <w:numId w:val="23"/>
                    </w:numPr>
                    <w:rPr>
                      <w:sz w:val="20"/>
                    </w:rPr>
                  </w:pPr>
                  <w:r>
                    <w:rPr>
                      <w:sz w:val="20"/>
                    </w:rPr>
                    <w:t>I</w:t>
                  </w:r>
                  <w:r w:rsidRPr="006F7BAD">
                    <w:rPr>
                      <w:sz w:val="20"/>
                    </w:rPr>
                    <w:t>dentify clear strategies to address demand-side and market pressures, and how government can influence them</w:t>
                  </w:r>
                </w:p>
                <w:p w:rsidR="00E06A61" w:rsidRPr="00C45559" w:rsidRDefault="00E06A61" w:rsidP="00C45559">
                  <w:pPr>
                    <w:pStyle w:val="ListParagraph"/>
                    <w:numPr>
                      <w:ilvl w:val="0"/>
                      <w:numId w:val="23"/>
                    </w:numPr>
                    <w:rPr>
                      <w:sz w:val="20"/>
                    </w:rPr>
                  </w:pPr>
                  <w:r w:rsidRPr="006F7BAD">
                    <w:rPr>
                      <w:sz w:val="20"/>
                    </w:rPr>
                    <w:t>Strengthen cross-sector policy and align implementation</w:t>
                  </w:r>
                  <w:r>
                    <w:rPr>
                      <w:sz w:val="20"/>
                    </w:rPr>
                    <w:t xml:space="preserve">; for example, aligning </w:t>
                  </w:r>
                  <w:r w:rsidRPr="00C45559">
                    <w:rPr>
                      <w:sz w:val="20"/>
                    </w:rPr>
                    <w:t>REDD+ and agricultural development policies within broader low carbon development pathways</w:t>
                  </w:r>
                </w:p>
                <w:p w:rsidR="00E06A61" w:rsidRPr="006F7BAD" w:rsidRDefault="00E06A61" w:rsidP="003428B0">
                  <w:pPr>
                    <w:pStyle w:val="ListParagraph"/>
                    <w:numPr>
                      <w:ilvl w:val="0"/>
                      <w:numId w:val="23"/>
                    </w:numPr>
                    <w:rPr>
                      <w:sz w:val="20"/>
                    </w:rPr>
                  </w:pPr>
                  <w:r w:rsidRPr="006F7BAD">
                    <w:rPr>
                      <w:sz w:val="20"/>
                    </w:rPr>
                    <w:t>Incorporate agricultural carbon measurement into national M</w:t>
                  </w:r>
                  <w:r>
                    <w:rPr>
                      <w:sz w:val="20"/>
                    </w:rPr>
                    <w:t xml:space="preserve">easurement, </w:t>
                  </w:r>
                  <w:r w:rsidRPr="006F7BAD">
                    <w:rPr>
                      <w:sz w:val="20"/>
                    </w:rPr>
                    <w:t>R</w:t>
                  </w:r>
                  <w:r>
                    <w:rPr>
                      <w:sz w:val="20"/>
                    </w:rPr>
                    <w:t xml:space="preserve">eporting and </w:t>
                  </w:r>
                  <w:r w:rsidRPr="006F7BAD">
                    <w:rPr>
                      <w:sz w:val="20"/>
                    </w:rPr>
                    <w:t>V</w:t>
                  </w:r>
                  <w:r>
                    <w:rPr>
                      <w:sz w:val="20"/>
                    </w:rPr>
                    <w:t>erification (MRV)</w:t>
                  </w:r>
                  <w:r w:rsidRPr="006F7BAD">
                    <w:rPr>
                      <w:sz w:val="20"/>
                    </w:rPr>
                    <w:t xml:space="preserve"> systems</w:t>
                  </w:r>
                </w:p>
                <w:p w:rsidR="00E06A61" w:rsidRPr="006F7BAD" w:rsidRDefault="00E06A61" w:rsidP="00F467DF">
                  <w:pPr>
                    <w:rPr>
                      <w:sz w:val="20"/>
                    </w:rPr>
                  </w:pPr>
                </w:p>
                <w:p w:rsidR="00E06A61" w:rsidRPr="006F7BAD" w:rsidRDefault="00E06A61" w:rsidP="00F467DF">
                  <w:pPr>
                    <w:rPr>
                      <w:sz w:val="20"/>
                    </w:rPr>
                  </w:pPr>
                  <w:r w:rsidRPr="006F7BAD">
                    <w:rPr>
                      <w:sz w:val="20"/>
                    </w:rPr>
                    <w:t xml:space="preserve">Sources: Kissinger, G. (2011) Linking forests and food production in the REDD+ context. CCAFS; </w:t>
                  </w:r>
                  <w:proofErr w:type="spellStart"/>
                  <w:r w:rsidRPr="006F7BAD">
                    <w:rPr>
                      <w:sz w:val="20"/>
                    </w:rPr>
                    <w:t>Wollenberg</w:t>
                  </w:r>
                  <w:proofErr w:type="spellEnd"/>
                  <w:r w:rsidRPr="006F7BAD">
                    <w:rPr>
                      <w:sz w:val="20"/>
                    </w:rPr>
                    <w:t xml:space="preserve"> et al. (2011) </w:t>
                  </w:r>
                </w:p>
              </w:txbxContent>
            </v:textbox>
            <w10:wrap type="tight" anchory="page"/>
          </v:shape>
        </w:pict>
      </w:r>
      <w:r w:rsidRPr="00994774">
        <w:rPr>
          <w:b/>
          <w:noProof/>
          <w:lang w:val="en-GB" w:eastAsia="en-GB"/>
        </w:rPr>
        <w:pict>
          <v:shape id="_x0000_s1072" type="#_x0000_t202" style="position:absolute;margin-left:-5.7pt;margin-top:-18.7pt;width:473.4pt;height:343.75pt;z-index:-251553792" wrapcoords="-35 0 -35 21534 21600 21534 21600 0 -35 0" fillcolor="#eeece1 [3214]" stroked="f">
            <v:textbox style="mso-next-textbox:#_x0000_s1072">
              <w:txbxContent>
                <w:p w:rsidR="00E06A61" w:rsidRDefault="00E06A61" w:rsidP="006F7BAD">
                  <w:pPr>
                    <w:rPr>
                      <w:b/>
                      <w:sz w:val="23"/>
                      <w:szCs w:val="23"/>
                    </w:rPr>
                  </w:pPr>
                  <w:r>
                    <w:rPr>
                      <w:b/>
                      <w:sz w:val="23"/>
                      <w:szCs w:val="23"/>
                    </w:rPr>
                    <w:t xml:space="preserve">3. Green economy options in the agricultural sector </w:t>
                  </w:r>
                </w:p>
                <w:p w:rsidR="00E06A61" w:rsidRDefault="00E06A61" w:rsidP="006F7BAD">
                  <w:pPr>
                    <w:rPr>
                      <w:b/>
                      <w:sz w:val="23"/>
                      <w:szCs w:val="23"/>
                    </w:rPr>
                  </w:pPr>
                </w:p>
                <w:p w:rsidR="00E06A61" w:rsidRPr="006F7BAD" w:rsidRDefault="00E06A61" w:rsidP="006F7BAD">
                  <w:pPr>
                    <w:autoSpaceDE w:val="0"/>
                    <w:autoSpaceDN w:val="0"/>
                    <w:adjustRightInd w:val="0"/>
                    <w:rPr>
                      <w:sz w:val="20"/>
                      <w:szCs w:val="20"/>
                    </w:rPr>
                  </w:pPr>
                  <w:r>
                    <w:rPr>
                      <w:sz w:val="20"/>
                      <w:szCs w:val="20"/>
                    </w:rPr>
                    <w:t xml:space="preserve">Several efforts are underway to promote green economy approaches in the agricultural sector. Three examples are Ukraine, Ghana and Peru. </w:t>
                  </w:r>
                  <w:r w:rsidRPr="006F7BAD">
                    <w:rPr>
                      <w:sz w:val="20"/>
                      <w:szCs w:val="20"/>
                    </w:rPr>
                    <w:t xml:space="preserve">In Ukraine, UNEP works closely with the Government of Ukraine in developing organic agriculture as part of a green economy initiative. This addresses </w:t>
                  </w:r>
                  <w:ins w:id="79" w:author="PC" w:date="2012-09-04T15:33:00Z">
                    <w:r w:rsidR="00B9183A">
                      <w:rPr>
                        <w:sz w:val="20"/>
                        <w:szCs w:val="20"/>
                      </w:rPr>
                      <w:t>a key challenge</w:t>
                    </w:r>
                  </w:ins>
                  <w:del w:id="80" w:author="PC" w:date="2012-09-04T15:33:00Z">
                    <w:r w:rsidRPr="006F7BAD" w:rsidDel="00B9183A">
                      <w:rPr>
                        <w:sz w:val="20"/>
                        <w:szCs w:val="20"/>
                      </w:rPr>
                      <w:delText>some of the</w:delText>
                    </w:r>
                  </w:del>
                  <w:r w:rsidRPr="006F7BAD">
                    <w:rPr>
                      <w:sz w:val="20"/>
                      <w:szCs w:val="20"/>
                    </w:rPr>
                    <w:t xml:space="preserve"> </w:t>
                  </w:r>
                  <w:del w:id="81" w:author="PC" w:date="2012-09-04T15:32:00Z">
                    <w:r w:rsidRPr="006F7BAD" w:rsidDel="00B9183A">
                      <w:rPr>
                        <w:sz w:val="20"/>
                        <w:szCs w:val="20"/>
                      </w:rPr>
                      <w:delText xml:space="preserve">key </w:delText>
                    </w:r>
                  </w:del>
                  <w:del w:id="82" w:author="PC" w:date="2012-09-04T15:33:00Z">
                    <w:r w:rsidRPr="006F7BAD" w:rsidDel="00B9183A">
                      <w:rPr>
                        <w:sz w:val="20"/>
                        <w:szCs w:val="20"/>
                      </w:rPr>
                      <w:delText>current problems</w:delText>
                    </w:r>
                  </w:del>
                  <w:r w:rsidRPr="006F7BAD">
                    <w:rPr>
                      <w:sz w:val="20"/>
                      <w:szCs w:val="20"/>
                    </w:rPr>
                    <w:t xml:space="preserve"> in the country’s agricultural production system, namely that it is unsustainable from </w:t>
                  </w:r>
                  <w:proofErr w:type="gramStart"/>
                  <w:r w:rsidRPr="006F7BAD">
                    <w:rPr>
                      <w:sz w:val="20"/>
                      <w:szCs w:val="20"/>
                    </w:rPr>
                    <w:t>an energy</w:t>
                  </w:r>
                  <w:proofErr w:type="gramEnd"/>
                  <w:r w:rsidRPr="006F7BAD">
                    <w:rPr>
                      <w:sz w:val="20"/>
                      <w:szCs w:val="20"/>
                    </w:rPr>
                    <w:t>, economic, ecological or social perspective. It is</w:t>
                  </w:r>
                  <w:ins w:id="83" w:author="PC" w:date="2012-09-04T15:33:00Z">
                    <w:r w:rsidR="00B9183A">
                      <w:rPr>
                        <w:sz w:val="20"/>
                        <w:szCs w:val="20"/>
                      </w:rPr>
                      <w:t xml:space="preserve"> also</w:t>
                    </w:r>
                  </w:ins>
                  <w:r w:rsidRPr="006F7BAD">
                    <w:rPr>
                      <w:sz w:val="20"/>
                      <w:szCs w:val="20"/>
                    </w:rPr>
                    <w:t xml:space="preserve"> energy-inefficient and depletes natural capital through pollution and loss of biodiversity, erosion and soil degradation. A recent study found that organic agriculture can improve the employment situation in rural areas, protect biodiversity, produce safe and sustainable food, and preserve valuable traditional landscapes. In Ghana, UNEP supports national initiatives on green economy as a follow up to the Government’s Green Growth strategy (Ghana Goes for Green Growth, MEST 2010), with support from the EU as well as the German and Dutch governments. In Peru, UNEP and GIZ are funding an effort to strengthen the country’s </w:t>
                  </w:r>
                  <w:proofErr w:type="spellStart"/>
                  <w:r w:rsidRPr="006F7BAD">
                    <w:rPr>
                      <w:sz w:val="20"/>
                      <w:szCs w:val="20"/>
                    </w:rPr>
                    <w:t>BioTrade</w:t>
                  </w:r>
                  <w:proofErr w:type="spellEnd"/>
                  <w:r w:rsidRPr="006F7BAD">
                    <w:rPr>
                      <w:sz w:val="20"/>
                      <w:szCs w:val="20"/>
                    </w:rPr>
                    <w:t xml:space="preserve">-related national program as a catalyst for a transition of the country to a green economy.  </w:t>
                  </w:r>
                </w:p>
                <w:p w:rsidR="00E06A61" w:rsidRDefault="00E06A61" w:rsidP="006F7BAD">
                  <w:pPr>
                    <w:autoSpaceDE w:val="0"/>
                    <w:autoSpaceDN w:val="0"/>
                    <w:adjustRightInd w:val="0"/>
                    <w:rPr>
                      <w:b/>
                      <w:sz w:val="18"/>
                      <w:szCs w:val="18"/>
                    </w:rPr>
                  </w:pPr>
                </w:p>
                <w:p w:rsidR="00E06A61" w:rsidRPr="006F7BAD" w:rsidRDefault="00E06A61" w:rsidP="006F7BAD">
                  <w:pPr>
                    <w:autoSpaceDE w:val="0"/>
                    <w:autoSpaceDN w:val="0"/>
                    <w:adjustRightInd w:val="0"/>
                    <w:rPr>
                      <w:sz w:val="20"/>
                      <w:szCs w:val="20"/>
                    </w:rPr>
                  </w:pPr>
                  <w:r w:rsidRPr="006F7BAD">
                    <w:rPr>
                      <w:sz w:val="20"/>
                      <w:szCs w:val="20"/>
                    </w:rPr>
                    <w:t>Key lessons</w:t>
                  </w:r>
                </w:p>
                <w:p w:rsidR="00E06A61" w:rsidRPr="006F7BAD" w:rsidRDefault="00E06A61" w:rsidP="006F7BAD">
                  <w:pPr>
                    <w:pStyle w:val="Default"/>
                    <w:numPr>
                      <w:ilvl w:val="0"/>
                      <w:numId w:val="24"/>
                    </w:numPr>
                    <w:rPr>
                      <w:rFonts w:cstheme="minorBidi"/>
                      <w:color w:val="auto"/>
                      <w:sz w:val="20"/>
                      <w:szCs w:val="20"/>
                    </w:rPr>
                  </w:pPr>
                  <w:r w:rsidRPr="006F7BAD">
                    <w:rPr>
                      <w:rFonts w:cstheme="minorBidi"/>
                      <w:color w:val="auto"/>
                      <w:sz w:val="20"/>
                      <w:szCs w:val="20"/>
                    </w:rPr>
                    <w:t xml:space="preserve">Organic agriculture </w:t>
                  </w:r>
                  <w:r>
                    <w:rPr>
                      <w:rFonts w:cstheme="minorBidi"/>
                      <w:color w:val="auto"/>
                      <w:sz w:val="20"/>
                      <w:szCs w:val="20"/>
                    </w:rPr>
                    <w:t xml:space="preserve">can help </w:t>
                  </w:r>
                  <w:r w:rsidRPr="006F7BAD">
                    <w:rPr>
                      <w:rFonts w:cstheme="minorBidi"/>
                      <w:color w:val="auto"/>
                      <w:sz w:val="20"/>
                      <w:szCs w:val="20"/>
                    </w:rPr>
                    <w:t>restore degraded land and</w:t>
                  </w:r>
                  <w:r>
                    <w:rPr>
                      <w:rFonts w:cstheme="minorBidi"/>
                      <w:color w:val="auto"/>
                      <w:sz w:val="20"/>
                      <w:szCs w:val="20"/>
                    </w:rPr>
                    <w:t xml:space="preserve"> increase</w:t>
                  </w:r>
                  <w:r w:rsidRPr="006F7BAD">
                    <w:rPr>
                      <w:rFonts w:cstheme="minorBidi"/>
                      <w:color w:val="auto"/>
                      <w:sz w:val="20"/>
                      <w:szCs w:val="20"/>
                    </w:rPr>
                    <w:t xml:space="preserve"> soil fertility, secure sustainable and safe national food supply and protect biodiversity and ecosystems</w:t>
                  </w:r>
                  <w:r>
                    <w:rPr>
                      <w:rFonts w:cstheme="minorBidi"/>
                      <w:color w:val="auto"/>
                      <w:sz w:val="20"/>
                      <w:szCs w:val="20"/>
                    </w:rPr>
                    <w:t>. In Ukrain</w:t>
                  </w:r>
                  <w:ins w:id="84" w:author="PC" w:date="2012-09-04T15:34:00Z">
                    <w:r w:rsidR="00B9183A">
                      <w:rPr>
                        <w:rFonts w:cstheme="minorBidi"/>
                        <w:color w:val="auto"/>
                        <w:sz w:val="20"/>
                        <w:szCs w:val="20"/>
                      </w:rPr>
                      <w:t>e</w:t>
                    </w:r>
                  </w:ins>
                  <w:del w:id="85" w:author="PC" w:date="2012-09-04T15:34:00Z">
                    <w:r w:rsidDel="00B9183A">
                      <w:rPr>
                        <w:rFonts w:cstheme="minorBidi"/>
                        <w:color w:val="auto"/>
                        <w:sz w:val="20"/>
                        <w:szCs w:val="20"/>
                      </w:rPr>
                      <w:delText>a</w:delText>
                    </w:r>
                  </w:del>
                  <w:r>
                    <w:rPr>
                      <w:rFonts w:cstheme="minorBidi"/>
                      <w:color w:val="auto"/>
                      <w:sz w:val="20"/>
                      <w:szCs w:val="20"/>
                    </w:rPr>
                    <w:t xml:space="preserve">, organic products were shown to create more value by a price premium on the production and by </w:t>
                  </w:r>
                  <w:r w:rsidRPr="006F7BAD">
                    <w:rPr>
                      <w:rFonts w:cstheme="minorBidi"/>
                      <w:color w:val="auto"/>
                      <w:sz w:val="20"/>
                      <w:szCs w:val="20"/>
                    </w:rPr>
                    <w:t>quality diff</w:t>
                  </w:r>
                  <w:r>
                    <w:rPr>
                      <w:rFonts w:cstheme="minorBidi"/>
                      <w:color w:val="auto"/>
                      <w:sz w:val="20"/>
                      <w:szCs w:val="20"/>
                    </w:rPr>
                    <w:t>erentiation in the market place</w:t>
                  </w:r>
                </w:p>
                <w:p w:rsidR="00E06A61" w:rsidRPr="006F7BAD" w:rsidRDefault="00E06A61" w:rsidP="006F7BAD">
                  <w:pPr>
                    <w:pStyle w:val="Default"/>
                    <w:numPr>
                      <w:ilvl w:val="0"/>
                      <w:numId w:val="24"/>
                    </w:numPr>
                    <w:rPr>
                      <w:rFonts w:cstheme="minorBidi"/>
                      <w:color w:val="auto"/>
                      <w:sz w:val="20"/>
                      <w:szCs w:val="20"/>
                    </w:rPr>
                  </w:pPr>
                  <w:r w:rsidRPr="006F7BAD">
                    <w:rPr>
                      <w:rFonts w:cstheme="minorBidi"/>
                      <w:color w:val="auto"/>
                      <w:sz w:val="20"/>
                      <w:szCs w:val="20"/>
                    </w:rPr>
                    <w:t>Environmental degradation has a high cost to Ghana, estimated at approximately 10 per cent of its GDP.</w:t>
                  </w:r>
                  <w:r>
                    <w:rPr>
                      <w:rFonts w:cstheme="minorBidi"/>
                      <w:color w:val="auto"/>
                      <w:sz w:val="20"/>
                      <w:szCs w:val="20"/>
                    </w:rPr>
                    <w:t xml:space="preserve"> A green economy transition </w:t>
                  </w:r>
                  <w:r w:rsidRPr="006F7BAD">
                    <w:rPr>
                      <w:rFonts w:cstheme="minorBidi"/>
                      <w:color w:val="auto"/>
                      <w:sz w:val="20"/>
                      <w:szCs w:val="20"/>
                    </w:rPr>
                    <w:t>has the potential to advance sustainable development and poverty eradication objectives, by building on and expanding green investments and fiscal and regulatory reforms currently underway.</w:t>
                  </w:r>
                  <w:r>
                    <w:rPr>
                      <w:rFonts w:cstheme="minorBidi"/>
                      <w:color w:val="auto"/>
                      <w:sz w:val="20"/>
                      <w:szCs w:val="20"/>
                    </w:rPr>
                    <w:t xml:space="preserve"> </w:t>
                  </w:r>
                </w:p>
                <w:p w:rsidR="00E06A61" w:rsidRPr="006F7BAD" w:rsidRDefault="00E06A61" w:rsidP="006F7BAD">
                  <w:pPr>
                    <w:pStyle w:val="Default"/>
                    <w:numPr>
                      <w:ilvl w:val="0"/>
                      <w:numId w:val="24"/>
                    </w:numPr>
                    <w:rPr>
                      <w:rFonts w:cstheme="minorBidi"/>
                      <w:color w:val="auto"/>
                      <w:sz w:val="20"/>
                      <w:szCs w:val="20"/>
                    </w:rPr>
                  </w:pPr>
                  <w:r w:rsidRPr="006F7BAD">
                    <w:rPr>
                      <w:rFonts w:cstheme="minorBidi"/>
                      <w:color w:val="auto"/>
                      <w:sz w:val="20"/>
                      <w:szCs w:val="20"/>
                    </w:rPr>
                    <w:t xml:space="preserve">Applying a green economy vision to the development of </w:t>
                  </w:r>
                  <w:proofErr w:type="spellStart"/>
                  <w:r w:rsidRPr="006F7BAD">
                    <w:rPr>
                      <w:rFonts w:cstheme="minorBidi"/>
                      <w:color w:val="auto"/>
                      <w:sz w:val="20"/>
                      <w:szCs w:val="20"/>
                    </w:rPr>
                    <w:t>BioTrade</w:t>
                  </w:r>
                  <w:proofErr w:type="spellEnd"/>
                  <w:r w:rsidRPr="006F7BAD">
                    <w:rPr>
                      <w:rFonts w:cstheme="minorBidi"/>
                      <w:color w:val="auto"/>
                      <w:sz w:val="20"/>
                      <w:szCs w:val="20"/>
                    </w:rPr>
                    <w:t xml:space="preserve"> in Peru will benefit not only the economy but also improve human well-being, enhance social equity</w:t>
                  </w:r>
                  <w:r w:rsidRPr="006F7BAD">
                    <w:rPr>
                      <w:color w:val="auto"/>
                      <w:sz w:val="20"/>
                      <w:szCs w:val="20"/>
                    </w:rPr>
                    <w:t xml:space="preserve"> </w:t>
                  </w:r>
                  <w:r w:rsidRPr="006F7BAD">
                    <w:rPr>
                      <w:rFonts w:cstheme="minorBidi"/>
                      <w:color w:val="auto"/>
                      <w:sz w:val="20"/>
                      <w:szCs w:val="20"/>
                    </w:rPr>
                    <w:t>and protect the environme</w:t>
                  </w:r>
                  <w:r>
                    <w:rPr>
                      <w:rFonts w:cstheme="minorBidi"/>
                      <w:color w:val="auto"/>
                      <w:sz w:val="20"/>
                      <w:szCs w:val="20"/>
                    </w:rPr>
                    <w:t>nt. A modeling exercise in Peru</w:t>
                  </w:r>
                  <w:r w:rsidRPr="006F7BAD">
                    <w:rPr>
                      <w:rFonts w:cstheme="minorBidi"/>
                      <w:color w:val="auto"/>
                      <w:sz w:val="20"/>
                      <w:szCs w:val="20"/>
                    </w:rPr>
                    <w:t xml:space="preserve"> showed that </w:t>
                  </w:r>
                  <w:proofErr w:type="spellStart"/>
                  <w:r w:rsidRPr="006F7BAD">
                    <w:rPr>
                      <w:rFonts w:cstheme="minorBidi"/>
                      <w:color w:val="auto"/>
                      <w:sz w:val="20"/>
                      <w:szCs w:val="20"/>
                    </w:rPr>
                    <w:t>BioTrade</w:t>
                  </w:r>
                  <w:proofErr w:type="spellEnd"/>
                  <w:r w:rsidRPr="006F7BAD">
                    <w:rPr>
                      <w:rFonts w:cstheme="minorBidi"/>
                      <w:color w:val="auto"/>
                      <w:sz w:val="20"/>
                      <w:szCs w:val="20"/>
                    </w:rPr>
                    <w:t xml:space="preserve"> could generate 250 000 new jobs over the next decade and </w:t>
                  </w:r>
                  <w:r>
                    <w:rPr>
                      <w:rFonts w:cstheme="minorBidi"/>
                      <w:color w:val="auto"/>
                      <w:sz w:val="20"/>
                      <w:szCs w:val="20"/>
                    </w:rPr>
                    <w:t xml:space="preserve">had the potential to provide </w:t>
                  </w:r>
                  <w:r w:rsidRPr="006F7BAD">
                    <w:rPr>
                      <w:rFonts w:cstheme="minorBidi"/>
                      <w:color w:val="auto"/>
                      <w:sz w:val="20"/>
                      <w:szCs w:val="20"/>
                    </w:rPr>
                    <w:t xml:space="preserve">carbon sequestration revenues from USD 154 to 750 million. </w:t>
                  </w:r>
                </w:p>
                <w:p w:rsidR="00E06A61" w:rsidRDefault="00E06A61" w:rsidP="006F7BAD">
                  <w:pPr>
                    <w:pStyle w:val="Default"/>
                    <w:rPr>
                      <w:rFonts w:cstheme="minorBidi"/>
                      <w:color w:val="auto"/>
                      <w:sz w:val="18"/>
                      <w:szCs w:val="18"/>
                    </w:rPr>
                  </w:pPr>
                </w:p>
                <w:p w:rsidR="00E06A61" w:rsidRDefault="00E06A61" w:rsidP="006F7BAD">
                  <w:pPr>
                    <w:pStyle w:val="Default"/>
                  </w:pPr>
                  <w:r w:rsidRPr="00307731">
                    <w:rPr>
                      <w:rFonts w:cstheme="minorBidi"/>
                      <w:color w:val="auto"/>
                      <w:sz w:val="18"/>
                      <w:szCs w:val="18"/>
                    </w:rPr>
                    <w:t>Source</w:t>
                  </w:r>
                  <w:r>
                    <w:rPr>
                      <w:rFonts w:cstheme="minorBidi"/>
                      <w:color w:val="auto"/>
                      <w:sz w:val="18"/>
                      <w:szCs w:val="18"/>
                    </w:rPr>
                    <w:t>s</w:t>
                  </w:r>
                  <w:r w:rsidRPr="00307731">
                    <w:rPr>
                      <w:rFonts w:cstheme="minorBidi"/>
                      <w:color w:val="auto"/>
                      <w:sz w:val="18"/>
                      <w:szCs w:val="18"/>
                    </w:rPr>
                    <w:t xml:space="preserve">: </w:t>
                  </w:r>
                  <w:hyperlink r:id="rId72" w:history="1">
                    <w:r w:rsidRPr="00700485">
                      <w:rPr>
                        <w:rStyle w:val="Hyperlink"/>
                        <w:rFonts w:cstheme="minorBidi"/>
                        <w:sz w:val="18"/>
                        <w:szCs w:val="18"/>
                      </w:rPr>
                      <w:t>UNEP (2012</w:t>
                    </w:r>
                    <w:r>
                      <w:rPr>
                        <w:rStyle w:val="Hyperlink"/>
                        <w:rFonts w:cstheme="minorBidi"/>
                        <w:sz w:val="18"/>
                        <w:szCs w:val="18"/>
                      </w:rPr>
                      <w:t>a</w:t>
                    </w:r>
                    <w:r w:rsidRPr="00700485">
                      <w:rPr>
                        <w:rStyle w:val="Hyperlink"/>
                        <w:rFonts w:cstheme="minorBidi"/>
                        <w:sz w:val="18"/>
                        <w:szCs w:val="18"/>
                      </w:rPr>
                      <w:t>)</w:t>
                    </w:r>
                  </w:hyperlink>
                  <w:r>
                    <w:rPr>
                      <w:rFonts w:cstheme="minorBidi"/>
                      <w:color w:val="auto"/>
                      <w:sz w:val="18"/>
                      <w:szCs w:val="18"/>
                    </w:rPr>
                    <w:t xml:space="preserve">, </w:t>
                  </w:r>
                  <w:hyperlink r:id="rId73" w:history="1">
                    <w:r w:rsidRPr="00700485">
                      <w:rPr>
                        <w:rStyle w:val="Hyperlink"/>
                        <w:rFonts w:cstheme="minorBidi"/>
                        <w:sz w:val="18"/>
                        <w:szCs w:val="18"/>
                      </w:rPr>
                      <w:t xml:space="preserve">UNEP (2012b) </w:t>
                    </w:r>
                  </w:hyperlink>
                  <w:r>
                    <w:rPr>
                      <w:rFonts w:cstheme="minorBidi"/>
                      <w:color w:val="auto"/>
                      <w:sz w:val="18"/>
                      <w:szCs w:val="18"/>
                    </w:rPr>
                    <w:t xml:space="preserve">. See also </w:t>
                  </w:r>
                  <w:hyperlink r:id="rId74" w:history="1">
                    <w:r w:rsidRPr="0009625A">
                      <w:rPr>
                        <w:rStyle w:val="Hyperlink"/>
                        <w:sz w:val="18"/>
                      </w:rPr>
                      <w:t>http://www.unep.org/greeneconomy/</w:t>
                    </w:r>
                  </w:hyperlink>
                </w:p>
              </w:txbxContent>
            </v:textbox>
            <w10:wrap type="tight"/>
          </v:shape>
        </w:pict>
      </w: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994774" w:rsidP="006660C2">
      <w:pPr>
        <w:spacing w:after="200" w:line="276" w:lineRule="auto"/>
        <w:rPr>
          <w:b/>
        </w:rPr>
      </w:pPr>
      <w:r w:rsidRPr="00994774">
        <w:rPr>
          <w:b/>
          <w:noProof/>
          <w:lang w:val="en-GB" w:eastAsia="en-GB"/>
        </w:rPr>
        <w:lastRenderedPageBreak/>
        <w:pict>
          <v:shape id="_x0000_s1073" type="#_x0000_t202" style="position:absolute;margin-left:-3.9pt;margin-top:58.4pt;width:473.4pt;height:249.15pt;z-index:-251552768;mso-position-vertical-relative:page" wrapcoords="-35 0 -35 21534 21600 21534 21600 0 -35 0" o:allowincell="f" o:allowoverlap="f" fillcolor="#eeece1 [3214]" stroked="f">
            <v:textbox style="mso-next-textbox:#_x0000_s1073">
              <w:txbxContent>
                <w:p w:rsidR="00E06A61" w:rsidRPr="00413983" w:rsidRDefault="00E06A61" w:rsidP="006660C2">
                  <w:pPr>
                    <w:autoSpaceDE w:val="0"/>
                    <w:autoSpaceDN w:val="0"/>
                    <w:adjustRightInd w:val="0"/>
                    <w:rPr>
                      <w:b/>
                      <w:sz w:val="22"/>
                    </w:rPr>
                  </w:pPr>
                  <w:r>
                    <w:rPr>
                      <w:b/>
                      <w:sz w:val="22"/>
                    </w:rPr>
                    <w:t xml:space="preserve">5. </w:t>
                  </w:r>
                  <w:r w:rsidRPr="00413983">
                    <w:rPr>
                      <w:b/>
                      <w:sz w:val="22"/>
                    </w:rPr>
                    <w:t xml:space="preserve">Strengthening the adaptive capacity of rural poor to water scarcity in Kenyan </w:t>
                  </w:r>
                  <w:proofErr w:type="spellStart"/>
                  <w:r w:rsidRPr="00413983">
                    <w:rPr>
                      <w:b/>
                      <w:sz w:val="22"/>
                    </w:rPr>
                    <w:t>drylands</w:t>
                  </w:r>
                  <w:proofErr w:type="spellEnd"/>
                </w:p>
                <w:p w:rsidR="00E06A61" w:rsidRDefault="00E06A61" w:rsidP="006660C2">
                  <w:pPr>
                    <w:rPr>
                      <w:rFonts w:ascii="CenturyGothic-Bold" w:hAnsi="CenturyGothic-Bold" w:cs="CenturyGothic-Bold"/>
                      <w:b/>
                      <w:bCs/>
                      <w:color w:val="3A9C3E"/>
                      <w:sz w:val="26"/>
                      <w:szCs w:val="26"/>
                      <w:lang w:val="en-GB"/>
                    </w:rPr>
                  </w:pPr>
                </w:p>
                <w:p w:rsidR="00E06A61" w:rsidRDefault="00E06A61" w:rsidP="00413983">
                  <w:pPr>
                    <w:autoSpaceDE w:val="0"/>
                    <w:autoSpaceDN w:val="0"/>
                    <w:adjustRightInd w:val="0"/>
                    <w:rPr>
                      <w:sz w:val="20"/>
                    </w:rPr>
                  </w:pPr>
                  <w:r w:rsidRPr="00413983">
                    <w:rPr>
                      <w:sz w:val="20"/>
                    </w:rPr>
                    <w:t>Water is the most limiting factor in crop and livestock production in arid</w:t>
                  </w:r>
                  <w:r>
                    <w:rPr>
                      <w:sz w:val="20"/>
                    </w:rPr>
                    <w:t xml:space="preserve"> </w:t>
                  </w:r>
                  <w:r w:rsidRPr="00413983">
                    <w:rPr>
                      <w:sz w:val="20"/>
                    </w:rPr>
                    <w:t>and semi-arid lands of Sub-Saharan Africa. A</w:t>
                  </w:r>
                  <w:r>
                    <w:rPr>
                      <w:sz w:val="20"/>
                    </w:rPr>
                    <w:t xml:space="preserve"> project co-</w:t>
                  </w:r>
                  <w:r w:rsidRPr="00413983">
                    <w:rPr>
                      <w:sz w:val="20"/>
                    </w:rPr>
                    <w:t xml:space="preserve">funded </w:t>
                  </w:r>
                  <w:r>
                    <w:rPr>
                      <w:sz w:val="20"/>
                    </w:rPr>
                    <w:t xml:space="preserve">by the EC and UK’s DEFRA </w:t>
                  </w:r>
                  <w:r w:rsidRPr="00413983">
                    <w:rPr>
                      <w:sz w:val="20"/>
                    </w:rPr>
                    <w:t xml:space="preserve">in </w:t>
                  </w:r>
                  <w:proofErr w:type="spellStart"/>
                  <w:r w:rsidRPr="00413983">
                    <w:rPr>
                      <w:sz w:val="20"/>
                    </w:rPr>
                    <w:t>Kibwezi</w:t>
                  </w:r>
                  <w:proofErr w:type="spellEnd"/>
                  <w:r w:rsidRPr="00413983">
                    <w:rPr>
                      <w:sz w:val="20"/>
                    </w:rPr>
                    <w:t xml:space="preserve"> and </w:t>
                  </w:r>
                  <w:proofErr w:type="spellStart"/>
                  <w:r w:rsidRPr="00413983">
                    <w:rPr>
                      <w:sz w:val="20"/>
                    </w:rPr>
                    <w:t>Kajiado</w:t>
                  </w:r>
                  <w:proofErr w:type="spellEnd"/>
                  <w:r w:rsidRPr="00413983">
                    <w:rPr>
                      <w:sz w:val="20"/>
                    </w:rPr>
                    <w:t xml:space="preserve"> districts, Kenya (2007-2008) worked with communities to (a) </w:t>
                  </w:r>
                  <w:proofErr w:type="spellStart"/>
                  <w:r w:rsidRPr="00413983">
                    <w:rPr>
                      <w:sz w:val="20"/>
                    </w:rPr>
                    <w:t>analyse</w:t>
                  </w:r>
                  <w:proofErr w:type="spellEnd"/>
                  <w:r w:rsidRPr="00413983">
                    <w:rPr>
                      <w:sz w:val="20"/>
                    </w:rPr>
                    <w:t xml:space="preserve"> the impact of water harvesting practices on their livelihoods, (b) identify mechanisms of effective rainwater harvesting as a tool against frequent droughts, and (c) define effective water harvesting methods and build the capacity of stakeholders. </w:t>
                  </w:r>
                  <w:r>
                    <w:rPr>
                      <w:sz w:val="20"/>
                    </w:rPr>
                    <w:t xml:space="preserve">The purpose of the project was to </w:t>
                  </w:r>
                  <w:r w:rsidRPr="00413983">
                    <w:rPr>
                      <w:sz w:val="20"/>
                    </w:rPr>
                    <w:t xml:space="preserve">strengthen the capacity of </w:t>
                  </w:r>
                  <w:proofErr w:type="spellStart"/>
                  <w:r w:rsidRPr="00413983">
                    <w:rPr>
                      <w:sz w:val="20"/>
                    </w:rPr>
                    <w:t>dryland</w:t>
                  </w:r>
                  <w:proofErr w:type="spellEnd"/>
                  <w:r w:rsidRPr="00413983">
                    <w:rPr>
                      <w:sz w:val="20"/>
                    </w:rPr>
                    <w:t xml:space="preserve"> communities to cope with the</w:t>
                  </w:r>
                  <w:r>
                    <w:rPr>
                      <w:sz w:val="20"/>
                    </w:rPr>
                    <w:t xml:space="preserve"> </w:t>
                  </w:r>
                  <w:r w:rsidRPr="00413983">
                    <w:rPr>
                      <w:sz w:val="20"/>
                    </w:rPr>
                    <w:t>impacts of climate change, improve food production and ultimately</w:t>
                  </w:r>
                  <w:r>
                    <w:rPr>
                      <w:sz w:val="20"/>
                    </w:rPr>
                    <w:t xml:space="preserve"> </w:t>
                  </w:r>
                  <w:r w:rsidRPr="00413983">
                    <w:rPr>
                      <w:sz w:val="20"/>
                    </w:rPr>
                    <w:t>livelihoods.</w:t>
                  </w:r>
                  <w:r>
                    <w:rPr>
                      <w:sz w:val="20"/>
                    </w:rPr>
                    <w:t xml:space="preserve"> </w:t>
                  </w:r>
                </w:p>
                <w:p w:rsidR="00E06A61" w:rsidRDefault="00E06A61" w:rsidP="00413983">
                  <w:pPr>
                    <w:rPr>
                      <w:sz w:val="20"/>
                    </w:rPr>
                  </w:pPr>
                </w:p>
                <w:p w:rsidR="00E06A61" w:rsidRPr="006F7BAD" w:rsidRDefault="00E06A61" w:rsidP="006660C2">
                  <w:pPr>
                    <w:rPr>
                      <w:sz w:val="20"/>
                    </w:rPr>
                  </w:pPr>
                  <w:r w:rsidRPr="006F7BAD">
                    <w:rPr>
                      <w:sz w:val="20"/>
                    </w:rPr>
                    <w:t>Key lessons</w:t>
                  </w:r>
                </w:p>
                <w:p w:rsidR="00E06A61" w:rsidRPr="00413983" w:rsidRDefault="00E06A61" w:rsidP="00413983">
                  <w:pPr>
                    <w:pStyle w:val="ListParagraph"/>
                    <w:numPr>
                      <w:ilvl w:val="0"/>
                      <w:numId w:val="32"/>
                    </w:numPr>
                    <w:autoSpaceDE w:val="0"/>
                    <w:autoSpaceDN w:val="0"/>
                    <w:adjustRightInd w:val="0"/>
                    <w:rPr>
                      <w:sz w:val="20"/>
                    </w:rPr>
                  </w:pPr>
                  <w:r w:rsidRPr="00413983">
                    <w:rPr>
                      <w:sz w:val="20"/>
                    </w:rPr>
                    <w:t>Farmers have developed mechanisms to cope with the dry conditions</w:t>
                  </w:r>
                  <w:r>
                    <w:rPr>
                      <w:sz w:val="20"/>
                    </w:rPr>
                    <w:t xml:space="preserve">: </w:t>
                  </w:r>
                  <w:r w:rsidRPr="00413983">
                    <w:rPr>
                      <w:sz w:val="20"/>
                    </w:rPr>
                    <w:t xml:space="preserve">34% </w:t>
                  </w:r>
                  <w:r>
                    <w:rPr>
                      <w:sz w:val="20"/>
                    </w:rPr>
                    <w:t xml:space="preserve">of participating farmers </w:t>
                  </w:r>
                  <w:r w:rsidRPr="00413983">
                    <w:rPr>
                      <w:sz w:val="20"/>
                    </w:rPr>
                    <w:t>constructed dams for rainwater harvesting as a coping strategy</w:t>
                  </w:r>
                </w:p>
                <w:p w:rsidR="00E06A61" w:rsidRPr="00413983" w:rsidRDefault="00E06A61" w:rsidP="00413983">
                  <w:pPr>
                    <w:pStyle w:val="ListParagraph"/>
                    <w:numPr>
                      <w:ilvl w:val="0"/>
                      <w:numId w:val="32"/>
                    </w:numPr>
                    <w:autoSpaceDE w:val="0"/>
                    <w:autoSpaceDN w:val="0"/>
                    <w:adjustRightInd w:val="0"/>
                    <w:rPr>
                      <w:sz w:val="20"/>
                    </w:rPr>
                  </w:pPr>
                  <w:r w:rsidRPr="00413983">
                    <w:rPr>
                      <w:sz w:val="20"/>
                    </w:rPr>
                    <w:t xml:space="preserve">Agro-pastoralists perform early or dry planting, planting drought tolerant and early maturing crops, water harvesting using micro-catchments, terracing, planting trees and reducing water use </w:t>
                  </w:r>
                </w:p>
                <w:p w:rsidR="00E06A61" w:rsidRPr="00413983" w:rsidRDefault="00E06A61" w:rsidP="00413983">
                  <w:pPr>
                    <w:pStyle w:val="ListParagraph"/>
                    <w:numPr>
                      <w:ilvl w:val="0"/>
                      <w:numId w:val="32"/>
                    </w:numPr>
                    <w:autoSpaceDE w:val="0"/>
                    <w:autoSpaceDN w:val="0"/>
                    <w:adjustRightInd w:val="0"/>
                    <w:rPr>
                      <w:sz w:val="20"/>
                    </w:rPr>
                  </w:pPr>
                  <w:r w:rsidRPr="00413983">
                    <w:rPr>
                      <w:sz w:val="20"/>
                    </w:rPr>
                    <w:t>For livestock, agro-pastoralists use rainwater harvesting using roof catchment, sinking boreholes and digging shallow wells in dry river beds</w:t>
                  </w:r>
                </w:p>
                <w:p w:rsidR="00E06A61" w:rsidRPr="00413983" w:rsidRDefault="00E06A61" w:rsidP="00413983">
                  <w:pPr>
                    <w:autoSpaceDE w:val="0"/>
                    <w:autoSpaceDN w:val="0"/>
                    <w:adjustRightInd w:val="0"/>
                    <w:rPr>
                      <w:sz w:val="20"/>
                    </w:rPr>
                  </w:pPr>
                </w:p>
                <w:p w:rsidR="00E06A61" w:rsidRPr="006F7BAD" w:rsidRDefault="00E06A61" w:rsidP="006660C2">
                  <w:pPr>
                    <w:rPr>
                      <w:sz w:val="20"/>
                    </w:rPr>
                  </w:pPr>
                  <w:r w:rsidRPr="006F7BAD">
                    <w:rPr>
                      <w:sz w:val="20"/>
                    </w:rPr>
                    <w:t>Sources:</w:t>
                  </w:r>
                  <w:r>
                    <w:rPr>
                      <w:sz w:val="20"/>
                    </w:rPr>
                    <w:t xml:space="preserve"> </w:t>
                  </w:r>
                  <w:hyperlink r:id="rId75" w:history="1">
                    <w:r w:rsidRPr="00413983">
                      <w:rPr>
                        <w:rStyle w:val="Hyperlink"/>
                        <w:sz w:val="20"/>
                      </w:rPr>
                      <w:t>EC project case study</w:t>
                    </w:r>
                  </w:hyperlink>
                  <w:r>
                    <w:rPr>
                      <w:sz w:val="20"/>
                    </w:rPr>
                    <w:t xml:space="preserve">; </w:t>
                  </w:r>
                  <w:hyperlink r:id="rId76" w:history="1">
                    <w:r w:rsidRPr="00413983">
                      <w:rPr>
                        <w:rStyle w:val="Hyperlink"/>
                        <w:sz w:val="20"/>
                      </w:rPr>
                      <w:t>ACCCA programme website</w:t>
                    </w:r>
                  </w:hyperlink>
                  <w:r w:rsidRPr="006F7BAD">
                    <w:rPr>
                      <w:sz w:val="20"/>
                    </w:rPr>
                    <w:t xml:space="preserve"> </w:t>
                  </w:r>
                </w:p>
              </w:txbxContent>
            </v:textbox>
            <w10:wrap type="tight" anchory="page"/>
          </v:shape>
        </w:pict>
      </w: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6660C2" w:rsidP="00B02BEC">
      <w:pPr>
        <w:spacing w:after="200" w:line="276" w:lineRule="auto"/>
        <w:rPr>
          <w:b/>
        </w:rPr>
      </w:pPr>
    </w:p>
    <w:p w:rsidR="006660C2" w:rsidRDefault="006660C2" w:rsidP="00B02BEC">
      <w:pPr>
        <w:spacing w:after="200" w:line="276" w:lineRule="auto"/>
        <w:rPr>
          <w:b/>
        </w:rPr>
      </w:pPr>
    </w:p>
    <w:p w:rsidR="007A13F7" w:rsidRDefault="007A13F7" w:rsidP="00B02BEC">
      <w:pPr>
        <w:spacing w:after="200" w:line="276" w:lineRule="auto"/>
        <w:rPr>
          <w:b/>
        </w:rPr>
      </w:pPr>
    </w:p>
    <w:sectPr w:rsidR="007A13F7" w:rsidSect="00F148A0">
      <w:footerReference w:type="default" r:id="rId77"/>
      <w:pgSz w:w="11907" w:h="16839" w:code="9"/>
      <w:pgMar w:top="1276" w:right="1440" w:bottom="1276" w:left="1440" w:header="708" w:footer="708" w:gutter="0"/>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12-09-04T15:00:00Z" w:initials="P">
    <w:p w:rsidR="00E06A61" w:rsidRDefault="00E06A61">
      <w:pPr>
        <w:pStyle w:val="CommentText"/>
      </w:pPr>
      <w:r>
        <w:rPr>
          <w:rStyle w:val="CommentReference"/>
        </w:rPr>
        <w:annotationRef/>
      </w:r>
      <w:r>
        <w:t>Box 1 – bullet one, in itself this is no unpleasant – bullet 3 is ok but needs to be worded to draw out the difficulty of the challenge</w:t>
      </w:r>
    </w:p>
    <w:p w:rsidR="00E06A61" w:rsidRDefault="00E06A61">
      <w:pPr>
        <w:pStyle w:val="CommentText"/>
      </w:pPr>
    </w:p>
    <w:p w:rsidR="00E06A61" w:rsidRDefault="00E06A61">
      <w:pPr>
        <w:pStyle w:val="CommentText"/>
      </w:pPr>
      <w:r>
        <w:t>Box 2 – I appreciate that you refer to the annex – but can you put just one silver bullet example of green economy and agriculture – bio diesel is maybe the wrong one – but there are others, pick the one you feel makes the case best</w:t>
      </w:r>
    </w:p>
  </w:comment>
  <w:comment w:id="4" w:author="PC" w:date="2012-09-04T14:58:00Z" w:initials="P">
    <w:p w:rsidR="00E06A61" w:rsidRDefault="00E06A61">
      <w:pPr>
        <w:pStyle w:val="CommentText"/>
      </w:pPr>
      <w:r>
        <w:rPr>
          <w:rStyle w:val="CommentReference"/>
        </w:rPr>
        <w:annotationRef/>
      </w:r>
      <w:r>
        <w:t>I like it 3 points that make immediate sense</w:t>
      </w:r>
    </w:p>
  </w:comment>
  <w:comment w:id="9" w:author="PC" w:date="2012-09-04T14:57:00Z" w:initials="P">
    <w:p w:rsidR="00E06A61" w:rsidRDefault="00E06A61">
      <w:pPr>
        <w:pStyle w:val="CommentText"/>
      </w:pPr>
      <w:r>
        <w:rPr>
          <w:rStyle w:val="CommentReference"/>
        </w:rPr>
        <w:annotationRef/>
      </w:r>
      <w:proofErr w:type="gramStart"/>
      <w:r>
        <w:t>do</w:t>
      </w:r>
      <w:proofErr w:type="gramEnd"/>
      <w:r>
        <w:t xml:space="preserve"> you mean and cannot be ignored in any serious mitigation strategy</w:t>
      </w:r>
    </w:p>
  </w:comment>
  <w:comment w:id="11" w:author="PC" w:date="2012-09-04T15:06:00Z" w:initials="P">
    <w:p w:rsidR="003F5AD4" w:rsidRDefault="003F5AD4">
      <w:pPr>
        <w:pStyle w:val="CommentText"/>
      </w:pPr>
      <w:r>
        <w:rPr>
          <w:rStyle w:val="CommentReference"/>
        </w:rPr>
        <w:annotationRef/>
      </w:r>
      <w:proofErr w:type="gramStart"/>
      <w:r w:rsidR="00977867">
        <w:t>box</w:t>
      </w:r>
      <w:proofErr w:type="gramEnd"/>
      <w:r w:rsidR="00977867">
        <w:t xml:space="preserve"> 3 slight format </w:t>
      </w:r>
      <w:proofErr w:type="spellStart"/>
      <w:r w:rsidR="00977867">
        <w:t>chnage</w:t>
      </w:r>
      <w:proofErr w:type="spellEnd"/>
      <w:r w:rsidR="00977867">
        <w:t xml:space="preserve"> needed to align second line with bullet text</w:t>
      </w:r>
    </w:p>
  </w:comment>
  <w:comment w:id="12" w:author="PC" w:date="2012-09-04T15:03:00Z" w:initials="P">
    <w:p w:rsidR="003F5AD4" w:rsidRDefault="003F5AD4">
      <w:pPr>
        <w:pStyle w:val="CommentText"/>
      </w:pPr>
      <w:r>
        <w:rPr>
          <w:rStyle w:val="CommentReference"/>
        </w:rPr>
        <w:annotationRef/>
      </w:r>
      <w:proofErr w:type="gramStart"/>
      <w:r w:rsidR="00977867">
        <w:t>good</w:t>
      </w:r>
      <w:proofErr w:type="gramEnd"/>
      <w:r w:rsidR="00977867">
        <w:t xml:space="preserve"> but could you focus more on the </w:t>
      </w:r>
      <w:proofErr w:type="spellStart"/>
      <w:r w:rsidR="00977867">
        <w:t>opporutunity</w:t>
      </w:r>
      <w:proofErr w:type="spellEnd"/>
      <w:r w:rsidR="00977867">
        <w:t xml:space="preserve"> I do this roughly with the first bullet </w:t>
      </w:r>
    </w:p>
  </w:comment>
  <w:comment w:id="18" w:author="PC" w:date="2012-09-04T15:04:00Z" w:initials="P">
    <w:p w:rsidR="003F5AD4" w:rsidRDefault="003F5AD4">
      <w:pPr>
        <w:pStyle w:val="CommentText"/>
      </w:pPr>
      <w:r>
        <w:rPr>
          <w:rStyle w:val="CommentReference"/>
        </w:rPr>
        <w:annotationRef/>
      </w:r>
      <w:proofErr w:type="gramStart"/>
      <w:r w:rsidR="00977867">
        <w:t>here</w:t>
      </w:r>
      <w:proofErr w:type="gramEnd"/>
      <w:r w:rsidR="00977867">
        <w:t xml:space="preserve"> and but also above see if you can give an example to illustrate the point</w:t>
      </w:r>
    </w:p>
  </w:comment>
  <w:comment w:id="20" w:author="PC" w:date="2012-09-04T15:07:00Z" w:initials="P">
    <w:p w:rsidR="003F5AD4" w:rsidRDefault="003F5AD4">
      <w:pPr>
        <w:pStyle w:val="CommentText"/>
      </w:pPr>
      <w:r>
        <w:rPr>
          <w:rStyle w:val="CommentReference"/>
        </w:rPr>
        <w:annotationRef/>
      </w:r>
      <w:proofErr w:type="gramStart"/>
      <w:r w:rsidR="00977867">
        <w:t>great</w:t>
      </w:r>
      <w:proofErr w:type="gramEnd"/>
      <w:r w:rsidR="00977867">
        <w:t xml:space="preserve">! </w:t>
      </w:r>
      <w:proofErr w:type="gramStart"/>
      <w:r w:rsidR="00977867">
        <w:t>an</w:t>
      </w:r>
      <w:proofErr w:type="gramEnd"/>
      <w:r w:rsidR="00977867">
        <w:t xml:space="preserve"> example - sprinkle a few more -</w:t>
      </w:r>
    </w:p>
  </w:comment>
  <w:comment w:id="23" w:author="PC" w:date="2012-09-04T15:10:00Z" w:initials="P">
    <w:p w:rsidR="003F5AD4" w:rsidRDefault="003F5AD4">
      <w:pPr>
        <w:pStyle w:val="CommentText"/>
      </w:pPr>
      <w:r>
        <w:rPr>
          <w:rStyle w:val="CommentReference"/>
        </w:rPr>
        <w:annotationRef/>
      </w:r>
      <w:proofErr w:type="gramStart"/>
      <w:r w:rsidR="00977867">
        <w:t>this</w:t>
      </w:r>
      <w:proofErr w:type="gramEnd"/>
      <w:r w:rsidR="00977867">
        <w:t xml:space="preserve"> is  a capacity building argument - good but because of inflation on this topic we need an example </w:t>
      </w:r>
    </w:p>
  </w:comment>
  <w:comment w:id="24" w:author="PC" w:date="2012-09-04T15:13:00Z" w:initials="P">
    <w:p w:rsidR="009664E2" w:rsidRDefault="009664E2">
      <w:pPr>
        <w:pStyle w:val="CommentText"/>
      </w:pPr>
      <w:r>
        <w:rPr>
          <w:rStyle w:val="CommentReference"/>
        </w:rPr>
        <w:annotationRef/>
      </w:r>
      <w:proofErr w:type="gramStart"/>
      <w:r w:rsidR="00977867">
        <w:t>in</w:t>
      </w:r>
      <w:proofErr w:type="gramEnd"/>
      <w:r w:rsidR="00977867">
        <w:t xml:space="preserve"> this bullet you start with a verb "</w:t>
      </w:r>
      <w:proofErr w:type="spellStart"/>
      <w:r w:rsidR="00977867">
        <w:t>capitalilse</w:t>
      </w:r>
      <w:proofErr w:type="spellEnd"/>
      <w:r w:rsidR="00977867">
        <w:t>" - that is very effective - I think you should do that for all of them - makes it direct - gives the imperative</w:t>
      </w:r>
    </w:p>
  </w:comment>
  <w:comment w:id="27" w:author="PC" w:date="2012-09-04T15:11:00Z" w:initials="P">
    <w:p w:rsidR="003F5AD4" w:rsidRDefault="003F5AD4">
      <w:pPr>
        <w:pStyle w:val="CommentText"/>
      </w:pPr>
      <w:r>
        <w:rPr>
          <w:rStyle w:val="CommentReference"/>
        </w:rPr>
        <w:annotationRef/>
      </w:r>
      <w:proofErr w:type="gramStart"/>
      <w:r w:rsidR="00977867">
        <w:t>mention</w:t>
      </w:r>
      <w:proofErr w:type="gramEnd"/>
      <w:r w:rsidR="00977867">
        <w:t xml:space="preserve"> a really good </w:t>
      </w:r>
      <w:proofErr w:type="spellStart"/>
      <w:r w:rsidR="00977867">
        <w:t>diversitifaction</w:t>
      </w:r>
      <w:proofErr w:type="spellEnd"/>
    </w:p>
  </w:comment>
  <w:comment w:id="28" w:author="PC" w:date="2012-09-04T15:11:00Z" w:initials="P">
    <w:p w:rsidR="003F0801" w:rsidRDefault="003F0801">
      <w:pPr>
        <w:pStyle w:val="CommentText"/>
      </w:pPr>
      <w:r>
        <w:rPr>
          <w:rStyle w:val="CommentReference"/>
        </w:rPr>
        <w:annotationRef/>
      </w:r>
      <w:proofErr w:type="gramStart"/>
      <w:r w:rsidR="00977867">
        <w:t>tell</w:t>
      </w:r>
      <w:proofErr w:type="gramEnd"/>
      <w:r w:rsidR="00977867">
        <w:t xml:space="preserve"> us more about low carbon irrigation - give an </w:t>
      </w:r>
      <w:proofErr w:type="spellStart"/>
      <w:r w:rsidR="00977867">
        <w:t>explict</w:t>
      </w:r>
      <w:proofErr w:type="spellEnd"/>
      <w:r w:rsidR="00977867">
        <w:t xml:space="preserve"> and memorable example</w:t>
      </w:r>
    </w:p>
  </w:comment>
  <w:comment w:id="29" w:author="PC" w:date="2012-09-04T15:14:00Z" w:initials="P">
    <w:p w:rsidR="00275D80" w:rsidRDefault="00275D80">
      <w:pPr>
        <w:pStyle w:val="CommentText"/>
      </w:pPr>
      <w:r>
        <w:rPr>
          <w:rStyle w:val="CommentReference"/>
        </w:rPr>
        <w:annotationRef/>
      </w:r>
      <w:proofErr w:type="gramStart"/>
      <w:r w:rsidR="00977867">
        <w:t>give</w:t>
      </w:r>
      <w:proofErr w:type="gramEnd"/>
      <w:r w:rsidR="00977867">
        <w:t xml:space="preserve"> more reference to the example - </w:t>
      </w:r>
    </w:p>
  </w:comment>
  <w:comment w:id="30" w:author="PC" w:date="2012-09-04T15:14:00Z" w:initials="P">
    <w:p w:rsidR="00275D80" w:rsidRDefault="00275D80">
      <w:pPr>
        <w:pStyle w:val="CommentText"/>
      </w:pPr>
      <w:r>
        <w:rPr>
          <w:rStyle w:val="CommentReference"/>
        </w:rPr>
        <w:annotationRef/>
      </w:r>
      <w:proofErr w:type="gramStart"/>
      <w:r w:rsidR="00977867">
        <w:t>name</w:t>
      </w:r>
      <w:proofErr w:type="gramEnd"/>
      <w:r w:rsidR="00977867">
        <w:t xml:space="preserve"> one</w:t>
      </w:r>
    </w:p>
  </w:comment>
  <w:comment w:id="31" w:author="PC" w:date="2012-09-04T15:15:00Z" w:initials="P">
    <w:p w:rsidR="00275D80" w:rsidRDefault="00275D80">
      <w:pPr>
        <w:pStyle w:val="CommentText"/>
      </w:pPr>
      <w:r>
        <w:rPr>
          <w:rStyle w:val="CommentReference"/>
        </w:rPr>
        <w:annotationRef/>
      </w:r>
      <w:proofErr w:type="gramStart"/>
      <w:r w:rsidR="00977867">
        <w:t>wonderful</w:t>
      </w:r>
      <w:proofErr w:type="gramEnd"/>
      <w:r w:rsidR="00977867">
        <w:t xml:space="preserve"> example - it makes me understand and remember the point</w:t>
      </w:r>
    </w:p>
  </w:comment>
  <w:comment w:id="41" w:author="PC" w:date="2012-09-04T15:19:00Z" w:initials="P">
    <w:p w:rsidR="00275D80" w:rsidRDefault="00275D80">
      <w:pPr>
        <w:pStyle w:val="CommentText"/>
      </w:pPr>
      <w:r>
        <w:rPr>
          <w:rStyle w:val="CommentReference"/>
        </w:rPr>
        <w:annotationRef/>
      </w:r>
      <w:proofErr w:type="gramStart"/>
      <w:r w:rsidR="00977867">
        <w:t>coverage</w:t>
      </w:r>
      <w:proofErr w:type="gramEnd"/>
      <w:r w:rsidR="00977867">
        <w:t xml:space="preserve">? </w:t>
      </w:r>
      <w:proofErr w:type="gramStart"/>
      <w:r w:rsidR="00977867">
        <w:t>can</w:t>
      </w:r>
      <w:proofErr w:type="gramEnd"/>
      <w:r w:rsidR="00977867">
        <w:t xml:space="preserve"> you find a better word - use </w:t>
      </w:r>
      <w:proofErr w:type="spellStart"/>
      <w:r w:rsidR="00977867">
        <w:t>integation</w:t>
      </w:r>
      <w:proofErr w:type="spellEnd"/>
      <w:r w:rsidR="00977867">
        <w:t xml:space="preserve"> if you cannot word it in another way</w:t>
      </w:r>
    </w:p>
  </w:comment>
  <w:comment w:id="47" w:author="PC" w:date="2012-09-04T15:21:00Z" w:initials="P">
    <w:p w:rsidR="00275D80" w:rsidRDefault="00275D80">
      <w:pPr>
        <w:pStyle w:val="CommentText"/>
      </w:pPr>
      <w:r>
        <w:rPr>
          <w:rStyle w:val="CommentReference"/>
        </w:rPr>
        <w:annotationRef/>
      </w:r>
      <w:proofErr w:type="gramStart"/>
      <w:r w:rsidR="00977867">
        <w:t>is</w:t>
      </w:r>
      <w:proofErr w:type="gramEnd"/>
      <w:r w:rsidR="00977867">
        <w:t xml:space="preserve"> the 10% CAADP goal Maputo Declaration relevant to </w:t>
      </w:r>
      <w:proofErr w:type="spellStart"/>
      <w:r w:rsidR="00977867">
        <w:t>menton</w:t>
      </w:r>
      <w:proofErr w:type="spellEnd"/>
      <w:r w:rsidR="00977867">
        <w:t xml:space="preserve"> at least for Africa </w:t>
      </w:r>
    </w:p>
  </w:comment>
  <w:comment w:id="48" w:author="PC" w:date="2012-09-04T15:22:00Z" w:initials="P">
    <w:p w:rsidR="00C2695E" w:rsidRDefault="00C2695E">
      <w:pPr>
        <w:pStyle w:val="CommentText"/>
      </w:pPr>
      <w:r>
        <w:rPr>
          <w:rStyle w:val="CommentReference"/>
        </w:rPr>
        <w:annotationRef/>
      </w:r>
      <w:proofErr w:type="gramStart"/>
      <w:r w:rsidR="00977867">
        <w:t>give</w:t>
      </w:r>
      <w:proofErr w:type="gramEnd"/>
      <w:r w:rsidR="00977867">
        <w:t xml:space="preserve"> example to make it agricultural</w:t>
      </w:r>
    </w:p>
  </w:comment>
  <w:comment w:id="49" w:author="PC" w:date="2012-09-04T15:23:00Z" w:initials="P">
    <w:p w:rsidR="00C2695E" w:rsidRDefault="00C2695E">
      <w:pPr>
        <w:pStyle w:val="CommentText"/>
      </w:pPr>
      <w:r>
        <w:rPr>
          <w:rStyle w:val="CommentReference"/>
        </w:rPr>
        <w:annotationRef/>
      </w:r>
      <w:proofErr w:type="gramStart"/>
      <w:r w:rsidR="00977867">
        <w:t>give</w:t>
      </w:r>
      <w:proofErr w:type="gramEnd"/>
      <w:r w:rsidR="00977867">
        <w:t xml:space="preserve"> example of a platform - perhaps CAADP at country level or SWAP coordination instruments ??</w:t>
      </w:r>
    </w:p>
  </w:comment>
  <w:comment w:id="62" w:author="PC" w:date="2012-09-04T15:25:00Z" w:initials="P">
    <w:p w:rsidR="004F5FA4" w:rsidRDefault="004F5FA4">
      <w:pPr>
        <w:pStyle w:val="CommentText"/>
      </w:pPr>
      <w:r>
        <w:rPr>
          <w:rStyle w:val="CommentReference"/>
        </w:rPr>
        <w:annotationRef/>
      </w:r>
      <w:proofErr w:type="gramStart"/>
      <w:r w:rsidR="00977867">
        <w:t>great</w:t>
      </w:r>
      <w:proofErr w:type="gramEnd"/>
      <w:r w:rsidR="00977867">
        <w:t xml:space="preserve"> example</w:t>
      </w:r>
    </w:p>
  </w:comment>
  <w:comment w:id="65" w:author="PC" w:date="2012-09-04T15:26:00Z" w:initials="P">
    <w:p w:rsidR="004F5FA4" w:rsidRDefault="004F5FA4">
      <w:pPr>
        <w:pStyle w:val="CommentText"/>
      </w:pPr>
      <w:r>
        <w:rPr>
          <w:rStyle w:val="CommentReference"/>
        </w:rPr>
        <w:annotationRef/>
      </w:r>
      <w:proofErr w:type="gramStart"/>
      <w:r w:rsidR="00977867">
        <w:t>not</w:t>
      </w:r>
      <w:proofErr w:type="gramEnd"/>
      <w:r w:rsidR="00977867">
        <w:t xml:space="preserve"> 100% sure of this point - can you give an example of what you mean?</w:t>
      </w:r>
    </w:p>
  </w:comment>
  <w:comment w:id="66" w:author="PC" w:date="2012-09-04T15:27:00Z" w:initials="P">
    <w:p w:rsidR="004F5FA4" w:rsidRDefault="004F5FA4">
      <w:pPr>
        <w:pStyle w:val="CommentText"/>
      </w:pPr>
      <w:r>
        <w:rPr>
          <w:rStyle w:val="CommentReference"/>
        </w:rPr>
        <w:annotationRef/>
      </w:r>
      <w:proofErr w:type="gramStart"/>
      <w:r w:rsidR="00977867">
        <w:t>these</w:t>
      </w:r>
      <w:proofErr w:type="gramEnd"/>
      <w:r w:rsidR="00977867">
        <w:t xml:space="preserve"> last two you need to add a box on </w:t>
      </w:r>
    </w:p>
  </w:comment>
  <w:comment w:id="67" w:author="PC" w:date="2012-09-04T16:30:00Z" w:initials="P">
    <w:p w:rsidR="0096393F" w:rsidRDefault="0096393F" w:rsidP="0096393F">
      <w:pPr>
        <w:pStyle w:val="CommentText"/>
      </w:pPr>
      <w:r>
        <w:rPr>
          <w:rStyle w:val="CommentReference"/>
        </w:rPr>
        <w:annotationRef/>
      </w:r>
      <w:proofErr w:type="gramStart"/>
      <w:r>
        <w:t>see</w:t>
      </w:r>
      <w:proofErr w:type="gramEnd"/>
      <w:r>
        <w:t xml:space="preserve"> the diagram for education/ heath where EIA/SEA and screening of them are better placed</w:t>
      </w:r>
    </w:p>
    <w:p w:rsidR="0096393F" w:rsidRDefault="0096393F">
      <w:pPr>
        <w:pStyle w:val="CommentText"/>
      </w:pPr>
    </w:p>
  </w:comment>
  <w:comment w:id="68" w:author="PC" w:date="2012-09-04T15:27:00Z" w:initials="P">
    <w:p w:rsidR="004F5FA4" w:rsidRDefault="004F5FA4">
      <w:pPr>
        <w:pStyle w:val="CommentText"/>
      </w:pPr>
      <w:r>
        <w:rPr>
          <w:rStyle w:val="CommentReference"/>
        </w:rPr>
        <w:annotationRef/>
      </w:r>
      <w:proofErr w:type="gramStart"/>
      <w:r w:rsidR="00977867">
        <w:t>can</w:t>
      </w:r>
      <w:proofErr w:type="gramEnd"/>
      <w:r w:rsidR="00977867">
        <w:t xml:space="preserve"> you send the section 1 and 2 to all the others so they can incorporate this improved version</w:t>
      </w:r>
    </w:p>
  </w:comment>
  <w:comment w:id="69" w:author="PC" w:date="2012-09-04T15:28:00Z" w:initials="P">
    <w:p w:rsidR="004F5FA4" w:rsidRDefault="004F5FA4">
      <w:pPr>
        <w:pStyle w:val="CommentText"/>
      </w:pPr>
      <w:r>
        <w:rPr>
          <w:rStyle w:val="CommentReference"/>
        </w:rPr>
        <w:annotationRef/>
      </w:r>
      <w:proofErr w:type="gramStart"/>
      <w:r w:rsidR="00977867">
        <w:t>try</w:t>
      </w:r>
      <w:proofErr w:type="gramEnd"/>
      <w:r w:rsidR="00977867">
        <w:t xml:space="preserve"> throughout to avoid abbreviations e.g. CA - especially made up abbreviations that are not highly common</w:t>
      </w:r>
    </w:p>
  </w:comment>
  <w:comment w:id="70" w:author="PC" w:date="2012-09-04T15:30:00Z" w:initials="P">
    <w:p w:rsidR="004F5FA4" w:rsidRDefault="004F5FA4">
      <w:pPr>
        <w:pStyle w:val="CommentText"/>
      </w:pPr>
      <w:r>
        <w:rPr>
          <w:rStyle w:val="CommentReference"/>
        </w:rPr>
        <w:annotationRef/>
      </w:r>
      <w:proofErr w:type="gramStart"/>
      <w:r w:rsidR="00977867">
        <w:t>format</w:t>
      </w:r>
      <w:proofErr w:type="gramEnd"/>
      <w:r w:rsidR="00977867">
        <w:t xml:space="preserve"> in box 5 - title is smaller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7FD" w:rsidRDefault="006647FD" w:rsidP="00AD3491">
      <w:r>
        <w:separator/>
      </w:r>
    </w:p>
  </w:endnote>
  <w:endnote w:type="continuationSeparator" w:id="0">
    <w:p w:rsidR="006647FD" w:rsidRDefault="006647FD" w:rsidP="00AD34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Gothic-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146"/>
      <w:docPartObj>
        <w:docPartGallery w:val="Page Numbers (Bottom of Page)"/>
        <w:docPartUnique/>
      </w:docPartObj>
    </w:sdtPr>
    <w:sdtContent>
      <w:p w:rsidR="00E06A61" w:rsidRDefault="00E06A61">
        <w:pPr>
          <w:pStyle w:val="Footer"/>
          <w:jc w:val="center"/>
        </w:pPr>
        <w:r>
          <w:t xml:space="preserve">Draft 31 August 2012 </w:t>
        </w:r>
        <w:r>
          <w:tab/>
        </w:r>
        <w:r>
          <w:tab/>
        </w:r>
        <w:sdt>
          <w:sdtPr>
            <w:id w:val="75312210"/>
            <w:docPartObj>
              <w:docPartGallery w:val="Page Numbers (Bottom of Page)"/>
              <w:docPartUnique/>
            </w:docPartObj>
          </w:sdtPr>
          <w:sdtContent>
            <w:fldSimple w:instr=" PAGE   \* MERGEFORMAT ">
              <w:r w:rsidR="0096393F">
                <w:rPr>
                  <w:noProof/>
                </w:rPr>
                <w:t>10</w:t>
              </w:r>
            </w:fldSimple>
          </w:sdtContent>
        </w:sdt>
      </w:p>
    </w:sdtContent>
  </w:sdt>
  <w:p w:rsidR="00E06A61" w:rsidRDefault="00E06A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7FD" w:rsidRDefault="006647FD" w:rsidP="00AD3491">
      <w:r>
        <w:separator/>
      </w:r>
    </w:p>
  </w:footnote>
  <w:footnote w:type="continuationSeparator" w:id="0">
    <w:p w:rsidR="006647FD" w:rsidRDefault="006647FD" w:rsidP="00AD3491">
      <w:r>
        <w:continuationSeparator/>
      </w:r>
    </w:p>
  </w:footnote>
  <w:footnote w:id="1">
    <w:p w:rsidR="00E06A61" w:rsidRPr="00C2490F" w:rsidRDefault="00E06A61" w:rsidP="00961163">
      <w:pPr>
        <w:rPr>
          <w:sz w:val="18"/>
          <w:szCs w:val="18"/>
        </w:rPr>
      </w:pPr>
      <w:r w:rsidRPr="00E101B6">
        <w:rPr>
          <w:rStyle w:val="FootnoteReference"/>
          <w:sz w:val="18"/>
          <w:szCs w:val="18"/>
        </w:rPr>
        <w:footnoteRef/>
      </w:r>
      <w:r w:rsidRPr="00E101B6">
        <w:rPr>
          <w:sz w:val="18"/>
          <w:szCs w:val="18"/>
        </w:rPr>
        <w:t xml:space="preserve"> For this guidance note</w:t>
      </w:r>
      <w:r>
        <w:rPr>
          <w:sz w:val="18"/>
          <w:szCs w:val="18"/>
        </w:rPr>
        <w:t>,</w:t>
      </w:r>
      <w:r w:rsidRPr="00E101B6">
        <w:rPr>
          <w:sz w:val="18"/>
          <w:szCs w:val="18"/>
        </w:rPr>
        <w:t xml:space="preserve"> the </w:t>
      </w:r>
      <w:r>
        <w:rPr>
          <w:sz w:val="18"/>
          <w:szCs w:val="18"/>
        </w:rPr>
        <w:t>agricultural sector includes</w:t>
      </w:r>
      <w:r w:rsidRPr="00E101B6">
        <w:rPr>
          <w:sz w:val="18"/>
          <w:szCs w:val="18"/>
        </w:rPr>
        <w:t xml:space="preserve">: </w:t>
      </w:r>
      <w:r>
        <w:rPr>
          <w:sz w:val="18"/>
          <w:szCs w:val="18"/>
        </w:rPr>
        <w:t xml:space="preserve">crop, livestock, fisheries and forestry </w:t>
      </w:r>
    </w:p>
  </w:footnote>
  <w:footnote w:id="2">
    <w:p w:rsidR="00E06A61" w:rsidRPr="00950A71" w:rsidRDefault="00E06A61">
      <w:pPr>
        <w:pStyle w:val="FootnoteText"/>
        <w:rPr>
          <w:lang w:val="en-GB"/>
        </w:rPr>
      </w:pPr>
      <w:r>
        <w:rPr>
          <w:rStyle w:val="FootnoteReference"/>
        </w:rPr>
        <w:footnoteRef/>
      </w:r>
      <w:r>
        <w:t xml:space="preserve"> </w:t>
      </w:r>
      <w:r w:rsidRPr="002474A2">
        <w:rPr>
          <w:sz w:val="18"/>
          <w:lang w:val="en-GB"/>
        </w:rPr>
        <w:t>Hedger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058F"/>
    <w:multiLevelType w:val="hybridMultilevel"/>
    <w:tmpl w:val="E96EE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750A0"/>
    <w:multiLevelType w:val="hybridMultilevel"/>
    <w:tmpl w:val="C5EC7794"/>
    <w:lvl w:ilvl="0" w:tplc="58680D52">
      <w:start w:val="3"/>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1E36F4"/>
    <w:multiLevelType w:val="hybridMultilevel"/>
    <w:tmpl w:val="FD322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9E0923"/>
    <w:multiLevelType w:val="hybridMultilevel"/>
    <w:tmpl w:val="555AF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58324E"/>
    <w:multiLevelType w:val="hybridMultilevel"/>
    <w:tmpl w:val="8A84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50A"/>
    <w:multiLevelType w:val="hybridMultilevel"/>
    <w:tmpl w:val="0A5E2006"/>
    <w:lvl w:ilvl="0" w:tplc="6E564E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4F81815"/>
    <w:multiLevelType w:val="hybridMultilevel"/>
    <w:tmpl w:val="47AAA96E"/>
    <w:lvl w:ilvl="0" w:tplc="E3DAAED2">
      <w:start w:val="4"/>
      <w:numFmt w:val="bullet"/>
      <w:lvlText w:val=""/>
      <w:lvlJc w:val="left"/>
      <w:pPr>
        <w:ind w:left="360" w:hanging="360"/>
      </w:pPr>
      <w:rPr>
        <w:rFonts w:ascii="Symbol" w:eastAsiaTheme="minorHAnsi" w:hAnsi="Symbol" w:cstheme="minorBidi" w:hint="default"/>
        <w:b/>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066318"/>
    <w:multiLevelType w:val="hybridMultilevel"/>
    <w:tmpl w:val="8552F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282DFE"/>
    <w:multiLevelType w:val="hybridMultilevel"/>
    <w:tmpl w:val="09C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1E5D3A"/>
    <w:multiLevelType w:val="hybridMultilevel"/>
    <w:tmpl w:val="894A5124"/>
    <w:lvl w:ilvl="0" w:tplc="58680D52">
      <w:start w:val="3"/>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B9051D"/>
    <w:multiLevelType w:val="hybridMultilevel"/>
    <w:tmpl w:val="D41600E6"/>
    <w:lvl w:ilvl="0" w:tplc="A446BFC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C82578"/>
    <w:multiLevelType w:val="hybridMultilevel"/>
    <w:tmpl w:val="6D54A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F03E3E"/>
    <w:multiLevelType w:val="hybridMultilevel"/>
    <w:tmpl w:val="5558ABCA"/>
    <w:lvl w:ilvl="0" w:tplc="0344A416">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A3610C7"/>
    <w:multiLevelType w:val="hybridMultilevel"/>
    <w:tmpl w:val="9C58749A"/>
    <w:lvl w:ilvl="0" w:tplc="DCB00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3461E7"/>
    <w:multiLevelType w:val="hybridMultilevel"/>
    <w:tmpl w:val="5798F27E"/>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3A3028"/>
    <w:multiLevelType w:val="hybridMultilevel"/>
    <w:tmpl w:val="F41C6150"/>
    <w:lvl w:ilvl="0" w:tplc="76C4C2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41A01F1"/>
    <w:multiLevelType w:val="hybridMultilevel"/>
    <w:tmpl w:val="E110A286"/>
    <w:lvl w:ilvl="0" w:tplc="53F6901A">
      <w:start w:val="7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9E545C"/>
    <w:multiLevelType w:val="hybridMultilevel"/>
    <w:tmpl w:val="25BC138E"/>
    <w:lvl w:ilvl="0" w:tplc="B3EA9DFA">
      <w:numFmt w:val="bullet"/>
      <w:lvlText w:val="-"/>
      <w:lvlJc w:val="left"/>
      <w:pPr>
        <w:ind w:left="360" w:hanging="360"/>
      </w:pPr>
      <w:rPr>
        <w:rFonts w:ascii="Cambria" w:eastAsia="Cambria" w:hAnsi="Cambri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F253B7"/>
    <w:multiLevelType w:val="hybridMultilevel"/>
    <w:tmpl w:val="54E4FF5A"/>
    <w:lvl w:ilvl="0" w:tplc="64FA3994">
      <w:start w:val="3"/>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7C36649"/>
    <w:multiLevelType w:val="hybridMultilevel"/>
    <w:tmpl w:val="022A48FA"/>
    <w:lvl w:ilvl="0" w:tplc="4662A81E">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7FD2D72"/>
    <w:multiLevelType w:val="hybridMultilevel"/>
    <w:tmpl w:val="4D84519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734CFC"/>
    <w:multiLevelType w:val="hybridMultilevel"/>
    <w:tmpl w:val="3E6064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A8475D"/>
    <w:multiLevelType w:val="hybridMultilevel"/>
    <w:tmpl w:val="9398B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F06A5"/>
    <w:multiLevelType w:val="hybridMultilevel"/>
    <w:tmpl w:val="E0A26AAC"/>
    <w:lvl w:ilvl="0" w:tplc="BE427D28">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D1C111B"/>
    <w:multiLevelType w:val="hybridMultilevel"/>
    <w:tmpl w:val="E83AA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6D1149"/>
    <w:multiLevelType w:val="hybridMultilevel"/>
    <w:tmpl w:val="BC9652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A5ED9"/>
    <w:multiLevelType w:val="hybridMultilevel"/>
    <w:tmpl w:val="5AB2B99C"/>
    <w:lvl w:ilvl="0" w:tplc="B5E0C984">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6681DD0"/>
    <w:multiLevelType w:val="hybridMultilevel"/>
    <w:tmpl w:val="C5DA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1F1611"/>
    <w:multiLevelType w:val="hybridMultilevel"/>
    <w:tmpl w:val="99722E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B843C5"/>
    <w:multiLevelType w:val="hybridMultilevel"/>
    <w:tmpl w:val="C3B6A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435BC"/>
    <w:multiLevelType w:val="hybridMultilevel"/>
    <w:tmpl w:val="4AD649FC"/>
    <w:lvl w:ilvl="0" w:tplc="B3EA9DFA">
      <w:numFmt w:val="bullet"/>
      <w:lvlText w:val="-"/>
      <w:lvlJc w:val="left"/>
      <w:pPr>
        <w:ind w:left="360" w:hanging="360"/>
      </w:pPr>
      <w:rPr>
        <w:rFonts w:ascii="Cambria" w:eastAsia="Cambria" w:hAnsi="Cambri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DA322F"/>
    <w:multiLevelType w:val="hybridMultilevel"/>
    <w:tmpl w:val="3D986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C151FB"/>
    <w:multiLevelType w:val="hybridMultilevel"/>
    <w:tmpl w:val="A330D5D8"/>
    <w:lvl w:ilvl="0" w:tplc="58680D52">
      <w:start w:val="3"/>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D35810"/>
    <w:multiLevelType w:val="hybridMultilevel"/>
    <w:tmpl w:val="42647BF8"/>
    <w:lvl w:ilvl="0" w:tplc="53F6901A">
      <w:start w:val="7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E030F4"/>
    <w:multiLevelType w:val="hybridMultilevel"/>
    <w:tmpl w:val="6B18D868"/>
    <w:lvl w:ilvl="0" w:tplc="B5E0C984">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144C89"/>
    <w:multiLevelType w:val="hybridMultilevel"/>
    <w:tmpl w:val="F3B879DE"/>
    <w:lvl w:ilvl="0" w:tplc="53F6901A">
      <w:start w:val="7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40A666C"/>
    <w:multiLevelType w:val="hybridMultilevel"/>
    <w:tmpl w:val="312E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9"/>
  </w:num>
  <w:num w:numId="3">
    <w:abstractNumId w:val="31"/>
  </w:num>
  <w:num w:numId="4">
    <w:abstractNumId w:val="11"/>
  </w:num>
  <w:num w:numId="5">
    <w:abstractNumId w:val="3"/>
  </w:num>
  <w:num w:numId="6">
    <w:abstractNumId w:val="0"/>
  </w:num>
  <w:num w:numId="7">
    <w:abstractNumId w:val="36"/>
  </w:num>
  <w:num w:numId="8">
    <w:abstractNumId w:val="24"/>
  </w:num>
  <w:num w:numId="9">
    <w:abstractNumId w:val="8"/>
  </w:num>
  <w:num w:numId="10">
    <w:abstractNumId w:val="4"/>
  </w:num>
  <w:num w:numId="11">
    <w:abstractNumId w:val="2"/>
  </w:num>
  <w:num w:numId="12">
    <w:abstractNumId w:val="22"/>
  </w:num>
  <w:num w:numId="13">
    <w:abstractNumId w:val="27"/>
  </w:num>
  <w:num w:numId="14">
    <w:abstractNumId w:val="14"/>
  </w:num>
  <w:num w:numId="15">
    <w:abstractNumId w:val="15"/>
  </w:num>
  <w:num w:numId="16">
    <w:abstractNumId w:val="26"/>
  </w:num>
  <w:num w:numId="17">
    <w:abstractNumId w:val="34"/>
  </w:num>
  <w:num w:numId="18">
    <w:abstractNumId w:val="23"/>
  </w:num>
  <w:num w:numId="19">
    <w:abstractNumId w:val="2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0"/>
  </w:num>
  <w:num w:numId="23">
    <w:abstractNumId w:val="19"/>
  </w:num>
  <w:num w:numId="24">
    <w:abstractNumId w:val="12"/>
  </w:num>
  <w:num w:numId="25">
    <w:abstractNumId w:val="16"/>
  </w:num>
  <w:num w:numId="26">
    <w:abstractNumId w:val="17"/>
  </w:num>
  <w:num w:numId="27">
    <w:abstractNumId w:val="10"/>
  </w:num>
  <w:num w:numId="28">
    <w:abstractNumId w:val="33"/>
  </w:num>
  <w:num w:numId="29">
    <w:abstractNumId w:val="35"/>
  </w:num>
  <w:num w:numId="30">
    <w:abstractNumId w:val="9"/>
  </w:num>
  <w:num w:numId="31">
    <w:abstractNumId w:val="32"/>
  </w:num>
  <w:num w:numId="32">
    <w:abstractNumId w:val="1"/>
  </w:num>
  <w:num w:numId="33">
    <w:abstractNumId w:val="13"/>
  </w:num>
  <w:num w:numId="34">
    <w:abstractNumId w:val="5"/>
  </w:num>
  <w:num w:numId="35">
    <w:abstractNumId w:val="25"/>
  </w:num>
  <w:num w:numId="36">
    <w:abstractNumId w:val="28"/>
  </w:num>
  <w:num w:numId="37">
    <w:abstractNumId w:val="21"/>
  </w:num>
  <w:num w:numId="38">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F539E"/>
    <w:rsid w:val="00002689"/>
    <w:rsid w:val="00006777"/>
    <w:rsid w:val="000131A0"/>
    <w:rsid w:val="00013E3D"/>
    <w:rsid w:val="0001459C"/>
    <w:rsid w:val="00026E8A"/>
    <w:rsid w:val="0003374D"/>
    <w:rsid w:val="00042D0B"/>
    <w:rsid w:val="000431D4"/>
    <w:rsid w:val="0004554B"/>
    <w:rsid w:val="000472DB"/>
    <w:rsid w:val="0004757C"/>
    <w:rsid w:val="00054B47"/>
    <w:rsid w:val="0006638E"/>
    <w:rsid w:val="0009625A"/>
    <w:rsid w:val="000A0CD3"/>
    <w:rsid w:val="000B39B7"/>
    <w:rsid w:val="000C66BB"/>
    <w:rsid w:val="000D0274"/>
    <w:rsid w:val="000D0DBE"/>
    <w:rsid w:val="000D142B"/>
    <w:rsid w:val="000D47C9"/>
    <w:rsid w:val="000E0407"/>
    <w:rsid w:val="000E059D"/>
    <w:rsid w:val="000F7900"/>
    <w:rsid w:val="0011263A"/>
    <w:rsid w:val="001126E8"/>
    <w:rsid w:val="00115616"/>
    <w:rsid w:val="001158CE"/>
    <w:rsid w:val="00115A45"/>
    <w:rsid w:val="001315F6"/>
    <w:rsid w:val="001358F4"/>
    <w:rsid w:val="00135A5D"/>
    <w:rsid w:val="00137026"/>
    <w:rsid w:val="00146A9D"/>
    <w:rsid w:val="00147FC4"/>
    <w:rsid w:val="00166623"/>
    <w:rsid w:val="00172614"/>
    <w:rsid w:val="001770E3"/>
    <w:rsid w:val="0018143F"/>
    <w:rsid w:val="00186573"/>
    <w:rsid w:val="00186C96"/>
    <w:rsid w:val="00187D49"/>
    <w:rsid w:val="001937EE"/>
    <w:rsid w:val="00195A1B"/>
    <w:rsid w:val="001A0D89"/>
    <w:rsid w:val="001A19ED"/>
    <w:rsid w:val="001B4FBE"/>
    <w:rsid w:val="001C3DB4"/>
    <w:rsid w:val="001C6511"/>
    <w:rsid w:val="001D4FEB"/>
    <w:rsid w:val="001D5A56"/>
    <w:rsid w:val="001D7DA1"/>
    <w:rsid w:val="001E563D"/>
    <w:rsid w:val="001F4694"/>
    <w:rsid w:val="001F6923"/>
    <w:rsid w:val="0021120D"/>
    <w:rsid w:val="00212771"/>
    <w:rsid w:val="0021455D"/>
    <w:rsid w:val="002145C1"/>
    <w:rsid w:val="00214610"/>
    <w:rsid w:val="00216C4A"/>
    <w:rsid w:val="00220003"/>
    <w:rsid w:val="002225D0"/>
    <w:rsid w:val="002229F3"/>
    <w:rsid w:val="0022735D"/>
    <w:rsid w:val="00227762"/>
    <w:rsid w:val="00236FD3"/>
    <w:rsid w:val="00241171"/>
    <w:rsid w:val="002474A2"/>
    <w:rsid w:val="00250D79"/>
    <w:rsid w:val="00264B5E"/>
    <w:rsid w:val="002658BC"/>
    <w:rsid w:val="00265B87"/>
    <w:rsid w:val="00275D80"/>
    <w:rsid w:val="00276749"/>
    <w:rsid w:val="00282CE7"/>
    <w:rsid w:val="00286EB3"/>
    <w:rsid w:val="002A3304"/>
    <w:rsid w:val="002A35AA"/>
    <w:rsid w:val="002A4DAB"/>
    <w:rsid w:val="002C462F"/>
    <w:rsid w:val="002C52C7"/>
    <w:rsid w:val="002C64B2"/>
    <w:rsid w:val="002D3F66"/>
    <w:rsid w:val="00303A6E"/>
    <w:rsid w:val="003050F0"/>
    <w:rsid w:val="00307731"/>
    <w:rsid w:val="00307F88"/>
    <w:rsid w:val="00314401"/>
    <w:rsid w:val="0031539F"/>
    <w:rsid w:val="00316D5C"/>
    <w:rsid w:val="00324C5D"/>
    <w:rsid w:val="00324F3D"/>
    <w:rsid w:val="003269AF"/>
    <w:rsid w:val="003337A0"/>
    <w:rsid w:val="0033413B"/>
    <w:rsid w:val="003341CB"/>
    <w:rsid w:val="00336FF0"/>
    <w:rsid w:val="003428B0"/>
    <w:rsid w:val="00346773"/>
    <w:rsid w:val="00347105"/>
    <w:rsid w:val="00351545"/>
    <w:rsid w:val="0035598B"/>
    <w:rsid w:val="00371019"/>
    <w:rsid w:val="00380807"/>
    <w:rsid w:val="00380EB7"/>
    <w:rsid w:val="003A0EDE"/>
    <w:rsid w:val="003A3D12"/>
    <w:rsid w:val="003A5A83"/>
    <w:rsid w:val="003A620A"/>
    <w:rsid w:val="003A6510"/>
    <w:rsid w:val="003B0894"/>
    <w:rsid w:val="003B4068"/>
    <w:rsid w:val="003B5137"/>
    <w:rsid w:val="003B6543"/>
    <w:rsid w:val="003C6D5D"/>
    <w:rsid w:val="003D2BA2"/>
    <w:rsid w:val="003F062B"/>
    <w:rsid w:val="003F0801"/>
    <w:rsid w:val="003F5AD4"/>
    <w:rsid w:val="003F7772"/>
    <w:rsid w:val="004027FF"/>
    <w:rsid w:val="00412EA8"/>
    <w:rsid w:val="00413983"/>
    <w:rsid w:val="004143F7"/>
    <w:rsid w:val="004249FE"/>
    <w:rsid w:val="00440A16"/>
    <w:rsid w:val="0045411D"/>
    <w:rsid w:val="0045761E"/>
    <w:rsid w:val="0046279A"/>
    <w:rsid w:val="00475DB1"/>
    <w:rsid w:val="004805E6"/>
    <w:rsid w:val="00482050"/>
    <w:rsid w:val="004A02F5"/>
    <w:rsid w:val="004A7F2A"/>
    <w:rsid w:val="004B62E7"/>
    <w:rsid w:val="004B698C"/>
    <w:rsid w:val="004C22EE"/>
    <w:rsid w:val="004C2AEE"/>
    <w:rsid w:val="004C2BB9"/>
    <w:rsid w:val="004C5CDC"/>
    <w:rsid w:val="004D7724"/>
    <w:rsid w:val="004E396A"/>
    <w:rsid w:val="004E4A22"/>
    <w:rsid w:val="004E554E"/>
    <w:rsid w:val="004F43F1"/>
    <w:rsid w:val="004F539E"/>
    <w:rsid w:val="004F5FA4"/>
    <w:rsid w:val="00502EF3"/>
    <w:rsid w:val="00505729"/>
    <w:rsid w:val="00506FFA"/>
    <w:rsid w:val="00520A76"/>
    <w:rsid w:val="0053659C"/>
    <w:rsid w:val="0053729C"/>
    <w:rsid w:val="00540EAB"/>
    <w:rsid w:val="005429F2"/>
    <w:rsid w:val="00542CDD"/>
    <w:rsid w:val="00542F55"/>
    <w:rsid w:val="00547A87"/>
    <w:rsid w:val="00551962"/>
    <w:rsid w:val="005550E4"/>
    <w:rsid w:val="005801F8"/>
    <w:rsid w:val="00582DCC"/>
    <w:rsid w:val="00583592"/>
    <w:rsid w:val="005958AD"/>
    <w:rsid w:val="00596DE7"/>
    <w:rsid w:val="005A3CBA"/>
    <w:rsid w:val="005A3CFF"/>
    <w:rsid w:val="005A6BA2"/>
    <w:rsid w:val="005B3BC7"/>
    <w:rsid w:val="005C5667"/>
    <w:rsid w:val="005D118B"/>
    <w:rsid w:val="005D4953"/>
    <w:rsid w:val="005D7511"/>
    <w:rsid w:val="005E3D9C"/>
    <w:rsid w:val="005F063F"/>
    <w:rsid w:val="005F113E"/>
    <w:rsid w:val="005F5D2D"/>
    <w:rsid w:val="00604ADF"/>
    <w:rsid w:val="00604B65"/>
    <w:rsid w:val="00611A91"/>
    <w:rsid w:val="006221A2"/>
    <w:rsid w:val="006312B7"/>
    <w:rsid w:val="00635D89"/>
    <w:rsid w:val="0064136A"/>
    <w:rsid w:val="00647478"/>
    <w:rsid w:val="00650A9B"/>
    <w:rsid w:val="006647FD"/>
    <w:rsid w:val="00664E35"/>
    <w:rsid w:val="006660C2"/>
    <w:rsid w:val="00666A2A"/>
    <w:rsid w:val="00677551"/>
    <w:rsid w:val="00680BB2"/>
    <w:rsid w:val="00681503"/>
    <w:rsid w:val="006842A7"/>
    <w:rsid w:val="00684DF7"/>
    <w:rsid w:val="006869EE"/>
    <w:rsid w:val="006944C3"/>
    <w:rsid w:val="00697DA0"/>
    <w:rsid w:val="006A6C99"/>
    <w:rsid w:val="006A7DA0"/>
    <w:rsid w:val="006B0368"/>
    <w:rsid w:val="006B7A8F"/>
    <w:rsid w:val="006C1311"/>
    <w:rsid w:val="006C5C98"/>
    <w:rsid w:val="006C6AF7"/>
    <w:rsid w:val="006E0167"/>
    <w:rsid w:val="006E26B8"/>
    <w:rsid w:val="006F5B2E"/>
    <w:rsid w:val="006F7BAD"/>
    <w:rsid w:val="00700485"/>
    <w:rsid w:val="00702F33"/>
    <w:rsid w:val="00704063"/>
    <w:rsid w:val="007046ED"/>
    <w:rsid w:val="0070714C"/>
    <w:rsid w:val="007139C8"/>
    <w:rsid w:val="00720F9F"/>
    <w:rsid w:val="0073550F"/>
    <w:rsid w:val="0075514B"/>
    <w:rsid w:val="00776EB5"/>
    <w:rsid w:val="00781262"/>
    <w:rsid w:val="007818A1"/>
    <w:rsid w:val="00781C7E"/>
    <w:rsid w:val="007850D3"/>
    <w:rsid w:val="007861D9"/>
    <w:rsid w:val="00787085"/>
    <w:rsid w:val="00795096"/>
    <w:rsid w:val="00795953"/>
    <w:rsid w:val="00797984"/>
    <w:rsid w:val="007A13F7"/>
    <w:rsid w:val="007A294B"/>
    <w:rsid w:val="007A4E7D"/>
    <w:rsid w:val="007A735A"/>
    <w:rsid w:val="007B4114"/>
    <w:rsid w:val="007B6D26"/>
    <w:rsid w:val="007D2EF2"/>
    <w:rsid w:val="007D4114"/>
    <w:rsid w:val="007D6B0A"/>
    <w:rsid w:val="007E121C"/>
    <w:rsid w:val="007E2087"/>
    <w:rsid w:val="007E3535"/>
    <w:rsid w:val="007E5239"/>
    <w:rsid w:val="007E6E1E"/>
    <w:rsid w:val="007F5EFC"/>
    <w:rsid w:val="00802B59"/>
    <w:rsid w:val="00805B02"/>
    <w:rsid w:val="00825545"/>
    <w:rsid w:val="00825CE3"/>
    <w:rsid w:val="008264FC"/>
    <w:rsid w:val="00826740"/>
    <w:rsid w:val="00827D8C"/>
    <w:rsid w:val="00841DC9"/>
    <w:rsid w:val="00854452"/>
    <w:rsid w:val="0086120F"/>
    <w:rsid w:val="00871724"/>
    <w:rsid w:val="00876D29"/>
    <w:rsid w:val="00882F0D"/>
    <w:rsid w:val="008833F0"/>
    <w:rsid w:val="00891846"/>
    <w:rsid w:val="00894C2E"/>
    <w:rsid w:val="00896D0A"/>
    <w:rsid w:val="008A07B5"/>
    <w:rsid w:val="008A38C6"/>
    <w:rsid w:val="008B1C63"/>
    <w:rsid w:val="008C2C30"/>
    <w:rsid w:val="008C38F9"/>
    <w:rsid w:val="008D19D4"/>
    <w:rsid w:val="008D4950"/>
    <w:rsid w:val="008E5F9E"/>
    <w:rsid w:val="008F0A14"/>
    <w:rsid w:val="008F6B7B"/>
    <w:rsid w:val="00902E1B"/>
    <w:rsid w:val="009047B4"/>
    <w:rsid w:val="00906BE8"/>
    <w:rsid w:val="00911E6C"/>
    <w:rsid w:val="00912263"/>
    <w:rsid w:val="00920F80"/>
    <w:rsid w:val="0092247A"/>
    <w:rsid w:val="00922AE0"/>
    <w:rsid w:val="00922E74"/>
    <w:rsid w:val="009326CB"/>
    <w:rsid w:val="0093285D"/>
    <w:rsid w:val="009352A6"/>
    <w:rsid w:val="009433A0"/>
    <w:rsid w:val="00950A71"/>
    <w:rsid w:val="009529FF"/>
    <w:rsid w:val="00955EEE"/>
    <w:rsid w:val="00956585"/>
    <w:rsid w:val="00957E2F"/>
    <w:rsid w:val="00960F1F"/>
    <w:rsid w:val="00961163"/>
    <w:rsid w:val="0096393F"/>
    <w:rsid w:val="009664E2"/>
    <w:rsid w:val="00970E03"/>
    <w:rsid w:val="00977867"/>
    <w:rsid w:val="00987FB6"/>
    <w:rsid w:val="00994774"/>
    <w:rsid w:val="009953B7"/>
    <w:rsid w:val="009A2A13"/>
    <w:rsid w:val="009A372C"/>
    <w:rsid w:val="009B595F"/>
    <w:rsid w:val="009C22DF"/>
    <w:rsid w:val="009C544E"/>
    <w:rsid w:val="009C7110"/>
    <w:rsid w:val="009E0B24"/>
    <w:rsid w:val="009E3427"/>
    <w:rsid w:val="009F7AB2"/>
    <w:rsid w:val="00A32289"/>
    <w:rsid w:val="00A5346F"/>
    <w:rsid w:val="00A54705"/>
    <w:rsid w:val="00A625F0"/>
    <w:rsid w:val="00A64C0F"/>
    <w:rsid w:val="00A66282"/>
    <w:rsid w:val="00A75952"/>
    <w:rsid w:val="00A84C7E"/>
    <w:rsid w:val="00A860FF"/>
    <w:rsid w:val="00A93A05"/>
    <w:rsid w:val="00A952D6"/>
    <w:rsid w:val="00A97A92"/>
    <w:rsid w:val="00AB3577"/>
    <w:rsid w:val="00AB722F"/>
    <w:rsid w:val="00AD3491"/>
    <w:rsid w:val="00AE5DB6"/>
    <w:rsid w:val="00AF1954"/>
    <w:rsid w:val="00AF78EC"/>
    <w:rsid w:val="00B00F2A"/>
    <w:rsid w:val="00B02BEC"/>
    <w:rsid w:val="00B17274"/>
    <w:rsid w:val="00B206E6"/>
    <w:rsid w:val="00B20FDF"/>
    <w:rsid w:val="00B27ED5"/>
    <w:rsid w:val="00B30F5F"/>
    <w:rsid w:val="00B40570"/>
    <w:rsid w:val="00B41CF2"/>
    <w:rsid w:val="00B5746A"/>
    <w:rsid w:val="00B63F2A"/>
    <w:rsid w:val="00B73EF7"/>
    <w:rsid w:val="00B7503E"/>
    <w:rsid w:val="00B9183A"/>
    <w:rsid w:val="00BA0F68"/>
    <w:rsid w:val="00BB361F"/>
    <w:rsid w:val="00BC7B9B"/>
    <w:rsid w:val="00BD2AF5"/>
    <w:rsid w:val="00BD46A6"/>
    <w:rsid w:val="00BD6A0D"/>
    <w:rsid w:val="00BE2BCF"/>
    <w:rsid w:val="00BE3D96"/>
    <w:rsid w:val="00BF24C7"/>
    <w:rsid w:val="00C016D3"/>
    <w:rsid w:val="00C104DA"/>
    <w:rsid w:val="00C21C2E"/>
    <w:rsid w:val="00C2490F"/>
    <w:rsid w:val="00C25345"/>
    <w:rsid w:val="00C2695E"/>
    <w:rsid w:val="00C301C0"/>
    <w:rsid w:val="00C3400B"/>
    <w:rsid w:val="00C368C0"/>
    <w:rsid w:val="00C44E1C"/>
    <w:rsid w:val="00C45559"/>
    <w:rsid w:val="00C54918"/>
    <w:rsid w:val="00C8113C"/>
    <w:rsid w:val="00C84BF4"/>
    <w:rsid w:val="00C96CD6"/>
    <w:rsid w:val="00CA02CF"/>
    <w:rsid w:val="00CA2307"/>
    <w:rsid w:val="00CA27D4"/>
    <w:rsid w:val="00CA6F6D"/>
    <w:rsid w:val="00CB10CF"/>
    <w:rsid w:val="00CC7424"/>
    <w:rsid w:val="00CD4A73"/>
    <w:rsid w:val="00CE0E19"/>
    <w:rsid w:val="00CE452A"/>
    <w:rsid w:val="00CF427E"/>
    <w:rsid w:val="00CF53E0"/>
    <w:rsid w:val="00CF6705"/>
    <w:rsid w:val="00D02261"/>
    <w:rsid w:val="00D12F84"/>
    <w:rsid w:val="00D2459C"/>
    <w:rsid w:val="00D32128"/>
    <w:rsid w:val="00D52BDC"/>
    <w:rsid w:val="00D548DB"/>
    <w:rsid w:val="00D550C3"/>
    <w:rsid w:val="00D55345"/>
    <w:rsid w:val="00D579DE"/>
    <w:rsid w:val="00D6246B"/>
    <w:rsid w:val="00D63898"/>
    <w:rsid w:val="00D65144"/>
    <w:rsid w:val="00D7020B"/>
    <w:rsid w:val="00D76D85"/>
    <w:rsid w:val="00D867B5"/>
    <w:rsid w:val="00D977F7"/>
    <w:rsid w:val="00DA151F"/>
    <w:rsid w:val="00DA38CE"/>
    <w:rsid w:val="00DA7810"/>
    <w:rsid w:val="00DB13DC"/>
    <w:rsid w:val="00DB7CF6"/>
    <w:rsid w:val="00DC3E8D"/>
    <w:rsid w:val="00DC5A40"/>
    <w:rsid w:val="00DF1375"/>
    <w:rsid w:val="00DF2580"/>
    <w:rsid w:val="00E00AA2"/>
    <w:rsid w:val="00E02A79"/>
    <w:rsid w:val="00E0603B"/>
    <w:rsid w:val="00E0669E"/>
    <w:rsid w:val="00E06A61"/>
    <w:rsid w:val="00E06BE5"/>
    <w:rsid w:val="00E07114"/>
    <w:rsid w:val="00E0752F"/>
    <w:rsid w:val="00E101B6"/>
    <w:rsid w:val="00E22022"/>
    <w:rsid w:val="00E23D5F"/>
    <w:rsid w:val="00E274E3"/>
    <w:rsid w:val="00E31A2B"/>
    <w:rsid w:val="00E332D5"/>
    <w:rsid w:val="00E428EB"/>
    <w:rsid w:val="00E4388C"/>
    <w:rsid w:val="00E4748E"/>
    <w:rsid w:val="00E474B6"/>
    <w:rsid w:val="00E5373C"/>
    <w:rsid w:val="00E53BC9"/>
    <w:rsid w:val="00E56680"/>
    <w:rsid w:val="00E57753"/>
    <w:rsid w:val="00E60D37"/>
    <w:rsid w:val="00E64830"/>
    <w:rsid w:val="00E6484B"/>
    <w:rsid w:val="00E77B62"/>
    <w:rsid w:val="00E92F25"/>
    <w:rsid w:val="00E9427C"/>
    <w:rsid w:val="00EA2652"/>
    <w:rsid w:val="00EA7A17"/>
    <w:rsid w:val="00EB7CF5"/>
    <w:rsid w:val="00EC4DE6"/>
    <w:rsid w:val="00ED113C"/>
    <w:rsid w:val="00ED3ED9"/>
    <w:rsid w:val="00ED4358"/>
    <w:rsid w:val="00ED50D7"/>
    <w:rsid w:val="00ED5472"/>
    <w:rsid w:val="00ED69AC"/>
    <w:rsid w:val="00EE0C7C"/>
    <w:rsid w:val="00EE7262"/>
    <w:rsid w:val="00EF4A5C"/>
    <w:rsid w:val="00EF4B43"/>
    <w:rsid w:val="00F04982"/>
    <w:rsid w:val="00F148A0"/>
    <w:rsid w:val="00F17D40"/>
    <w:rsid w:val="00F23C53"/>
    <w:rsid w:val="00F32D5B"/>
    <w:rsid w:val="00F43D95"/>
    <w:rsid w:val="00F467DF"/>
    <w:rsid w:val="00F46DBE"/>
    <w:rsid w:val="00F50027"/>
    <w:rsid w:val="00F50B15"/>
    <w:rsid w:val="00F519DD"/>
    <w:rsid w:val="00F55806"/>
    <w:rsid w:val="00F61DC0"/>
    <w:rsid w:val="00F63C67"/>
    <w:rsid w:val="00F70DD0"/>
    <w:rsid w:val="00F73232"/>
    <w:rsid w:val="00F82291"/>
    <w:rsid w:val="00F8619D"/>
    <w:rsid w:val="00F9144E"/>
    <w:rsid w:val="00F92483"/>
    <w:rsid w:val="00F9338C"/>
    <w:rsid w:val="00FA2535"/>
    <w:rsid w:val="00FA7F47"/>
    <w:rsid w:val="00FB2EAC"/>
    <w:rsid w:val="00FB743A"/>
    <w:rsid w:val="00FB7A07"/>
    <w:rsid w:val="00FC091D"/>
    <w:rsid w:val="00FC239C"/>
    <w:rsid w:val="00FC33DF"/>
    <w:rsid w:val="00FC770D"/>
    <w:rsid w:val="00FD628F"/>
    <w:rsid w:val="00FE35F1"/>
    <w:rsid w:val="00FF3D9B"/>
    <w:rsid w:val="00FF4C46"/>
    <w:rsid w:val="00FF7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db6a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F7"/>
    <w:pPr>
      <w:spacing w:after="0" w:line="240" w:lineRule="auto"/>
    </w:pPr>
    <w:rPr>
      <w:rFonts w:ascii="Times New Roman" w:hAnsi="Times New Roman"/>
      <w:sz w:val="24"/>
    </w:rPr>
  </w:style>
  <w:style w:type="paragraph" w:styleId="Heading1">
    <w:name w:val="heading 1"/>
    <w:basedOn w:val="Normal"/>
    <w:next w:val="Normal"/>
    <w:link w:val="Heading1Char1"/>
    <w:uiPriority w:val="9"/>
    <w:qFormat/>
    <w:rsid w:val="007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867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036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7818A1"/>
    <w:pPr>
      <w:spacing w:before="100" w:beforeAutospacing="1" w:after="100" w:afterAutospacing="1"/>
      <w:outlineLvl w:val="4"/>
    </w:pPr>
    <w:rPr>
      <w:rFonts w:eastAsia="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A0"/>
    <w:pPr>
      <w:ind w:left="720"/>
      <w:contextualSpacing/>
    </w:pPr>
  </w:style>
  <w:style w:type="character" w:customStyle="1" w:styleId="pullquote1">
    <w:name w:val="pullquote1"/>
    <w:basedOn w:val="DefaultParagraphFont"/>
    <w:rsid w:val="002145C1"/>
    <w:rPr>
      <w:b/>
      <w:bCs/>
      <w:color w:val="950000"/>
    </w:rPr>
  </w:style>
  <w:style w:type="paragraph" w:customStyle="1" w:styleId="Default">
    <w:name w:val="Default"/>
    <w:rsid w:val="002145C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A16"/>
    <w:rPr>
      <w:rFonts w:ascii="Tahoma" w:hAnsi="Tahoma" w:cs="Tahoma"/>
      <w:sz w:val="16"/>
      <w:szCs w:val="16"/>
    </w:rPr>
  </w:style>
  <w:style w:type="character" w:customStyle="1" w:styleId="BalloonTextChar">
    <w:name w:val="Balloon Text Char"/>
    <w:basedOn w:val="DefaultParagraphFont"/>
    <w:link w:val="BalloonText"/>
    <w:uiPriority w:val="99"/>
    <w:semiHidden/>
    <w:rsid w:val="00440A16"/>
    <w:rPr>
      <w:rFonts w:ascii="Tahoma" w:hAnsi="Tahoma" w:cs="Tahoma"/>
      <w:sz w:val="16"/>
      <w:szCs w:val="16"/>
    </w:rPr>
  </w:style>
  <w:style w:type="paragraph" w:styleId="NormalWeb">
    <w:name w:val="Normal (Web)"/>
    <w:basedOn w:val="Normal"/>
    <w:uiPriority w:val="99"/>
    <w:unhideWhenUsed/>
    <w:rsid w:val="00F9338C"/>
    <w:pPr>
      <w:spacing w:before="100" w:beforeAutospacing="1" w:after="100" w:afterAutospacing="1"/>
    </w:pPr>
    <w:rPr>
      <w:rFonts w:ascii="Arial" w:eastAsia="Times New Roman" w:hAnsi="Arial" w:cs="Arial"/>
      <w:color w:val="000000"/>
      <w:sz w:val="17"/>
      <w:szCs w:val="17"/>
    </w:rPr>
  </w:style>
  <w:style w:type="character" w:styleId="Emphasis">
    <w:name w:val="Emphasis"/>
    <w:basedOn w:val="DefaultParagraphFont"/>
    <w:uiPriority w:val="20"/>
    <w:qFormat/>
    <w:rsid w:val="00F9338C"/>
    <w:rPr>
      <w:i/>
      <w:iCs/>
    </w:rPr>
  </w:style>
  <w:style w:type="paragraph" w:styleId="Header">
    <w:name w:val="header"/>
    <w:basedOn w:val="Normal"/>
    <w:link w:val="HeaderChar"/>
    <w:uiPriority w:val="99"/>
    <w:semiHidden/>
    <w:unhideWhenUsed/>
    <w:rsid w:val="00AD3491"/>
    <w:pPr>
      <w:tabs>
        <w:tab w:val="center" w:pos="4680"/>
        <w:tab w:val="right" w:pos="9360"/>
      </w:tabs>
    </w:pPr>
  </w:style>
  <w:style w:type="character" w:customStyle="1" w:styleId="HeaderChar">
    <w:name w:val="Header Char"/>
    <w:basedOn w:val="DefaultParagraphFont"/>
    <w:link w:val="Header"/>
    <w:uiPriority w:val="99"/>
    <w:semiHidden/>
    <w:rsid w:val="00AD3491"/>
    <w:rPr>
      <w:rFonts w:ascii="Times New Roman" w:hAnsi="Times New Roman"/>
      <w:sz w:val="24"/>
    </w:rPr>
  </w:style>
  <w:style w:type="paragraph" w:styleId="Footer">
    <w:name w:val="footer"/>
    <w:basedOn w:val="Normal"/>
    <w:link w:val="FooterChar"/>
    <w:uiPriority w:val="99"/>
    <w:unhideWhenUsed/>
    <w:rsid w:val="00AD3491"/>
    <w:pPr>
      <w:tabs>
        <w:tab w:val="center" w:pos="4680"/>
        <w:tab w:val="right" w:pos="9360"/>
      </w:tabs>
    </w:pPr>
  </w:style>
  <w:style w:type="character" w:customStyle="1" w:styleId="FooterChar">
    <w:name w:val="Footer Char"/>
    <w:basedOn w:val="DefaultParagraphFont"/>
    <w:link w:val="Footer"/>
    <w:uiPriority w:val="99"/>
    <w:rsid w:val="00AD3491"/>
    <w:rPr>
      <w:rFonts w:ascii="Times New Roman" w:hAnsi="Times New Roman"/>
      <w:sz w:val="24"/>
    </w:rPr>
  </w:style>
  <w:style w:type="table" w:styleId="TableGrid">
    <w:name w:val="Table Grid"/>
    <w:basedOn w:val="TableNormal"/>
    <w:uiPriority w:val="59"/>
    <w:rsid w:val="007E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E0B24"/>
    <w:rPr>
      <w:rFonts w:ascii="Arial" w:hAnsi="Arial" w:cs="Arial"/>
      <w:b/>
      <w:bCs/>
      <w:kern w:val="32"/>
      <w:sz w:val="28"/>
      <w:szCs w:val="28"/>
      <w:lang w:val="en-US" w:eastAsia="en-US" w:bidi="ar-SA"/>
    </w:rPr>
  </w:style>
  <w:style w:type="character" w:styleId="Hyperlink">
    <w:name w:val="Hyperlink"/>
    <w:basedOn w:val="DefaultParagraphFont"/>
    <w:uiPriority w:val="99"/>
    <w:unhideWhenUsed/>
    <w:rsid w:val="004E4A22"/>
    <w:rPr>
      <w:color w:val="0000FF" w:themeColor="hyperlink"/>
      <w:u w:val="single"/>
    </w:rPr>
  </w:style>
  <w:style w:type="paragraph" w:styleId="Caption">
    <w:name w:val="caption"/>
    <w:basedOn w:val="Normal"/>
    <w:next w:val="Normal"/>
    <w:uiPriority w:val="35"/>
    <w:unhideWhenUsed/>
    <w:qFormat/>
    <w:rsid w:val="00187D49"/>
    <w:pPr>
      <w:spacing w:after="200"/>
    </w:pPr>
    <w:rPr>
      <w:b/>
      <w:bCs/>
      <w:color w:val="4F81BD" w:themeColor="accent1"/>
      <w:sz w:val="18"/>
      <w:szCs w:val="18"/>
    </w:rPr>
  </w:style>
  <w:style w:type="character" w:styleId="HTMLCite">
    <w:name w:val="HTML Cite"/>
    <w:basedOn w:val="DefaultParagraphFont"/>
    <w:uiPriority w:val="99"/>
    <w:semiHidden/>
    <w:unhideWhenUsed/>
    <w:rsid w:val="00FC33DF"/>
    <w:rPr>
      <w:i/>
      <w:iCs/>
    </w:rPr>
  </w:style>
  <w:style w:type="paragraph" w:styleId="FootnoteText">
    <w:name w:val="footnote text"/>
    <w:basedOn w:val="Normal"/>
    <w:link w:val="FootnoteTextChar"/>
    <w:uiPriority w:val="99"/>
    <w:semiHidden/>
    <w:unhideWhenUsed/>
    <w:rsid w:val="00E101B6"/>
    <w:rPr>
      <w:sz w:val="20"/>
      <w:szCs w:val="20"/>
    </w:rPr>
  </w:style>
  <w:style w:type="character" w:customStyle="1" w:styleId="FootnoteTextChar">
    <w:name w:val="Footnote Text Char"/>
    <w:basedOn w:val="DefaultParagraphFont"/>
    <w:link w:val="FootnoteText"/>
    <w:uiPriority w:val="99"/>
    <w:semiHidden/>
    <w:rsid w:val="00E101B6"/>
    <w:rPr>
      <w:rFonts w:ascii="Times New Roman" w:hAnsi="Times New Roman"/>
      <w:sz w:val="20"/>
      <w:szCs w:val="20"/>
    </w:rPr>
  </w:style>
  <w:style w:type="character" w:styleId="FootnoteReference">
    <w:name w:val="footnote reference"/>
    <w:basedOn w:val="DefaultParagraphFont"/>
    <w:uiPriority w:val="99"/>
    <w:semiHidden/>
    <w:unhideWhenUsed/>
    <w:rsid w:val="00E101B6"/>
    <w:rPr>
      <w:vertAlign w:val="superscript"/>
    </w:rPr>
  </w:style>
  <w:style w:type="character" w:styleId="CommentReference">
    <w:name w:val="annotation reference"/>
    <w:basedOn w:val="DefaultParagraphFont"/>
    <w:uiPriority w:val="99"/>
    <w:semiHidden/>
    <w:unhideWhenUsed/>
    <w:rsid w:val="006F5B2E"/>
    <w:rPr>
      <w:sz w:val="16"/>
      <w:szCs w:val="16"/>
    </w:rPr>
  </w:style>
  <w:style w:type="paragraph" w:styleId="CommentText">
    <w:name w:val="annotation text"/>
    <w:basedOn w:val="Normal"/>
    <w:link w:val="CommentTextChar"/>
    <w:unhideWhenUsed/>
    <w:rsid w:val="006F5B2E"/>
    <w:rPr>
      <w:sz w:val="20"/>
      <w:szCs w:val="20"/>
    </w:rPr>
  </w:style>
  <w:style w:type="character" w:customStyle="1" w:styleId="CommentTextChar">
    <w:name w:val="Comment Text Char"/>
    <w:basedOn w:val="DefaultParagraphFont"/>
    <w:link w:val="CommentText"/>
    <w:rsid w:val="006F5B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5B2E"/>
    <w:rPr>
      <w:b/>
      <w:bCs/>
    </w:rPr>
  </w:style>
  <w:style w:type="character" w:customStyle="1" w:styleId="CommentSubjectChar">
    <w:name w:val="Comment Subject Char"/>
    <w:basedOn w:val="CommentTextChar"/>
    <w:link w:val="CommentSubject"/>
    <w:uiPriority w:val="99"/>
    <w:semiHidden/>
    <w:rsid w:val="006F5B2E"/>
    <w:rPr>
      <w:b/>
      <w:bCs/>
    </w:rPr>
  </w:style>
  <w:style w:type="character" w:styleId="FollowedHyperlink">
    <w:name w:val="FollowedHyperlink"/>
    <w:basedOn w:val="DefaultParagraphFont"/>
    <w:uiPriority w:val="99"/>
    <w:semiHidden/>
    <w:unhideWhenUsed/>
    <w:rsid w:val="00911E6C"/>
    <w:rPr>
      <w:color w:val="800080" w:themeColor="followedHyperlink"/>
      <w:u w:val="single"/>
    </w:rPr>
  </w:style>
  <w:style w:type="character" w:customStyle="1" w:styleId="apple-converted-space">
    <w:name w:val="apple-converted-space"/>
    <w:basedOn w:val="DefaultParagraphFont"/>
    <w:rsid w:val="00314401"/>
  </w:style>
  <w:style w:type="character" w:customStyle="1" w:styleId="Heading5Char">
    <w:name w:val="Heading 5 Char"/>
    <w:basedOn w:val="DefaultParagraphFont"/>
    <w:link w:val="Heading5"/>
    <w:uiPriority w:val="9"/>
    <w:rsid w:val="007818A1"/>
    <w:rPr>
      <w:rFonts w:ascii="Times New Roman" w:eastAsia="Times New Roman" w:hAnsi="Times New Roman" w:cs="Times New Roman"/>
      <w:b/>
      <w:bCs/>
      <w:sz w:val="20"/>
      <w:szCs w:val="20"/>
      <w:lang w:val="en-GB" w:eastAsia="en-GB"/>
    </w:rPr>
  </w:style>
  <w:style w:type="paragraph" w:customStyle="1" w:styleId="bodytext">
    <w:name w:val="bodytext"/>
    <w:basedOn w:val="Normal"/>
    <w:rsid w:val="007818A1"/>
    <w:pPr>
      <w:spacing w:before="100" w:beforeAutospacing="1" w:after="100" w:afterAutospacing="1"/>
    </w:pPr>
    <w:rPr>
      <w:rFonts w:eastAsia="Times New Roman" w:cs="Times New Roman"/>
      <w:szCs w:val="24"/>
      <w:lang w:val="en-GB" w:eastAsia="en-GB"/>
    </w:rPr>
  </w:style>
  <w:style w:type="character" w:customStyle="1" w:styleId="Heading1Char1">
    <w:name w:val="Heading 1 Char1"/>
    <w:basedOn w:val="DefaultParagraphFont"/>
    <w:link w:val="Heading1"/>
    <w:uiPriority w:val="9"/>
    <w:rsid w:val="007818A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E4748E"/>
    <w:rPr>
      <w:b/>
      <w:bCs/>
    </w:rPr>
  </w:style>
  <w:style w:type="paragraph" w:customStyle="1" w:styleId="Pa6">
    <w:name w:val="Pa6"/>
    <w:basedOn w:val="Default"/>
    <w:next w:val="Default"/>
    <w:uiPriority w:val="99"/>
    <w:rsid w:val="003269AF"/>
    <w:pPr>
      <w:spacing w:line="241" w:lineRule="atLeast"/>
    </w:pPr>
    <w:rPr>
      <w:rFonts w:ascii="Myriad Pro Light" w:hAnsi="Myriad Pro Light" w:cstheme="minorBidi"/>
      <w:color w:val="auto"/>
      <w:lang w:val="en-GB"/>
    </w:rPr>
  </w:style>
  <w:style w:type="character" w:customStyle="1" w:styleId="A0">
    <w:name w:val="A0"/>
    <w:uiPriority w:val="99"/>
    <w:rsid w:val="003269AF"/>
    <w:rPr>
      <w:rFonts w:cs="Myriad Pro Light"/>
      <w:color w:val="000000"/>
      <w:sz w:val="20"/>
      <w:szCs w:val="20"/>
    </w:rPr>
  </w:style>
  <w:style w:type="character" w:customStyle="1" w:styleId="Heading2Char">
    <w:name w:val="Heading 2 Char"/>
    <w:basedOn w:val="DefaultParagraphFont"/>
    <w:link w:val="Heading2"/>
    <w:uiPriority w:val="9"/>
    <w:semiHidden/>
    <w:rsid w:val="00D867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0368"/>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F50B15"/>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2074641">
      <w:bodyDiv w:val="1"/>
      <w:marLeft w:val="0"/>
      <w:marRight w:val="0"/>
      <w:marTop w:val="0"/>
      <w:marBottom w:val="0"/>
      <w:divBdr>
        <w:top w:val="none" w:sz="0" w:space="0" w:color="auto"/>
        <w:left w:val="none" w:sz="0" w:space="0" w:color="auto"/>
        <w:bottom w:val="none" w:sz="0" w:space="0" w:color="auto"/>
        <w:right w:val="none" w:sz="0" w:space="0" w:color="auto"/>
      </w:divBdr>
    </w:div>
    <w:div w:id="62794894">
      <w:bodyDiv w:val="1"/>
      <w:marLeft w:val="0"/>
      <w:marRight w:val="0"/>
      <w:marTop w:val="0"/>
      <w:marBottom w:val="0"/>
      <w:divBdr>
        <w:top w:val="none" w:sz="0" w:space="0" w:color="auto"/>
        <w:left w:val="none" w:sz="0" w:space="0" w:color="auto"/>
        <w:bottom w:val="none" w:sz="0" w:space="0" w:color="auto"/>
        <w:right w:val="none" w:sz="0" w:space="0" w:color="auto"/>
      </w:divBdr>
    </w:div>
    <w:div w:id="65878949">
      <w:bodyDiv w:val="1"/>
      <w:marLeft w:val="0"/>
      <w:marRight w:val="0"/>
      <w:marTop w:val="0"/>
      <w:marBottom w:val="0"/>
      <w:divBdr>
        <w:top w:val="none" w:sz="0" w:space="0" w:color="auto"/>
        <w:left w:val="none" w:sz="0" w:space="0" w:color="auto"/>
        <w:bottom w:val="none" w:sz="0" w:space="0" w:color="auto"/>
        <w:right w:val="none" w:sz="0" w:space="0" w:color="auto"/>
      </w:divBdr>
    </w:div>
    <w:div w:id="326709149">
      <w:bodyDiv w:val="1"/>
      <w:marLeft w:val="0"/>
      <w:marRight w:val="0"/>
      <w:marTop w:val="0"/>
      <w:marBottom w:val="0"/>
      <w:divBdr>
        <w:top w:val="none" w:sz="0" w:space="0" w:color="auto"/>
        <w:left w:val="none" w:sz="0" w:space="0" w:color="auto"/>
        <w:bottom w:val="none" w:sz="0" w:space="0" w:color="auto"/>
        <w:right w:val="none" w:sz="0" w:space="0" w:color="auto"/>
      </w:divBdr>
    </w:div>
    <w:div w:id="413359641">
      <w:bodyDiv w:val="1"/>
      <w:marLeft w:val="0"/>
      <w:marRight w:val="0"/>
      <w:marTop w:val="0"/>
      <w:marBottom w:val="0"/>
      <w:divBdr>
        <w:top w:val="none" w:sz="0" w:space="0" w:color="auto"/>
        <w:left w:val="none" w:sz="0" w:space="0" w:color="auto"/>
        <w:bottom w:val="none" w:sz="0" w:space="0" w:color="auto"/>
        <w:right w:val="none" w:sz="0" w:space="0" w:color="auto"/>
      </w:divBdr>
    </w:div>
    <w:div w:id="444617039">
      <w:bodyDiv w:val="1"/>
      <w:marLeft w:val="0"/>
      <w:marRight w:val="0"/>
      <w:marTop w:val="0"/>
      <w:marBottom w:val="0"/>
      <w:divBdr>
        <w:top w:val="none" w:sz="0" w:space="0" w:color="auto"/>
        <w:left w:val="none" w:sz="0" w:space="0" w:color="auto"/>
        <w:bottom w:val="none" w:sz="0" w:space="0" w:color="auto"/>
        <w:right w:val="none" w:sz="0" w:space="0" w:color="auto"/>
      </w:divBdr>
    </w:div>
    <w:div w:id="446235548">
      <w:bodyDiv w:val="1"/>
      <w:marLeft w:val="0"/>
      <w:marRight w:val="0"/>
      <w:marTop w:val="0"/>
      <w:marBottom w:val="0"/>
      <w:divBdr>
        <w:top w:val="none" w:sz="0" w:space="0" w:color="auto"/>
        <w:left w:val="none" w:sz="0" w:space="0" w:color="auto"/>
        <w:bottom w:val="none" w:sz="0" w:space="0" w:color="auto"/>
        <w:right w:val="none" w:sz="0" w:space="0" w:color="auto"/>
      </w:divBdr>
    </w:div>
    <w:div w:id="537401440">
      <w:bodyDiv w:val="1"/>
      <w:marLeft w:val="0"/>
      <w:marRight w:val="0"/>
      <w:marTop w:val="0"/>
      <w:marBottom w:val="0"/>
      <w:divBdr>
        <w:top w:val="none" w:sz="0" w:space="0" w:color="auto"/>
        <w:left w:val="none" w:sz="0" w:space="0" w:color="auto"/>
        <w:bottom w:val="none" w:sz="0" w:space="0" w:color="auto"/>
        <w:right w:val="none" w:sz="0" w:space="0" w:color="auto"/>
      </w:divBdr>
    </w:div>
    <w:div w:id="547684999">
      <w:bodyDiv w:val="1"/>
      <w:marLeft w:val="0"/>
      <w:marRight w:val="0"/>
      <w:marTop w:val="0"/>
      <w:marBottom w:val="0"/>
      <w:divBdr>
        <w:top w:val="none" w:sz="0" w:space="0" w:color="auto"/>
        <w:left w:val="none" w:sz="0" w:space="0" w:color="auto"/>
        <w:bottom w:val="none" w:sz="0" w:space="0" w:color="auto"/>
        <w:right w:val="none" w:sz="0" w:space="0" w:color="auto"/>
      </w:divBdr>
    </w:div>
    <w:div w:id="584002242">
      <w:bodyDiv w:val="1"/>
      <w:marLeft w:val="0"/>
      <w:marRight w:val="0"/>
      <w:marTop w:val="0"/>
      <w:marBottom w:val="0"/>
      <w:divBdr>
        <w:top w:val="none" w:sz="0" w:space="0" w:color="auto"/>
        <w:left w:val="none" w:sz="0" w:space="0" w:color="auto"/>
        <w:bottom w:val="none" w:sz="0" w:space="0" w:color="auto"/>
        <w:right w:val="none" w:sz="0" w:space="0" w:color="auto"/>
      </w:divBdr>
    </w:div>
    <w:div w:id="688216842">
      <w:bodyDiv w:val="1"/>
      <w:marLeft w:val="0"/>
      <w:marRight w:val="0"/>
      <w:marTop w:val="0"/>
      <w:marBottom w:val="0"/>
      <w:divBdr>
        <w:top w:val="none" w:sz="0" w:space="0" w:color="auto"/>
        <w:left w:val="none" w:sz="0" w:space="0" w:color="auto"/>
        <w:bottom w:val="none" w:sz="0" w:space="0" w:color="auto"/>
        <w:right w:val="none" w:sz="0" w:space="0" w:color="auto"/>
      </w:divBdr>
    </w:div>
    <w:div w:id="694502506">
      <w:bodyDiv w:val="1"/>
      <w:marLeft w:val="0"/>
      <w:marRight w:val="0"/>
      <w:marTop w:val="0"/>
      <w:marBottom w:val="0"/>
      <w:divBdr>
        <w:top w:val="none" w:sz="0" w:space="0" w:color="auto"/>
        <w:left w:val="none" w:sz="0" w:space="0" w:color="auto"/>
        <w:bottom w:val="none" w:sz="0" w:space="0" w:color="auto"/>
        <w:right w:val="none" w:sz="0" w:space="0" w:color="auto"/>
      </w:divBdr>
    </w:div>
    <w:div w:id="752354274">
      <w:bodyDiv w:val="1"/>
      <w:marLeft w:val="0"/>
      <w:marRight w:val="0"/>
      <w:marTop w:val="0"/>
      <w:marBottom w:val="0"/>
      <w:divBdr>
        <w:top w:val="none" w:sz="0" w:space="0" w:color="auto"/>
        <w:left w:val="none" w:sz="0" w:space="0" w:color="auto"/>
        <w:bottom w:val="none" w:sz="0" w:space="0" w:color="auto"/>
        <w:right w:val="none" w:sz="0" w:space="0" w:color="auto"/>
      </w:divBdr>
    </w:div>
    <w:div w:id="761032357">
      <w:bodyDiv w:val="1"/>
      <w:marLeft w:val="0"/>
      <w:marRight w:val="0"/>
      <w:marTop w:val="0"/>
      <w:marBottom w:val="0"/>
      <w:divBdr>
        <w:top w:val="none" w:sz="0" w:space="0" w:color="auto"/>
        <w:left w:val="none" w:sz="0" w:space="0" w:color="auto"/>
        <w:bottom w:val="none" w:sz="0" w:space="0" w:color="auto"/>
        <w:right w:val="none" w:sz="0" w:space="0" w:color="auto"/>
      </w:divBdr>
    </w:div>
    <w:div w:id="768551540">
      <w:bodyDiv w:val="1"/>
      <w:marLeft w:val="0"/>
      <w:marRight w:val="0"/>
      <w:marTop w:val="0"/>
      <w:marBottom w:val="0"/>
      <w:divBdr>
        <w:top w:val="none" w:sz="0" w:space="0" w:color="auto"/>
        <w:left w:val="none" w:sz="0" w:space="0" w:color="auto"/>
        <w:bottom w:val="none" w:sz="0" w:space="0" w:color="auto"/>
        <w:right w:val="none" w:sz="0" w:space="0" w:color="auto"/>
      </w:divBdr>
    </w:div>
    <w:div w:id="1004940025">
      <w:bodyDiv w:val="1"/>
      <w:marLeft w:val="0"/>
      <w:marRight w:val="0"/>
      <w:marTop w:val="0"/>
      <w:marBottom w:val="0"/>
      <w:divBdr>
        <w:top w:val="none" w:sz="0" w:space="0" w:color="auto"/>
        <w:left w:val="none" w:sz="0" w:space="0" w:color="auto"/>
        <w:bottom w:val="none" w:sz="0" w:space="0" w:color="auto"/>
        <w:right w:val="none" w:sz="0" w:space="0" w:color="auto"/>
      </w:divBdr>
    </w:div>
    <w:div w:id="1053847451">
      <w:bodyDiv w:val="1"/>
      <w:marLeft w:val="0"/>
      <w:marRight w:val="0"/>
      <w:marTop w:val="0"/>
      <w:marBottom w:val="0"/>
      <w:divBdr>
        <w:top w:val="none" w:sz="0" w:space="0" w:color="auto"/>
        <w:left w:val="none" w:sz="0" w:space="0" w:color="auto"/>
        <w:bottom w:val="none" w:sz="0" w:space="0" w:color="auto"/>
        <w:right w:val="none" w:sz="0" w:space="0" w:color="auto"/>
      </w:divBdr>
    </w:div>
    <w:div w:id="1071736777">
      <w:bodyDiv w:val="1"/>
      <w:marLeft w:val="0"/>
      <w:marRight w:val="0"/>
      <w:marTop w:val="0"/>
      <w:marBottom w:val="0"/>
      <w:divBdr>
        <w:top w:val="none" w:sz="0" w:space="0" w:color="auto"/>
        <w:left w:val="none" w:sz="0" w:space="0" w:color="auto"/>
        <w:bottom w:val="none" w:sz="0" w:space="0" w:color="auto"/>
        <w:right w:val="none" w:sz="0" w:space="0" w:color="auto"/>
      </w:divBdr>
    </w:div>
    <w:div w:id="1100445440">
      <w:bodyDiv w:val="1"/>
      <w:marLeft w:val="0"/>
      <w:marRight w:val="0"/>
      <w:marTop w:val="0"/>
      <w:marBottom w:val="0"/>
      <w:divBdr>
        <w:top w:val="none" w:sz="0" w:space="0" w:color="auto"/>
        <w:left w:val="none" w:sz="0" w:space="0" w:color="auto"/>
        <w:bottom w:val="none" w:sz="0" w:space="0" w:color="auto"/>
        <w:right w:val="none" w:sz="0" w:space="0" w:color="auto"/>
      </w:divBdr>
    </w:div>
    <w:div w:id="1140422783">
      <w:bodyDiv w:val="1"/>
      <w:marLeft w:val="0"/>
      <w:marRight w:val="0"/>
      <w:marTop w:val="0"/>
      <w:marBottom w:val="0"/>
      <w:divBdr>
        <w:top w:val="none" w:sz="0" w:space="0" w:color="auto"/>
        <w:left w:val="none" w:sz="0" w:space="0" w:color="auto"/>
        <w:bottom w:val="none" w:sz="0" w:space="0" w:color="auto"/>
        <w:right w:val="none" w:sz="0" w:space="0" w:color="auto"/>
      </w:divBdr>
    </w:div>
    <w:div w:id="1196428133">
      <w:bodyDiv w:val="1"/>
      <w:marLeft w:val="0"/>
      <w:marRight w:val="0"/>
      <w:marTop w:val="0"/>
      <w:marBottom w:val="0"/>
      <w:divBdr>
        <w:top w:val="none" w:sz="0" w:space="0" w:color="auto"/>
        <w:left w:val="none" w:sz="0" w:space="0" w:color="auto"/>
        <w:bottom w:val="none" w:sz="0" w:space="0" w:color="auto"/>
        <w:right w:val="none" w:sz="0" w:space="0" w:color="auto"/>
      </w:divBdr>
    </w:div>
    <w:div w:id="1214656958">
      <w:bodyDiv w:val="1"/>
      <w:marLeft w:val="0"/>
      <w:marRight w:val="0"/>
      <w:marTop w:val="0"/>
      <w:marBottom w:val="0"/>
      <w:divBdr>
        <w:top w:val="none" w:sz="0" w:space="0" w:color="auto"/>
        <w:left w:val="none" w:sz="0" w:space="0" w:color="auto"/>
        <w:bottom w:val="none" w:sz="0" w:space="0" w:color="auto"/>
        <w:right w:val="none" w:sz="0" w:space="0" w:color="auto"/>
      </w:divBdr>
    </w:div>
    <w:div w:id="1256130823">
      <w:bodyDiv w:val="1"/>
      <w:marLeft w:val="0"/>
      <w:marRight w:val="0"/>
      <w:marTop w:val="0"/>
      <w:marBottom w:val="0"/>
      <w:divBdr>
        <w:top w:val="none" w:sz="0" w:space="0" w:color="auto"/>
        <w:left w:val="none" w:sz="0" w:space="0" w:color="auto"/>
        <w:bottom w:val="none" w:sz="0" w:space="0" w:color="auto"/>
        <w:right w:val="none" w:sz="0" w:space="0" w:color="auto"/>
      </w:divBdr>
    </w:div>
    <w:div w:id="1258833211">
      <w:bodyDiv w:val="1"/>
      <w:marLeft w:val="0"/>
      <w:marRight w:val="0"/>
      <w:marTop w:val="0"/>
      <w:marBottom w:val="0"/>
      <w:divBdr>
        <w:top w:val="none" w:sz="0" w:space="0" w:color="auto"/>
        <w:left w:val="none" w:sz="0" w:space="0" w:color="auto"/>
        <w:bottom w:val="none" w:sz="0" w:space="0" w:color="auto"/>
        <w:right w:val="none" w:sz="0" w:space="0" w:color="auto"/>
      </w:divBdr>
    </w:div>
    <w:div w:id="1263957698">
      <w:bodyDiv w:val="1"/>
      <w:marLeft w:val="0"/>
      <w:marRight w:val="0"/>
      <w:marTop w:val="0"/>
      <w:marBottom w:val="0"/>
      <w:divBdr>
        <w:top w:val="none" w:sz="0" w:space="0" w:color="auto"/>
        <w:left w:val="none" w:sz="0" w:space="0" w:color="auto"/>
        <w:bottom w:val="none" w:sz="0" w:space="0" w:color="auto"/>
        <w:right w:val="none" w:sz="0" w:space="0" w:color="auto"/>
      </w:divBdr>
    </w:div>
    <w:div w:id="1305937448">
      <w:bodyDiv w:val="1"/>
      <w:marLeft w:val="0"/>
      <w:marRight w:val="0"/>
      <w:marTop w:val="0"/>
      <w:marBottom w:val="0"/>
      <w:divBdr>
        <w:top w:val="none" w:sz="0" w:space="0" w:color="auto"/>
        <w:left w:val="none" w:sz="0" w:space="0" w:color="auto"/>
        <w:bottom w:val="none" w:sz="0" w:space="0" w:color="auto"/>
        <w:right w:val="none" w:sz="0" w:space="0" w:color="auto"/>
      </w:divBdr>
    </w:div>
    <w:div w:id="1358509964">
      <w:bodyDiv w:val="1"/>
      <w:marLeft w:val="0"/>
      <w:marRight w:val="0"/>
      <w:marTop w:val="0"/>
      <w:marBottom w:val="0"/>
      <w:divBdr>
        <w:top w:val="none" w:sz="0" w:space="0" w:color="auto"/>
        <w:left w:val="none" w:sz="0" w:space="0" w:color="auto"/>
        <w:bottom w:val="none" w:sz="0" w:space="0" w:color="auto"/>
        <w:right w:val="none" w:sz="0" w:space="0" w:color="auto"/>
      </w:divBdr>
    </w:div>
    <w:div w:id="1374306192">
      <w:bodyDiv w:val="1"/>
      <w:marLeft w:val="0"/>
      <w:marRight w:val="0"/>
      <w:marTop w:val="0"/>
      <w:marBottom w:val="0"/>
      <w:divBdr>
        <w:top w:val="none" w:sz="0" w:space="0" w:color="auto"/>
        <w:left w:val="none" w:sz="0" w:space="0" w:color="auto"/>
        <w:bottom w:val="none" w:sz="0" w:space="0" w:color="auto"/>
        <w:right w:val="none" w:sz="0" w:space="0" w:color="auto"/>
      </w:divBdr>
    </w:div>
    <w:div w:id="1523133735">
      <w:bodyDiv w:val="1"/>
      <w:marLeft w:val="0"/>
      <w:marRight w:val="0"/>
      <w:marTop w:val="0"/>
      <w:marBottom w:val="0"/>
      <w:divBdr>
        <w:top w:val="none" w:sz="0" w:space="0" w:color="auto"/>
        <w:left w:val="none" w:sz="0" w:space="0" w:color="auto"/>
        <w:bottom w:val="none" w:sz="0" w:space="0" w:color="auto"/>
        <w:right w:val="none" w:sz="0" w:space="0" w:color="auto"/>
      </w:divBdr>
    </w:div>
    <w:div w:id="1746611511">
      <w:bodyDiv w:val="1"/>
      <w:marLeft w:val="0"/>
      <w:marRight w:val="0"/>
      <w:marTop w:val="0"/>
      <w:marBottom w:val="0"/>
      <w:divBdr>
        <w:top w:val="none" w:sz="0" w:space="0" w:color="auto"/>
        <w:left w:val="none" w:sz="0" w:space="0" w:color="auto"/>
        <w:bottom w:val="none" w:sz="0" w:space="0" w:color="auto"/>
        <w:right w:val="none" w:sz="0" w:space="0" w:color="auto"/>
      </w:divBdr>
    </w:div>
    <w:div w:id="1747066512">
      <w:bodyDiv w:val="1"/>
      <w:marLeft w:val="0"/>
      <w:marRight w:val="0"/>
      <w:marTop w:val="0"/>
      <w:marBottom w:val="0"/>
      <w:divBdr>
        <w:top w:val="none" w:sz="0" w:space="0" w:color="auto"/>
        <w:left w:val="none" w:sz="0" w:space="0" w:color="auto"/>
        <w:bottom w:val="none" w:sz="0" w:space="0" w:color="auto"/>
        <w:right w:val="none" w:sz="0" w:space="0" w:color="auto"/>
      </w:divBdr>
    </w:div>
    <w:div w:id="1839493293">
      <w:bodyDiv w:val="1"/>
      <w:marLeft w:val="0"/>
      <w:marRight w:val="0"/>
      <w:marTop w:val="0"/>
      <w:marBottom w:val="0"/>
      <w:divBdr>
        <w:top w:val="none" w:sz="0" w:space="0" w:color="auto"/>
        <w:left w:val="none" w:sz="0" w:space="0" w:color="auto"/>
        <w:bottom w:val="none" w:sz="0" w:space="0" w:color="auto"/>
        <w:right w:val="none" w:sz="0" w:space="0" w:color="auto"/>
      </w:divBdr>
    </w:div>
    <w:div w:id="1847361082">
      <w:bodyDiv w:val="1"/>
      <w:marLeft w:val="0"/>
      <w:marRight w:val="0"/>
      <w:marTop w:val="0"/>
      <w:marBottom w:val="0"/>
      <w:divBdr>
        <w:top w:val="none" w:sz="0" w:space="0" w:color="auto"/>
        <w:left w:val="none" w:sz="0" w:space="0" w:color="auto"/>
        <w:bottom w:val="none" w:sz="0" w:space="0" w:color="auto"/>
        <w:right w:val="none" w:sz="0" w:space="0" w:color="auto"/>
      </w:divBdr>
    </w:div>
    <w:div w:id="1925913970">
      <w:bodyDiv w:val="1"/>
      <w:marLeft w:val="0"/>
      <w:marRight w:val="0"/>
      <w:marTop w:val="0"/>
      <w:marBottom w:val="0"/>
      <w:divBdr>
        <w:top w:val="none" w:sz="0" w:space="0" w:color="auto"/>
        <w:left w:val="none" w:sz="0" w:space="0" w:color="auto"/>
        <w:bottom w:val="none" w:sz="0" w:space="0" w:color="auto"/>
        <w:right w:val="none" w:sz="0" w:space="0" w:color="auto"/>
      </w:divBdr>
    </w:div>
    <w:div w:id="1935936910">
      <w:bodyDiv w:val="1"/>
      <w:marLeft w:val="0"/>
      <w:marRight w:val="0"/>
      <w:marTop w:val="0"/>
      <w:marBottom w:val="0"/>
      <w:divBdr>
        <w:top w:val="none" w:sz="0" w:space="0" w:color="auto"/>
        <w:left w:val="none" w:sz="0" w:space="0" w:color="auto"/>
        <w:bottom w:val="none" w:sz="0" w:space="0" w:color="auto"/>
        <w:right w:val="none" w:sz="0" w:space="0" w:color="auto"/>
      </w:divBdr>
      <w:divsChild>
        <w:div w:id="1506169561">
          <w:marLeft w:val="0"/>
          <w:marRight w:val="0"/>
          <w:marTop w:val="0"/>
          <w:marBottom w:val="0"/>
          <w:divBdr>
            <w:top w:val="none" w:sz="0" w:space="0" w:color="auto"/>
            <w:left w:val="none" w:sz="0" w:space="0" w:color="auto"/>
            <w:bottom w:val="none" w:sz="0" w:space="0" w:color="auto"/>
            <w:right w:val="none" w:sz="0" w:space="0" w:color="auto"/>
          </w:divBdr>
          <w:divsChild>
            <w:div w:id="897204281">
              <w:marLeft w:val="0"/>
              <w:marRight w:val="0"/>
              <w:marTop w:val="0"/>
              <w:marBottom w:val="0"/>
              <w:divBdr>
                <w:top w:val="none" w:sz="0" w:space="0" w:color="auto"/>
                <w:left w:val="none" w:sz="0" w:space="0" w:color="auto"/>
                <w:bottom w:val="none" w:sz="0" w:space="0" w:color="auto"/>
                <w:right w:val="none" w:sz="0" w:space="0" w:color="auto"/>
              </w:divBdr>
              <w:divsChild>
                <w:div w:id="1000813886">
                  <w:marLeft w:val="0"/>
                  <w:marRight w:val="0"/>
                  <w:marTop w:val="0"/>
                  <w:marBottom w:val="0"/>
                  <w:divBdr>
                    <w:top w:val="none" w:sz="0" w:space="0" w:color="auto"/>
                    <w:left w:val="none" w:sz="0" w:space="0" w:color="auto"/>
                    <w:bottom w:val="none" w:sz="0" w:space="0" w:color="auto"/>
                    <w:right w:val="none" w:sz="0" w:space="0" w:color="auto"/>
                  </w:divBdr>
                  <w:divsChild>
                    <w:div w:id="574554814">
                      <w:marLeft w:val="0"/>
                      <w:marRight w:val="0"/>
                      <w:marTop w:val="0"/>
                      <w:marBottom w:val="0"/>
                      <w:divBdr>
                        <w:top w:val="none" w:sz="0" w:space="0" w:color="auto"/>
                        <w:left w:val="none" w:sz="0" w:space="0" w:color="auto"/>
                        <w:bottom w:val="none" w:sz="0" w:space="0" w:color="auto"/>
                        <w:right w:val="none" w:sz="0" w:space="0" w:color="auto"/>
                      </w:divBdr>
                      <w:divsChild>
                        <w:div w:id="1623802612">
                          <w:marLeft w:val="0"/>
                          <w:marRight w:val="0"/>
                          <w:marTop w:val="352"/>
                          <w:marBottom w:val="0"/>
                          <w:divBdr>
                            <w:top w:val="none" w:sz="0" w:space="0" w:color="auto"/>
                            <w:left w:val="none" w:sz="0" w:space="0" w:color="auto"/>
                            <w:bottom w:val="none" w:sz="0" w:space="0" w:color="auto"/>
                            <w:right w:val="none" w:sz="0" w:space="0" w:color="auto"/>
                          </w:divBdr>
                          <w:divsChild>
                            <w:div w:id="2024240385">
                              <w:marLeft w:val="2210"/>
                              <w:marRight w:val="4253"/>
                              <w:marTop w:val="0"/>
                              <w:marBottom w:val="0"/>
                              <w:divBdr>
                                <w:top w:val="none" w:sz="0" w:space="0" w:color="auto"/>
                                <w:left w:val="none" w:sz="0" w:space="0" w:color="auto"/>
                                <w:bottom w:val="none" w:sz="0" w:space="0" w:color="auto"/>
                                <w:right w:val="none" w:sz="0" w:space="0" w:color="auto"/>
                              </w:divBdr>
                              <w:divsChild>
                                <w:div w:id="104883150">
                                  <w:marLeft w:val="0"/>
                                  <w:marRight w:val="0"/>
                                  <w:marTop w:val="0"/>
                                  <w:marBottom w:val="0"/>
                                  <w:divBdr>
                                    <w:top w:val="none" w:sz="0" w:space="0" w:color="auto"/>
                                    <w:left w:val="none" w:sz="0" w:space="0" w:color="auto"/>
                                    <w:bottom w:val="none" w:sz="0" w:space="0" w:color="auto"/>
                                    <w:right w:val="none" w:sz="0" w:space="0" w:color="auto"/>
                                  </w:divBdr>
                                  <w:divsChild>
                                    <w:div w:id="1714622171">
                                      <w:marLeft w:val="0"/>
                                      <w:marRight w:val="0"/>
                                      <w:marTop w:val="0"/>
                                      <w:marBottom w:val="0"/>
                                      <w:divBdr>
                                        <w:top w:val="none" w:sz="0" w:space="0" w:color="auto"/>
                                        <w:left w:val="none" w:sz="0" w:space="0" w:color="auto"/>
                                        <w:bottom w:val="none" w:sz="0" w:space="0" w:color="auto"/>
                                        <w:right w:val="none" w:sz="0" w:space="0" w:color="auto"/>
                                      </w:divBdr>
                                      <w:divsChild>
                                        <w:div w:id="1386415624">
                                          <w:marLeft w:val="0"/>
                                          <w:marRight w:val="0"/>
                                          <w:marTop w:val="0"/>
                                          <w:marBottom w:val="0"/>
                                          <w:divBdr>
                                            <w:top w:val="none" w:sz="0" w:space="0" w:color="auto"/>
                                            <w:left w:val="none" w:sz="0" w:space="0" w:color="auto"/>
                                            <w:bottom w:val="none" w:sz="0" w:space="0" w:color="auto"/>
                                            <w:right w:val="none" w:sz="0" w:space="0" w:color="auto"/>
                                          </w:divBdr>
                                          <w:divsChild>
                                            <w:div w:id="1147284388">
                                              <w:marLeft w:val="0"/>
                                              <w:marRight w:val="0"/>
                                              <w:marTop w:val="0"/>
                                              <w:marBottom w:val="0"/>
                                              <w:divBdr>
                                                <w:top w:val="none" w:sz="0" w:space="0" w:color="auto"/>
                                                <w:left w:val="none" w:sz="0" w:space="0" w:color="auto"/>
                                                <w:bottom w:val="none" w:sz="0" w:space="0" w:color="auto"/>
                                                <w:right w:val="none" w:sz="0" w:space="0" w:color="auto"/>
                                              </w:divBdr>
                                              <w:divsChild>
                                                <w:div w:id="657462215">
                                                  <w:marLeft w:val="0"/>
                                                  <w:marRight w:val="0"/>
                                                  <w:marTop w:val="0"/>
                                                  <w:marBottom w:val="0"/>
                                                  <w:divBdr>
                                                    <w:top w:val="none" w:sz="0" w:space="0" w:color="auto"/>
                                                    <w:left w:val="none" w:sz="0" w:space="0" w:color="auto"/>
                                                    <w:bottom w:val="none" w:sz="0" w:space="0" w:color="auto"/>
                                                    <w:right w:val="none" w:sz="0" w:space="0" w:color="auto"/>
                                                  </w:divBdr>
                                                  <w:divsChild>
                                                    <w:div w:id="7267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66140">
      <w:bodyDiv w:val="1"/>
      <w:marLeft w:val="0"/>
      <w:marRight w:val="0"/>
      <w:marTop w:val="0"/>
      <w:marBottom w:val="0"/>
      <w:divBdr>
        <w:top w:val="none" w:sz="0" w:space="0" w:color="auto"/>
        <w:left w:val="none" w:sz="0" w:space="0" w:color="auto"/>
        <w:bottom w:val="none" w:sz="0" w:space="0" w:color="auto"/>
        <w:right w:val="none" w:sz="0" w:space="0" w:color="auto"/>
      </w:divBdr>
      <w:divsChild>
        <w:div w:id="111482505">
          <w:marLeft w:val="547"/>
          <w:marRight w:val="0"/>
          <w:marTop w:val="0"/>
          <w:marBottom w:val="0"/>
          <w:divBdr>
            <w:top w:val="none" w:sz="0" w:space="0" w:color="auto"/>
            <w:left w:val="none" w:sz="0" w:space="0" w:color="auto"/>
            <w:bottom w:val="none" w:sz="0" w:space="0" w:color="auto"/>
            <w:right w:val="none" w:sz="0" w:space="0" w:color="auto"/>
          </w:divBdr>
        </w:div>
        <w:div w:id="109054823">
          <w:marLeft w:val="547"/>
          <w:marRight w:val="0"/>
          <w:marTop w:val="0"/>
          <w:marBottom w:val="0"/>
          <w:divBdr>
            <w:top w:val="none" w:sz="0" w:space="0" w:color="auto"/>
            <w:left w:val="none" w:sz="0" w:space="0" w:color="auto"/>
            <w:bottom w:val="none" w:sz="0" w:space="0" w:color="auto"/>
            <w:right w:val="none" w:sz="0" w:space="0" w:color="auto"/>
          </w:divBdr>
        </w:div>
      </w:divsChild>
    </w:div>
    <w:div w:id="2007779419">
      <w:bodyDiv w:val="1"/>
      <w:marLeft w:val="0"/>
      <w:marRight w:val="0"/>
      <w:marTop w:val="0"/>
      <w:marBottom w:val="0"/>
      <w:divBdr>
        <w:top w:val="none" w:sz="0" w:space="0" w:color="auto"/>
        <w:left w:val="none" w:sz="0" w:space="0" w:color="auto"/>
        <w:bottom w:val="none" w:sz="0" w:space="0" w:color="auto"/>
        <w:right w:val="none" w:sz="0" w:space="0" w:color="auto"/>
      </w:divBdr>
      <w:divsChild>
        <w:div w:id="1635137766">
          <w:marLeft w:val="590"/>
          <w:marRight w:val="0"/>
          <w:marTop w:val="0"/>
          <w:marBottom w:val="216"/>
          <w:divBdr>
            <w:top w:val="none" w:sz="0" w:space="0" w:color="auto"/>
            <w:left w:val="none" w:sz="0" w:space="0" w:color="auto"/>
            <w:bottom w:val="none" w:sz="0" w:space="0" w:color="auto"/>
            <w:right w:val="none" w:sz="0" w:space="0" w:color="auto"/>
          </w:divBdr>
        </w:div>
        <w:div w:id="1901360690">
          <w:marLeft w:val="1267"/>
          <w:marRight w:val="0"/>
          <w:marTop w:val="0"/>
          <w:marBottom w:val="216"/>
          <w:divBdr>
            <w:top w:val="none" w:sz="0" w:space="0" w:color="auto"/>
            <w:left w:val="none" w:sz="0" w:space="0" w:color="auto"/>
            <w:bottom w:val="none" w:sz="0" w:space="0" w:color="auto"/>
            <w:right w:val="none" w:sz="0" w:space="0" w:color="auto"/>
          </w:divBdr>
        </w:div>
        <w:div w:id="204683547">
          <w:marLeft w:val="1267"/>
          <w:marRight w:val="0"/>
          <w:marTop w:val="0"/>
          <w:marBottom w:val="346"/>
          <w:divBdr>
            <w:top w:val="none" w:sz="0" w:space="0" w:color="auto"/>
            <w:left w:val="none" w:sz="0" w:space="0" w:color="auto"/>
            <w:bottom w:val="none" w:sz="0" w:space="0" w:color="auto"/>
            <w:right w:val="none" w:sz="0" w:space="0" w:color="auto"/>
          </w:divBdr>
        </w:div>
        <w:div w:id="1372418333">
          <w:marLeft w:val="590"/>
          <w:marRight w:val="0"/>
          <w:marTop w:val="0"/>
          <w:marBottom w:val="216"/>
          <w:divBdr>
            <w:top w:val="none" w:sz="0" w:space="0" w:color="auto"/>
            <w:left w:val="none" w:sz="0" w:space="0" w:color="auto"/>
            <w:bottom w:val="none" w:sz="0" w:space="0" w:color="auto"/>
            <w:right w:val="none" w:sz="0" w:space="0" w:color="auto"/>
          </w:divBdr>
        </w:div>
        <w:div w:id="324942149">
          <w:marLeft w:val="1267"/>
          <w:marRight w:val="0"/>
          <w:marTop w:val="0"/>
          <w:marBottom w:val="216"/>
          <w:divBdr>
            <w:top w:val="none" w:sz="0" w:space="0" w:color="auto"/>
            <w:left w:val="none" w:sz="0" w:space="0" w:color="auto"/>
            <w:bottom w:val="none" w:sz="0" w:space="0" w:color="auto"/>
            <w:right w:val="none" w:sz="0" w:space="0" w:color="auto"/>
          </w:divBdr>
        </w:div>
        <w:div w:id="601229707">
          <w:marLeft w:val="1267"/>
          <w:marRight w:val="0"/>
          <w:marTop w:val="0"/>
          <w:marBottom w:val="346"/>
          <w:divBdr>
            <w:top w:val="none" w:sz="0" w:space="0" w:color="auto"/>
            <w:left w:val="none" w:sz="0" w:space="0" w:color="auto"/>
            <w:bottom w:val="none" w:sz="0" w:space="0" w:color="auto"/>
            <w:right w:val="none" w:sz="0" w:space="0" w:color="auto"/>
          </w:divBdr>
        </w:div>
        <w:div w:id="801463357">
          <w:marLeft w:val="590"/>
          <w:marRight w:val="0"/>
          <w:marTop w:val="0"/>
          <w:marBottom w:val="216"/>
          <w:divBdr>
            <w:top w:val="none" w:sz="0" w:space="0" w:color="auto"/>
            <w:left w:val="none" w:sz="0" w:space="0" w:color="auto"/>
            <w:bottom w:val="none" w:sz="0" w:space="0" w:color="auto"/>
            <w:right w:val="none" w:sz="0" w:space="0" w:color="auto"/>
          </w:divBdr>
        </w:div>
        <w:div w:id="1080521251">
          <w:marLeft w:val="1267"/>
          <w:marRight w:val="0"/>
          <w:marTop w:val="0"/>
          <w:marBottom w:val="216"/>
          <w:divBdr>
            <w:top w:val="none" w:sz="0" w:space="0" w:color="auto"/>
            <w:left w:val="none" w:sz="0" w:space="0" w:color="auto"/>
            <w:bottom w:val="none" w:sz="0" w:space="0" w:color="auto"/>
            <w:right w:val="none" w:sz="0" w:space="0" w:color="auto"/>
          </w:divBdr>
        </w:div>
        <w:div w:id="1090929852">
          <w:marLeft w:val="1267"/>
          <w:marRight w:val="0"/>
          <w:marTop w:val="0"/>
          <w:marBottom w:val="216"/>
          <w:divBdr>
            <w:top w:val="none" w:sz="0" w:space="0" w:color="auto"/>
            <w:left w:val="none" w:sz="0" w:space="0" w:color="auto"/>
            <w:bottom w:val="none" w:sz="0" w:space="0" w:color="auto"/>
            <w:right w:val="none" w:sz="0" w:space="0" w:color="auto"/>
          </w:divBdr>
        </w:div>
      </w:divsChild>
    </w:div>
    <w:div w:id="2060476832">
      <w:bodyDiv w:val="1"/>
      <w:marLeft w:val="0"/>
      <w:marRight w:val="0"/>
      <w:marTop w:val="0"/>
      <w:marBottom w:val="0"/>
      <w:divBdr>
        <w:top w:val="none" w:sz="0" w:space="0" w:color="auto"/>
        <w:left w:val="none" w:sz="0" w:space="0" w:color="auto"/>
        <w:bottom w:val="none" w:sz="0" w:space="0" w:color="auto"/>
        <w:right w:val="none" w:sz="0" w:space="0" w:color="auto"/>
      </w:divBdr>
    </w:div>
    <w:div w:id="2126734396">
      <w:bodyDiv w:val="1"/>
      <w:marLeft w:val="0"/>
      <w:marRight w:val="0"/>
      <w:marTop w:val="0"/>
      <w:marBottom w:val="0"/>
      <w:divBdr>
        <w:top w:val="none" w:sz="0" w:space="0" w:color="auto"/>
        <w:left w:val="none" w:sz="0" w:space="0" w:color="auto"/>
        <w:bottom w:val="none" w:sz="0" w:space="0" w:color="auto"/>
        <w:right w:val="none" w:sz="0" w:space="0" w:color="auto"/>
      </w:divBdr>
    </w:div>
    <w:div w:id="212939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vironment-integration.eu/content/view/162/234/lang,en/" TargetMode="External"/><Relationship Id="rId18" Type="http://schemas.openxmlformats.org/officeDocument/2006/relationships/hyperlink" Target="http://capacity4dev.ec.europa.eu/article/new-ec-briefing-non-experts-climate-change-it%E2%80%99s-mad-mad-world" TargetMode="External"/><Relationship Id="rId26" Type="http://schemas.openxmlformats.org/officeDocument/2006/relationships/hyperlink" Target="http://web.worldbank.org/WBSITE/EXTERNAL/TOPICS/ENVIRONMENT/0,,contentMDK:20794206~pagePK:148956~piPK:216618~theSitePK:244381,00.html" TargetMode="External"/><Relationship Id="rId39" Type="http://schemas.openxmlformats.org/officeDocument/2006/relationships/hyperlink" Target="http://www.eldis.org/go/topics/dossiers/climate-change-adaptation" TargetMode="External"/><Relationship Id="rId21" Type="http://schemas.openxmlformats.org/officeDocument/2006/relationships/hyperlink" Target="http://www.cgd.ucar.edu/cas/wigley/magicc/" TargetMode="External"/><Relationship Id="rId34" Type="http://schemas.openxmlformats.org/officeDocument/2006/relationships/hyperlink" Target="http://www.adaptationlearning.net/guidance-tools/toolkit-designing-climate-change-adaptation-initiatives" TargetMode="External"/><Relationship Id="rId42" Type="http://schemas.openxmlformats.org/officeDocument/2006/relationships/hyperlink" Target="http://www.aiaccproject.org/Final%20Reports/final_reports.html" TargetMode="External"/><Relationship Id="rId47" Type="http://schemas.openxmlformats.org/officeDocument/2006/relationships/hyperlink" Target="http://www.environment-integration.eu/download/Climate%20Change%20material/5.%20Climate%20Change%20Guidance%202009%20-%20J.Kuriger%2028-30%20May%202009.pdf" TargetMode="External"/><Relationship Id="rId50" Type="http://schemas.openxmlformats.org/officeDocument/2006/relationships/hyperlink" Target="http://www.gtz.de/en/themen/umwelt-infrastruktur/umweltpolitik/27678.htm" TargetMode="External"/><Relationship Id="rId55" Type="http://schemas.openxmlformats.org/officeDocument/2006/relationships/hyperlink" Target="http://unfccc.int/adaptation/nairobi_work_programme/knowledge_resources_and_publications/items/5334.php" TargetMode="External"/><Relationship Id="rId63" Type="http://schemas.openxmlformats.org/officeDocument/2006/relationships/hyperlink" Target="http://www.farmingfirst.org/green-economy/" TargetMode="External"/><Relationship Id="rId68" Type="http://schemas.openxmlformats.org/officeDocument/2006/relationships/hyperlink" Target="http://www.fao.org/ag/ca/" TargetMode="External"/><Relationship Id="rId76" Type="http://schemas.openxmlformats.org/officeDocument/2006/relationships/hyperlink" Target="http://www.acccaproject.org/accca/" TargetMode="External"/><Relationship Id="rId7" Type="http://schemas.openxmlformats.org/officeDocument/2006/relationships/comments" Target="comments.xml"/><Relationship Id="rId71" Type="http://schemas.openxmlformats.org/officeDocument/2006/relationships/hyperlink" Target="http://evergreenagriculture.net/" TargetMode="External"/><Relationship Id="rId2" Type="http://schemas.openxmlformats.org/officeDocument/2006/relationships/styles" Target="styles.xml"/><Relationship Id="rId16" Type="http://schemas.openxmlformats.org/officeDocument/2006/relationships/hyperlink" Target="http://ec.europa.eu/europeaid/climate-change-actions/" TargetMode="External"/><Relationship Id="rId29" Type="http://schemas.openxmlformats.org/officeDocument/2006/relationships/hyperlink" Target="http://www.iaia.org/" TargetMode="External"/><Relationship Id="rId11" Type="http://schemas.openxmlformats.org/officeDocument/2006/relationships/hyperlink" Target="http://www.fao.org/climatechange/micca/en/" TargetMode="External"/><Relationship Id="rId24" Type="http://schemas.openxmlformats.org/officeDocument/2006/relationships/hyperlink" Target="http://www.iisd.org/cristaltool/" TargetMode="External"/><Relationship Id="rId32" Type="http://schemas.openxmlformats.org/officeDocument/2006/relationships/hyperlink" Target="http://www.unpei.org/" TargetMode="External"/><Relationship Id="rId37" Type="http://schemas.openxmlformats.org/officeDocument/2006/relationships/hyperlink" Target="http://www.adaptationlearning.net/" TargetMode="External"/><Relationship Id="rId40" Type="http://schemas.openxmlformats.org/officeDocument/2006/relationships/hyperlink" Target="http://projects.wri.org/adaptation-database" TargetMode="External"/><Relationship Id="rId45" Type="http://schemas.openxmlformats.org/officeDocument/2006/relationships/hyperlink" Target="http://www.unep.org/greeneconomy/" TargetMode="External"/><Relationship Id="rId53" Type="http://schemas.openxmlformats.org/officeDocument/2006/relationships/hyperlink" Target="http://www.carbon2markets.org/content.cfm?m=52&amp;id=52&amp;startRow=1&amp;mm=0" TargetMode="External"/><Relationship Id="rId58" Type="http://schemas.openxmlformats.org/officeDocument/2006/relationships/hyperlink" Target="http://www.coolfarmtool.org/CoolFarmTool" TargetMode="External"/><Relationship Id="rId66" Type="http://schemas.openxmlformats.org/officeDocument/2006/relationships/hyperlink" Target="http://capacity4dev.ec.europa.eu/env_cc_ge_4_ec_and_eeas/document/cc-%E2%80%93-theme-4-%E2%80%93-kpekuri-conservation-agriculture-zambia-%E2%80%93-case-replication" TargetMode="External"/><Relationship Id="rId74" Type="http://schemas.openxmlformats.org/officeDocument/2006/relationships/hyperlink" Target="http://www.unep.org/greeneconom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fao.org/nr/climpag/pub/en1102_en.asp" TargetMode="External"/><Relationship Id="rId10" Type="http://schemas.openxmlformats.org/officeDocument/2006/relationships/hyperlink" Target="http://www.fao.org/tc/exact/en/" TargetMode="External"/><Relationship Id="rId19" Type="http://schemas.openxmlformats.org/officeDocument/2006/relationships/hyperlink" Target="http://www.climatewizard.org/" TargetMode="External"/><Relationship Id="rId31" Type="http://schemas.openxmlformats.org/officeDocument/2006/relationships/hyperlink" Target="http://www.oecd.org/document/40/0,3343,en_2649_34421_42580264_1_1_1_1,00.html" TargetMode="External"/><Relationship Id="rId44" Type="http://schemas.openxmlformats.org/officeDocument/2006/relationships/hyperlink" Target="http://www.oecd.org/document/7/0,3746,en_2649_37465_49310791_1_1_1_37465,00.html" TargetMode="External"/><Relationship Id="rId52" Type="http://schemas.openxmlformats.org/officeDocument/2006/relationships/hyperlink" Target="http://www.dfid.gov.uk/Documents/whitepaper/building-our-common-future.pdf" TargetMode="External"/><Relationship Id="rId60" Type="http://schemas.openxmlformats.org/officeDocument/2006/relationships/hyperlink" Target="http://www.fao.org/nr/water/infores_databases_cropwat.html" TargetMode="External"/><Relationship Id="rId65" Type="http://schemas.openxmlformats.org/officeDocument/2006/relationships/hyperlink" Target="http://www.unep-wcmc.org/multiple-benefits-series-6_634.html" TargetMode="External"/><Relationship Id="rId73" Type="http://schemas.openxmlformats.org/officeDocument/2006/relationships/hyperlink" Target="http://www.unep.org/greeneconomy/Portals/88/documents/advisory_services/countries/Ghana%20final.pd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odsec.org/web/tools/climate-change/crop-monitoring/en/" TargetMode="External"/><Relationship Id="rId14" Type="http://schemas.openxmlformats.org/officeDocument/2006/relationships/hyperlink" Target="http://ec.europa.eu/europeaid/infopoint/publications/europeaid/172a_en.htm" TargetMode="External"/><Relationship Id="rId22" Type="http://schemas.openxmlformats.org/officeDocument/2006/relationships/hyperlink" Target="http://tilz.tearfund.org/Topics/Environmental+Sustainability/CEDRA.htm" TargetMode="External"/><Relationship Id="rId27" Type="http://schemas.openxmlformats.org/officeDocument/2006/relationships/hyperlink" Target="http://www.oecd.org/dataoecd/4/21/37353858.pdf" TargetMode="External"/><Relationship Id="rId30" Type="http://schemas.openxmlformats.org/officeDocument/2006/relationships/hyperlink" Target="http://www.environmental-mainstreaming.org" TargetMode="External"/><Relationship Id="rId35" Type="http://schemas.openxmlformats.org/officeDocument/2006/relationships/hyperlink" Target="http://unfccc.int/adaptation/nairobi_work_programme/knowledge_resources_and_publications/items/5136.php" TargetMode="External"/><Relationship Id="rId43" Type="http://schemas.openxmlformats.org/officeDocument/2006/relationships/hyperlink" Target="http://www.climatefundsupdate.org/Home" TargetMode="External"/><Relationship Id="rId48" Type="http://schemas.openxmlformats.org/officeDocument/2006/relationships/hyperlink" Target="http://www.environment-integration.eu/download/Climate%20Change%20material/1.%20Belgium%20%20ClimDevJPvY-EN.pdf" TargetMode="External"/><Relationship Id="rId56" Type="http://schemas.openxmlformats.org/officeDocument/2006/relationships/hyperlink" Target="http://www.geog.cam.ac.uk" TargetMode="External"/><Relationship Id="rId64" Type="http://schemas.openxmlformats.org/officeDocument/2006/relationships/hyperlink" Target="http://redd-net.org/resource-library/A+toolkit+to+assess+proposed+benefit+sharing+and+revenue+dis..." TargetMode="External"/><Relationship Id="rId69" Type="http://schemas.openxmlformats.org/officeDocument/2006/relationships/hyperlink" Target="http://capacity4dev.ec.europa.eu/env_cc_ge_4_ec_and_eeas/document/summary-report-hot-topics-climate-change-and-agriculture" TargetMode="External"/><Relationship Id="rId77" Type="http://schemas.openxmlformats.org/officeDocument/2006/relationships/footer" Target="footer1.xml"/><Relationship Id="rId8" Type="http://schemas.openxmlformats.org/officeDocument/2006/relationships/hyperlink" Target="http://ec.europa.eu/europeaid/climate-change-actions/" TargetMode="External"/><Relationship Id="rId51" Type="http://schemas.openxmlformats.org/officeDocument/2006/relationships/hyperlink" Target="http://www.ccdcommission.org/Filer/report/CCD_REPORT.pdf" TargetMode="External"/><Relationship Id="rId72" Type="http://schemas.openxmlformats.org/officeDocument/2006/relationships/hyperlink" Target="http://www.unep.org/greeneconomy/Portals/88/documents/advisory_services/countries/Ukraine%20final.pdf" TargetMode="Externa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capacity4dev.ec.europa.eu/public-environment-climate/" TargetMode="External"/><Relationship Id="rId25" Type="http://schemas.openxmlformats.org/officeDocument/2006/relationships/hyperlink" Target="http://www.environment-integration.eu/content/view/162/234/lang,en/" TargetMode="External"/><Relationship Id="rId33" Type="http://schemas.openxmlformats.org/officeDocument/2006/relationships/hyperlink" Target="http://www.climateplanning.org" TargetMode="External"/><Relationship Id="rId38" Type="http://schemas.openxmlformats.org/officeDocument/2006/relationships/hyperlink" Target="http://unfccc.int/national_reports/items/1408.php" TargetMode="External"/><Relationship Id="rId46" Type="http://schemas.openxmlformats.org/officeDocument/2006/relationships/hyperlink" Target="http://media.swissre.com/documents/rethinking_shaping_climate_resilent_development_en.pdf" TargetMode="External"/><Relationship Id="rId59" Type="http://schemas.openxmlformats.org/officeDocument/2006/relationships/hyperlink" Target="http://www.fao.org/nr/water/infores_databases_climwat.html" TargetMode="External"/><Relationship Id="rId67" Type="http://schemas.openxmlformats.org/officeDocument/2006/relationships/hyperlink" Target="http://ec.europa.eu/europeaid/documents/case-studies/zambia_agri_rising_prices_en.pdf" TargetMode="External"/><Relationship Id="rId20" Type="http://schemas.openxmlformats.org/officeDocument/2006/relationships/hyperlink" Target="http://www.metoffice.gov.uk/precis/" TargetMode="External"/><Relationship Id="rId41" Type="http://schemas.openxmlformats.org/officeDocument/2006/relationships/hyperlink" Target="http://projects.wri.org/adaptation-database" TargetMode="External"/><Relationship Id="rId54" Type="http://schemas.openxmlformats.org/officeDocument/2006/relationships/hyperlink" Target="http://ccafs.cgiar.org/events/16/jul/2012/workshop-namas-national-mitigation-planning-and-implementation-agriculture" TargetMode="External"/><Relationship Id="rId62" Type="http://schemas.openxmlformats.org/officeDocument/2006/relationships/hyperlink" Target="http://www.fao.org/climatechange/micca/ghg/en/" TargetMode="External"/><Relationship Id="rId70" Type="http://schemas.openxmlformats.org/officeDocument/2006/relationships/hyperlink" Target="http://www.sciencedirect.com/science/article/pii/S0378429009001701" TargetMode="External"/><Relationship Id="rId75" Type="http://schemas.openxmlformats.org/officeDocument/2006/relationships/hyperlink" Target="http://ec.europa.eu/europeaid/documents/case-studies/kenya_climate-change_accca_e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nvironment-integration.eu/component/option,com_docman/task,cat_view/gid,109/Itemid,278/lang,en/" TargetMode="External"/><Relationship Id="rId23" Type="http://schemas.openxmlformats.org/officeDocument/2006/relationships/hyperlink" Target="http://www.careclimatechange.org/index.php?option=com_content&amp;view=article&amp;id=25&amp;Itemid=30" TargetMode="External"/><Relationship Id="rId28" Type="http://schemas.openxmlformats.org/officeDocument/2006/relationships/hyperlink" Target="http://www.iaia.org/" TargetMode="External"/><Relationship Id="rId36" Type="http://schemas.openxmlformats.org/officeDocument/2006/relationships/hyperlink" Target="http://sdwebx.worldbank.org/climateportal/index.cfm" TargetMode="External"/><Relationship Id="rId49" Type="http://schemas.openxmlformats.org/officeDocument/2006/relationships/hyperlink" Target="http://www.environment-integration.eu/download/Climate%20Change%20material/2.%20DANIDA%20Toolkit%20ClimateAndDevelopmentActionProgramme.pdf" TargetMode="External"/><Relationship Id="rId57" Type="http://schemas.openxmlformats.org/officeDocument/2006/relationships/hyperlink" Target="http://www.fao.org/nr/climpag/aw_6_e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Institute of Development Studies</Company>
  <LinksUpToDate>false</LinksUpToDate>
  <CharactersWithSpaces>19595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cp:lastPrinted>2012-08-31T11:41:00Z</cp:lastPrinted>
  <dcterms:created xsi:type="dcterms:W3CDTF">2012-09-04T13:51:00Z</dcterms:created>
  <dcterms:modified xsi:type="dcterms:W3CDTF">2012-09-04T15:30:00Z</dcterms:modified>
</cp:coreProperties>
</file>