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A5202" w14:textId="77777777" w:rsidR="008D53F1" w:rsidRPr="000F7DAD" w:rsidRDefault="000F7DAD">
      <w:pPr>
        <w:rPr>
          <w:b/>
          <w:lang w:val="en-US"/>
        </w:rPr>
      </w:pPr>
      <w:r w:rsidRPr="000F7DAD">
        <w:rPr>
          <w:b/>
          <w:lang w:val="en-US"/>
        </w:rPr>
        <w:t xml:space="preserve">Working group exercise – day 1: </w:t>
      </w:r>
      <w:r w:rsidRPr="000F7DAD">
        <w:rPr>
          <w:b/>
          <w:i/>
          <w:lang w:val="en-US"/>
        </w:rPr>
        <w:t>if you received the following results statements for comment, what would you change?</w:t>
      </w:r>
    </w:p>
    <w:p w14:paraId="76590804" w14:textId="4FD1CCAD" w:rsidR="000F7DAD" w:rsidRDefault="000F7DAD">
      <w:pPr>
        <w:rPr>
          <w:lang w:val="en-US"/>
        </w:rPr>
      </w:pPr>
      <w:r w:rsidRPr="000F7DAD">
        <w:rPr>
          <w:b/>
          <w:lang w:val="en-US"/>
        </w:rPr>
        <w:t xml:space="preserve">Impact/Overall Objective: </w:t>
      </w:r>
      <w:r w:rsidRPr="000F7DAD">
        <w:rPr>
          <w:lang w:val="en-US"/>
        </w:rPr>
        <w:t xml:space="preserve">To boost the development of the private sector </w:t>
      </w:r>
      <w:del w:id="0" w:author="ISAKOVIC SUNI Milena (INTPA-EXT)" w:date="2022-01-26T17:00:00Z">
        <w:r w:rsidRPr="000F7DAD" w:rsidDel="00A16118">
          <w:rPr>
            <w:lang w:val="en-US"/>
          </w:rPr>
          <w:delText xml:space="preserve">and the economic diversification in Central Asia, via empowering and strengthening private companies </w:delText>
        </w:r>
      </w:del>
      <w:r w:rsidRPr="000F7DAD">
        <w:rPr>
          <w:lang w:val="en-US"/>
        </w:rPr>
        <w:t xml:space="preserve">in </w:t>
      </w:r>
      <w:del w:id="1" w:author="ISAKOVIC SUNI Milena (INTPA-EXT)" w:date="2022-01-26T17:10:00Z">
        <w:r w:rsidRPr="000F7DAD" w:rsidDel="00665B05">
          <w:rPr>
            <w:lang w:val="en-US"/>
          </w:rPr>
          <w:delText xml:space="preserve">the sector of </w:delText>
        </w:r>
      </w:del>
      <w:r w:rsidRPr="000F7DAD">
        <w:rPr>
          <w:lang w:val="en-US"/>
        </w:rPr>
        <w:t>housing management in countries XX and YY</w:t>
      </w:r>
    </w:p>
    <w:p w14:paraId="50957F55" w14:textId="77777777" w:rsidR="000F7DAD" w:rsidRPr="000F7DAD" w:rsidRDefault="000F7DAD">
      <w:pPr>
        <w:rPr>
          <w:b/>
          <w:lang w:val="en-US"/>
        </w:rPr>
      </w:pPr>
      <w:r w:rsidRPr="000F7DAD">
        <w:rPr>
          <w:b/>
          <w:lang w:val="en-US"/>
        </w:rPr>
        <w:t>Outcomes/Specific objectives:</w:t>
      </w:r>
    </w:p>
    <w:p w14:paraId="1242BFB7" w14:textId="5EB05444" w:rsidR="000F7DAD" w:rsidRDefault="000F7DAD" w:rsidP="000F7DAD">
      <w:r>
        <w:t xml:space="preserve">1. </w:t>
      </w:r>
      <w:del w:id="2" w:author="ISAKOVIC SUNI Milena (INTPA-EXT)" w:date="2022-01-26T16:57:00Z">
        <w:r w:rsidDel="00332126">
          <w:delText xml:space="preserve">to enhance the capacities of MSMEs and </w:delText>
        </w:r>
        <w:r w:rsidR="00D5280F" w:rsidDel="00332126">
          <w:delText xml:space="preserve">business </w:delText>
        </w:r>
        <w:bookmarkStart w:id="3" w:name="_Hlk93500696"/>
        <w:r w:rsidR="005148C1" w:rsidDel="00332126">
          <w:delText>intermediary organisations</w:delText>
        </w:r>
        <w:r w:rsidR="00F672B8" w:rsidDel="00332126">
          <w:delText xml:space="preserve"> </w:delText>
        </w:r>
        <w:bookmarkEnd w:id="3"/>
        <w:r w:rsidR="00F672B8" w:rsidDel="00332126">
          <w:delText>(BIOs)</w:delText>
        </w:r>
        <w:r w:rsidR="005148C1" w:rsidDel="00332126">
          <w:delText xml:space="preserve"> </w:delText>
        </w:r>
        <w:r w:rsidDel="00332126">
          <w:delText>to represent their interests and encouraging them to take an</w:delText>
        </w:r>
      </w:del>
      <w:del w:id="4" w:author="ISAKOVIC SUNI Milena (INTPA-EXT)" w:date="2022-01-26T17:10:00Z">
        <w:r w:rsidDel="00665B05">
          <w:delText xml:space="preserve"> active role </w:delText>
        </w:r>
      </w:del>
      <w:ins w:id="5" w:author="ISAKOVIC SUNI Milena (INTPA-EXT)" w:date="2022-01-26T17:10:00Z">
        <w:r w:rsidR="00665B05">
          <w:t>Increased participation of</w:t>
        </w:r>
      </w:ins>
      <w:ins w:id="6" w:author="ISAKOVIC SUNI Milena (INTPA-EXT)" w:date="2022-01-26T16:57:00Z">
        <w:r w:rsidR="00A16118">
          <w:t xml:space="preserve"> SMEs</w:t>
        </w:r>
        <w:r w:rsidR="00332126">
          <w:t xml:space="preserve"> </w:t>
        </w:r>
      </w:ins>
      <w:r>
        <w:t>in housing policy decision-making processes</w:t>
      </w:r>
    </w:p>
    <w:p w14:paraId="25C18F2C" w14:textId="2EE14AD1" w:rsidR="000F7DAD" w:rsidRDefault="000F7DAD" w:rsidP="000F7DAD">
      <w:del w:id="7" w:author="ISAKOVIC SUNI Milena (INTPA-EXT)" w:date="2022-01-26T16:57:00Z">
        <w:r w:rsidDel="00332126">
          <w:delText>2. to improve professionalism as well as organisational and institutional capaciti</w:delText>
        </w:r>
        <w:r w:rsidR="00D5280F" w:rsidDel="00332126">
          <w:delText xml:space="preserve">es of business </w:delText>
        </w:r>
        <w:r w:rsidR="00F672B8" w:rsidRPr="00F672B8" w:rsidDel="00332126">
          <w:delText>intermediary organisations</w:delText>
        </w:r>
        <w:r w:rsidDel="00332126">
          <w:delText xml:space="preserve"> to provide training and skill development activities for MSMEs (i.a. housing management, financial management, energy efficiency (EE) in buildings et al.)</w:delText>
        </w:r>
      </w:del>
    </w:p>
    <w:p w14:paraId="0D9E4D99" w14:textId="1F3F05E4" w:rsidR="000F7DAD" w:rsidRDefault="000F7DAD" w:rsidP="000F7DAD">
      <w:r>
        <w:t xml:space="preserve">3. </w:t>
      </w:r>
      <w:del w:id="8" w:author="ISAKOVIC SUNI Milena (INTPA-EXT)" w:date="2022-01-26T17:09:00Z">
        <w:r w:rsidRPr="000F7DAD" w:rsidDel="00665B05">
          <w:delText xml:space="preserve">to initiate </w:delText>
        </w:r>
      </w:del>
      <w:proofErr w:type="gramStart"/>
      <w:r w:rsidRPr="000F7DAD">
        <w:t>vocational</w:t>
      </w:r>
      <w:proofErr w:type="gramEnd"/>
      <w:r w:rsidRPr="000F7DAD">
        <w:t xml:space="preserve"> education and training (VET) </w:t>
      </w:r>
      <w:ins w:id="9" w:author="ISAKOVIC SUNI Milena (INTPA-EXT)" w:date="2022-01-26T16:57:00Z">
        <w:r w:rsidR="00332126">
          <w:t xml:space="preserve">system </w:t>
        </w:r>
      </w:ins>
      <w:r w:rsidRPr="000F7DAD">
        <w:t xml:space="preserve">for housing managers </w:t>
      </w:r>
      <w:del w:id="10" w:author="ISAKOVIC SUNI Milena (INTPA-EXT)" w:date="2022-01-26T17:09:00Z">
        <w:r w:rsidRPr="000F7DAD" w:rsidDel="00665B05">
          <w:delText xml:space="preserve">at </w:delText>
        </w:r>
      </w:del>
      <w:ins w:id="11" w:author="ISAKOVIC SUNI Milena (INTPA-EXT)" w:date="2022-01-26T17:09:00Z">
        <w:r w:rsidR="00665B05">
          <w:t>initiated by</w:t>
        </w:r>
        <w:r w:rsidR="00665B05" w:rsidRPr="000F7DAD">
          <w:t xml:space="preserve"> </w:t>
        </w:r>
      </w:ins>
      <w:r w:rsidRPr="000F7DAD">
        <w:t>VET institutions</w:t>
      </w:r>
    </w:p>
    <w:p w14:paraId="0D13AC6B" w14:textId="59978932" w:rsidR="000F7DAD" w:rsidDel="00332126" w:rsidRDefault="000F7DAD" w:rsidP="000F7DAD">
      <w:pPr>
        <w:rPr>
          <w:del w:id="12" w:author="ISAKOVIC SUNI Milena (INTPA-EXT)" w:date="2022-01-26T16:57:00Z"/>
        </w:rPr>
      </w:pPr>
      <w:del w:id="13" w:author="ISAKOVIC SUNI Milena (INTPA-EXT)" w:date="2022-01-26T16:57:00Z">
        <w:r w:rsidDel="00332126">
          <w:delText xml:space="preserve">4. </w:delText>
        </w:r>
        <w:r w:rsidRPr="000F7DAD" w:rsidDel="00332126">
          <w:delText>to increase professional capacities of entrepreneurs and job seekers, in order to stimulate job creation and MSMEs development</w:delText>
        </w:r>
      </w:del>
    </w:p>
    <w:p w14:paraId="46CA4370" w14:textId="00A4E6E7" w:rsidR="000F7DAD" w:rsidDel="00332126" w:rsidRDefault="000F7DAD" w:rsidP="000F7DAD">
      <w:pPr>
        <w:rPr>
          <w:del w:id="14" w:author="ISAKOVIC SUNI Milena (INTPA-EXT)" w:date="2022-01-26T16:57:00Z"/>
        </w:rPr>
      </w:pPr>
      <w:del w:id="15" w:author="ISAKOVIC SUNI Milena (INTPA-EXT)" w:date="2022-01-26T16:57:00Z">
        <w:r w:rsidDel="00332126">
          <w:delText xml:space="preserve">5. </w:delText>
        </w:r>
        <w:r w:rsidRPr="000F7DAD" w:rsidDel="00332126">
          <w:delText>to support innovation, through the experimentation and dissemination of new building and maintenance technologies, materials (by vocational training)</w:delText>
        </w:r>
      </w:del>
    </w:p>
    <w:p w14:paraId="5889ECDD" w14:textId="399E34E8" w:rsidR="000F7DAD" w:rsidRDefault="000F7DAD" w:rsidP="000F7DAD">
      <w:del w:id="16" w:author="ISAKOVIC SUNI Milena (INTPA-EXT)" w:date="2022-01-26T16:37:00Z">
        <w:r w:rsidDel="00A60AC4">
          <w:delText xml:space="preserve">6. </w:delText>
        </w:r>
      </w:del>
      <w:moveFromRangeStart w:id="17" w:author="ISAKOVIC SUNI Milena (INTPA-EXT)" w:date="2022-01-26T16:38:00Z" w:name="move94107511"/>
      <w:moveFrom w:id="18" w:author="ISAKOVIC SUNI Milena (INTPA-EXT)" w:date="2022-01-26T16:38:00Z">
        <w:r w:rsidRPr="000F7DAD" w:rsidDel="00A60AC4">
          <w:t>to strengthen links and networks between European and C</w:t>
        </w:r>
        <w:r w:rsidR="00D5280F" w:rsidDel="00A60AC4">
          <w:t xml:space="preserve">entral Asian business </w:t>
        </w:r>
        <w:r w:rsidR="00F672B8" w:rsidRPr="00F672B8" w:rsidDel="00A60AC4">
          <w:t>intermediary organisations</w:t>
        </w:r>
        <w:r w:rsidR="00D5280F" w:rsidDel="00A60AC4">
          <w:t xml:space="preserve"> and local authorities</w:t>
        </w:r>
      </w:moveFrom>
      <w:moveFromRangeEnd w:id="17"/>
    </w:p>
    <w:p w14:paraId="3E50B792" w14:textId="77777777" w:rsidR="000F7DAD" w:rsidRPr="000F7DAD" w:rsidRDefault="000F7DAD" w:rsidP="000F7DAD">
      <w:pPr>
        <w:rPr>
          <w:b/>
        </w:rPr>
      </w:pPr>
      <w:r w:rsidRPr="000F7DAD">
        <w:rPr>
          <w:b/>
        </w:rPr>
        <w:t>Outputs:</w:t>
      </w:r>
    </w:p>
    <w:p w14:paraId="399F3B59" w14:textId="3023B0CB" w:rsidR="000F7DAD" w:rsidRDefault="000F7DAD" w:rsidP="000F7DAD">
      <w:pPr>
        <w:pStyle w:val="ListParagraph"/>
        <w:numPr>
          <w:ilvl w:val="1"/>
          <w:numId w:val="1"/>
        </w:numPr>
      </w:pPr>
      <w:r>
        <w:t xml:space="preserve">Capacities enhanced of MSMEs and </w:t>
      </w:r>
      <w:r w:rsidR="00D5280F">
        <w:t xml:space="preserve">business </w:t>
      </w:r>
      <w:r w:rsidR="00F672B8" w:rsidRPr="00F672B8">
        <w:t>intermediary organisations</w:t>
      </w:r>
      <w:r>
        <w:t xml:space="preserve"> to represent their interests</w:t>
      </w:r>
    </w:p>
    <w:p w14:paraId="2CB4A0F9" w14:textId="33AB7902" w:rsidR="000F7DAD" w:rsidRDefault="000F7DAD" w:rsidP="000F7DAD">
      <w:pPr>
        <w:pStyle w:val="ListParagraph"/>
        <w:numPr>
          <w:ilvl w:val="1"/>
          <w:numId w:val="1"/>
        </w:numPr>
      </w:pPr>
      <w:del w:id="19" w:author="ISAKOVIC SUNI Milena (INTPA-EXT)" w:date="2022-01-26T16:54:00Z">
        <w:r w:rsidDel="00332126">
          <w:delText xml:space="preserve">Better participation of </w:delText>
        </w:r>
        <w:r w:rsidR="00D5280F" w:rsidDel="00332126">
          <w:delText xml:space="preserve">business </w:delText>
        </w:r>
        <w:r w:rsidR="00F672B8" w:rsidRPr="00F672B8" w:rsidDel="00332126">
          <w:delText>intermediary organisations</w:delText>
        </w:r>
        <w:r w:rsidDel="00332126">
          <w:delText xml:space="preserve"> in decision-making processes </w:delText>
        </w:r>
      </w:del>
    </w:p>
    <w:p w14:paraId="2890298E" w14:textId="31F00B51" w:rsidR="000F7DAD" w:rsidRPr="000F7DAD" w:rsidRDefault="00D5280F" w:rsidP="000F7DAD">
      <w:pPr>
        <w:pStyle w:val="ListParagraph"/>
        <w:numPr>
          <w:ilvl w:val="1"/>
          <w:numId w:val="1"/>
        </w:numPr>
      </w:pPr>
      <w:del w:id="20" w:author="ISAKOVIC SUNI Milena (INTPA-EXT)" w:date="2022-01-26T16:53:00Z">
        <w:r w:rsidDel="00332126">
          <w:delText xml:space="preserve">Business </w:delText>
        </w:r>
        <w:r w:rsidR="00F672B8" w:rsidRPr="00F672B8" w:rsidDel="00332126">
          <w:delText>intermediary organisations</w:delText>
        </w:r>
        <w:r w:rsidR="000F7DAD" w:rsidRPr="000F7DAD" w:rsidDel="00332126">
          <w:delText xml:space="preserve"> have increased capacities </w:delText>
        </w:r>
      </w:del>
      <w:del w:id="21" w:author="ISAKOVIC SUNI Milena (INTPA-EXT)" w:date="2022-01-26T16:52:00Z">
        <w:r w:rsidR="000F7DAD" w:rsidRPr="000F7DAD" w:rsidDel="00332126">
          <w:delText>and resources and are able to</w:delText>
        </w:r>
      </w:del>
      <w:del w:id="22" w:author="ISAKOVIC SUNI Milena (INTPA-EXT)" w:date="2022-01-26T16:53:00Z">
        <w:r w:rsidR="000F7DAD" w:rsidRPr="000F7DAD" w:rsidDel="00332126">
          <w:delText xml:space="preserve"> draft recommendations based on findings regarding economically efficient housing management.</w:delText>
        </w:r>
      </w:del>
    </w:p>
    <w:p w14:paraId="3D96EFCC" w14:textId="32EEEF1E" w:rsidR="000F7DAD" w:rsidRDefault="000F7DAD" w:rsidP="000F7DAD">
      <w:pPr>
        <w:spacing w:after="0"/>
      </w:pPr>
      <w:r>
        <w:t xml:space="preserve">2.1. </w:t>
      </w:r>
      <w:del w:id="23" w:author="ISAKOVIC SUNI Milena (INTPA-EXT)" w:date="2022-01-26T16:39:00Z">
        <w:r w:rsidRPr="000F7DAD" w:rsidDel="00A60AC4">
          <w:delText xml:space="preserve">Professionalism as well as </w:delText>
        </w:r>
      </w:del>
      <w:proofErr w:type="gramStart"/>
      <w:ins w:id="24" w:author="ISAKOVIC SUNI Milena (INTPA-EXT)" w:date="2022-01-26T16:40:00Z">
        <w:r w:rsidR="00A60AC4">
          <w:t>strengthened</w:t>
        </w:r>
        <w:proofErr w:type="gramEnd"/>
        <w:r w:rsidR="00A60AC4">
          <w:t xml:space="preserve"> </w:t>
        </w:r>
      </w:ins>
      <w:r w:rsidRPr="000F7DAD">
        <w:t xml:space="preserve">organisational </w:t>
      </w:r>
      <w:del w:id="25" w:author="ISAKOVIC SUNI Milena (INTPA-EXT)" w:date="2022-01-26T16:40:00Z">
        <w:r w:rsidRPr="000F7DAD" w:rsidDel="00A60AC4">
          <w:delText xml:space="preserve">and institutional </w:delText>
        </w:r>
      </w:del>
      <w:r w:rsidRPr="000F7DAD">
        <w:t xml:space="preserve">capacities of </w:t>
      </w:r>
      <w:r w:rsidR="00D5280F">
        <w:t xml:space="preserve">business </w:t>
      </w:r>
      <w:r w:rsidR="00F672B8" w:rsidRPr="00F672B8">
        <w:t>intermediary organisations</w:t>
      </w:r>
      <w:r w:rsidRPr="000F7DAD">
        <w:t xml:space="preserve"> </w:t>
      </w:r>
      <w:ins w:id="26" w:author="ISAKOVIC SUNI Milena (INTPA-EXT)" w:date="2022-01-26T16:40:00Z">
        <w:r w:rsidR="00A60AC4">
          <w:t>for</w:t>
        </w:r>
      </w:ins>
      <w:del w:id="27" w:author="ISAKOVIC SUNI Milena (INTPA-EXT)" w:date="2022-01-26T16:40:00Z">
        <w:r w:rsidRPr="000F7DAD" w:rsidDel="00A60AC4">
          <w:delText>to</w:delText>
        </w:r>
      </w:del>
      <w:r w:rsidRPr="000F7DAD">
        <w:t xml:space="preserve"> provid</w:t>
      </w:r>
      <w:ins w:id="28" w:author="ISAKOVIC SUNI Milena (INTPA-EXT)" w:date="2022-01-26T16:40:00Z">
        <w:r w:rsidR="00A60AC4">
          <w:t>ing</w:t>
        </w:r>
      </w:ins>
      <w:del w:id="29" w:author="ISAKOVIC SUNI Milena (INTPA-EXT)" w:date="2022-01-26T16:40:00Z">
        <w:r w:rsidRPr="000F7DAD" w:rsidDel="00A60AC4">
          <w:delText>e</w:delText>
        </w:r>
      </w:del>
      <w:r w:rsidRPr="000F7DAD">
        <w:t xml:space="preserve"> training for MSMEs </w:t>
      </w:r>
      <w:del w:id="30" w:author="ISAKOVIC SUNI Milena (INTPA-EXT)" w:date="2022-01-26T16:40:00Z">
        <w:r w:rsidRPr="000F7DAD" w:rsidDel="00A60AC4">
          <w:delText xml:space="preserve">is improved </w:delText>
        </w:r>
      </w:del>
    </w:p>
    <w:p w14:paraId="627A3C53" w14:textId="1CDB77D3" w:rsidR="000F7DAD" w:rsidRDefault="000F7DAD" w:rsidP="000F7DAD">
      <w:del w:id="31" w:author="ISAKOVIC SUNI Milena (INTPA-EXT)" w:date="2022-01-26T16:41:00Z">
        <w:r w:rsidDel="00A60AC4">
          <w:delText xml:space="preserve">2.2. </w:delText>
        </w:r>
        <w:r w:rsidRPr="000F7DAD" w:rsidDel="00A60AC4">
          <w:delText xml:space="preserve">Further developed concepts for training and services of </w:delText>
        </w:r>
        <w:r w:rsidR="00D5280F" w:rsidDel="00A60AC4">
          <w:delText xml:space="preserve">business </w:delText>
        </w:r>
        <w:r w:rsidR="00F672B8" w:rsidRPr="00F672B8" w:rsidDel="00A60AC4">
          <w:delText>intermediary organisations</w:delText>
        </w:r>
      </w:del>
    </w:p>
    <w:p w14:paraId="0669267B" w14:textId="7B17EA17" w:rsidR="000F7DAD" w:rsidRDefault="000F7DAD" w:rsidP="000F7DAD">
      <w:pPr>
        <w:rPr>
          <w:lang w:val="en-US"/>
        </w:rPr>
      </w:pPr>
      <w:r>
        <w:rPr>
          <w:lang w:val="en-US"/>
        </w:rPr>
        <w:t xml:space="preserve">3.1. </w:t>
      </w:r>
      <w:del w:id="32" w:author="ISAKOVIC SUNI Milena (INTPA-EXT)" w:date="2022-01-26T16:50:00Z">
        <w:r w:rsidRPr="000F7DAD" w:rsidDel="00332126">
          <w:rPr>
            <w:lang w:val="en-US"/>
          </w:rPr>
          <w:delText>VET system for professional housing managers at</w:delText>
        </w:r>
      </w:del>
      <w:ins w:id="33" w:author="ISAKOVIC SUNI Milena (INTPA-EXT)" w:date="2022-01-26T16:50:00Z">
        <w:r w:rsidR="00332126">
          <w:rPr>
            <w:lang w:val="en-US"/>
          </w:rPr>
          <w:t>Improved capacity of</w:t>
        </w:r>
      </w:ins>
      <w:r w:rsidRPr="000F7DAD">
        <w:rPr>
          <w:lang w:val="en-US"/>
        </w:rPr>
        <w:t xml:space="preserve"> VET colleges </w:t>
      </w:r>
      <w:del w:id="34" w:author="ISAKOVIC SUNI Milena (INTPA-EXT)" w:date="2022-01-26T16:50:00Z">
        <w:r w:rsidRPr="000F7DAD" w:rsidDel="00332126">
          <w:rPr>
            <w:lang w:val="en-US"/>
          </w:rPr>
          <w:delText>&amp; work-based learning for VET students of</w:delText>
        </w:r>
      </w:del>
      <w:ins w:id="35" w:author="ISAKOVIC SUNI Milena (INTPA-EXT)" w:date="2022-01-26T16:50:00Z">
        <w:r w:rsidR="00332126">
          <w:rPr>
            <w:lang w:val="en-US"/>
          </w:rPr>
          <w:t>for delivering training on</w:t>
        </w:r>
      </w:ins>
      <w:r w:rsidRPr="000F7DAD">
        <w:rPr>
          <w:lang w:val="en-US"/>
        </w:rPr>
        <w:t xml:space="preserve"> housing management </w:t>
      </w:r>
      <w:del w:id="36" w:author="ISAKOVIC SUNI Milena (INTPA-EXT)" w:date="2022-01-26T16:51:00Z">
        <w:r w:rsidRPr="000F7DAD" w:rsidDel="00332126">
          <w:rPr>
            <w:lang w:val="en-US"/>
          </w:rPr>
          <w:delText>is initiated</w:delText>
        </w:r>
      </w:del>
    </w:p>
    <w:p w14:paraId="0AF5E67F" w14:textId="619D0747" w:rsidR="000F7DAD" w:rsidRDefault="000F7DAD" w:rsidP="000F7DAD">
      <w:pPr>
        <w:spacing w:after="0"/>
        <w:rPr>
          <w:lang w:val="en-US"/>
        </w:rPr>
      </w:pPr>
      <w:r>
        <w:rPr>
          <w:lang w:val="en-US"/>
        </w:rPr>
        <w:t xml:space="preserve">4.1. </w:t>
      </w:r>
      <w:del w:id="37" w:author="ISAKOVIC SUNI Milena (INTPA-EXT)" w:date="2022-01-26T16:44:00Z">
        <w:r w:rsidRPr="000F7DAD" w:rsidDel="00A60AC4">
          <w:rPr>
            <w:lang w:val="en-US"/>
          </w:rPr>
          <w:delText xml:space="preserve">Increased   community   impact (local   employment   and   economic development) through </w:delText>
        </w:r>
      </w:del>
      <w:proofErr w:type="gramStart"/>
      <w:r w:rsidRPr="000F7DAD">
        <w:rPr>
          <w:lang w:val="en-US"/>
        </w:rPr>
        <w:t>integration</w:t>
      </w:r>
      <w:proofErr w:type="gramEnd"/>
      <w:r w:rsidRPr="000F7DAD">
        <w:rPr>
          <w:lang w:val="en-US"/>
        </w:rPr>
        <w:t xml:space="preserve"> of MSMEs in value-chain solutions</w:t>
      </w:r>
      <w:ins w:id="38" w:author="ISAKOVIC SUNI Milena (INTPA-EXT)" w:date="2022-01-26T16:44:00Z">
        <w:r w:rsidR="00A60AC4">
          <w:rPr>
            <w:lang w:val="en-US"/>
          </w:rPr>
          <w:t xml:space="preserve"> enhanced</w:t>
        </w:r>
      </w:ins>
    </w:p>
    <w:p w14:paraId="16985741" w14:textId="40B3D40C" w:rsidR="000F7DAD" w:rsidRPr="000F7DAD" w:rsidRDefault="000F7DAD" w:rsidP="000F7DAD">
      <w:pPr>
        <w:rPr>
          <w:lang w:val="en-US"/>
        </w:rPr>
      </w:pPr>
      <w:r w:rsidRPr="000F7DAD">
        <w:rPr>
          <w:lang w:val="en-US"/>
        </w:rPr>
        <w:t xml:space="preserve">4.2. Awareness on job potentials </w:t>
      </w:r>
      <w:proofErr w:type="gramStart"/>
      <w:r w:rsidRPr="000F7DAD">
        <w:rPr>
          <w:lang w:val="en-US"/>
        </w:rPr>
        <w:t>is increased</w:t>
      </w:r>
      <w:proofErr w:type="gramEnd"/>
      <w:ins w:id="39" w:author="ISAKOVIC SUNI Milena (INTPA-EXT)" w:date="2022-01-26T16:47:00Z">
        <w:r w:rsidR="00A60AC4">
          <w:rPr>
            <w:lang w:val="en-US"/>
          </w:rPr>
          <w:t xml:space="preserve"> among </w:t>
        </w:r>
        <w:r w:rsidR="00A60AC4" w:rsidRPr="000F7DAD">
          <w:t>entrepreneurs and job seekers</w:t>
        </w:r>
      </w:ins>
      <w:r w:rsidRPr="000F7DAD">
        <w:rPr>
          <w:lang w:val="en-US"/>
        </w:rPr>
        <w:t xml:space="preserve"> </w:t>
      </w:r>
      <w:del w:id="40" w:author="ISAKOVIC SUNI Milena (INTPA-EXT)" w:date="2022-01-26T16:46:00Z">
        <w:r w:rsidRPr="000F7DAD" w:rsidDel="00A60AC4">
          <w:rPr>
            <w:lang w:val="en-US"/>
          </w:rPr>
          <w:delText xml:space="preserve">(through dissemination of project results &amp; joint activities at annual events as “Housing Fair” </w:delText>
        </w:r>
        <w:r w:rsidDel="00A60AC4">
          <w:rPr>
            <w:lang w:val="en-US"/>
          </w:rPr>
          <w:delText>&amp; “Day of housing sector”</w:delText>
        </w:r>
        <w:r w:rsidRPr="000F7DAD" w:rsidDel="00A60AC4">
          <w:rPr>
            <w:lang w:val="en-US"/>
          </w:rPr>
          <w:delText>)</w:delText>
        </w:r>
      </w:del>
    </w:p>
    <w:p w14:paraId="6D58062B" w14:textId="5086FDAC" w:rsidR="000F7DAD" w:rsidRDefault="000F7DAD" w:rsidP="000F7DAD">
      <w:r>
        <w:lastRenderedPageBreak/>
        <w:t xml:space="preserve">5.1. </w:t>
      </w:r>
      <w:r w:rsidRPr="000F7DAD">
        <w:t xml:space="preserve">Practical knowledge of specialized on-site workers </w:t>
      </w:r>
      <w:del w:id="41" w:author="ISAKOVIC SUNI Milena (INTPA-EXT)" w:date="2022-01-26T16:48:00Z">
        <w:r w:rsidRPr="000F7DAD" w:rsidDel="00332126">
          <w:delText>facilitates an increased use of</w:delText>
        </w:r>
      </w:del>
      <w:ins w:id="42" w:author="ISAKOVIC SUNI Milena (INTPA-EXT)" w:date="2022-01-26T16:48:00Z">
        <w:r w:rsidR="00332126">
          <w:t>on</w:t>
        </w:r>
      </w:ins>
      <w:r w:rsidRPr="000F7DAD">
        <w:t xml:space="preserve"> digital technologies for building maintenance and </w:t>
      </w:r>
      <w:del w:id="43" w:author="ISAKOVIC SUNI Milena (INTPA-EXT)" w:date="2022-01-26T16:49:00Z">
        <w:r w:rsidRPr="000F7DAD" w:rsidDel="00332126">
          <w:delText xml:space="preserve">an increase of implementation of </w:delText>
        </w:r>
      </w:del>
      <w:r w:rsidRPr="000F7DAD">
        <w:t xml:space="preserve">EE measures </w:t>
      </w:r>
      <w:del w:id="44" w:author="ISAKOVIC SUNI Milena (INTPA-EXT)" w:date="2022-01-26T16:49:00Z">
        <w:r w:rsidRPr="000F7DAD" w:rsidDel="00332126">
          <w:delText>in building stock</w:delText>
        </w:r>
      </w:del>
      <w:bookmarkStart w:id="45" w:name="_GoBack"/>
      <w:bookmarkEnd w:id="45"/>
    </w:p>
    <w:p w14:paraId="64F18A3E" w14:textId="6F6898CD" w:rsidR="000F7DAD" w:rsidRPr="000F7DAD" w:rsidRDefault="000F7DAD" w:rsidP="000F7DAD">
      <w:r>
        <w:t xml:space="preserve">6.1. </w:t>
      </w:r>
      <w:moveToRangeStart w:id="46" w:author="ISAKOVIC SUNI Milena (INTPA-EXT)" w:date="2022-01-26T16:38:00Z" w:name="move94107511"/>
      <w:moveTo w:id="47" w:author="ISAKOVIC SUNI Milena (INTPA-EXT)" w:date="2022-01-26T16:38:00Z">
        <w:del w:id="48" w:author="ISAKOVIC SUNI Milena (INTPA-EXT)" w:date="2022-01-26T16:38:00Z">
          <w:r w:rsidR="00A60AC4" w:rsidRPr="000F7DAD" w:rsidDel="00A60AC4">
            <w:delText xml:space="preserve">to </w:delText>
          </w:r>
        </w:del>
        <w:proofErr w:type="gramStart"/>
        <w:r w:rsidR="00A60AC4" w:rsidRPr="000F7DAD">
          <w:t>strengthen</w:t>
        </w:r>
      </w:moveTo>
      <w:ins w:id="49" w:author="ISAKOVIC SUNI Milena (INTPA-EXT)" w:date="2022-01-26T16:38:00Z">
        <w:r w:rsidR="00A60AC4">
          <w:t>ed</w:t>
        </w:r>
      </w:ins>
      <w:proofErr w:type="gramEnd"/>
      <w:moveTo w:id="50" w:author="ISAKOVIC SUNI Milena (INTPA-EXT)" w:date="2022-01-26T16:38:00Z">
        <w:del w:id="51" w:author="ISAKOVIC SUNI Milena (INTPA-EXT)" w:date="2022-01-26T16:38:00Z">
          <w:r w:rsidR="00A60AC4" w:rsidRPr="000F7DAD" w:rsidDel="00A60AC4">
            <w:delText xml:space="preserve"> links and</w:delText>
          </w:r>
        </w:del>
        <w:r w:rsidR="00A60AC4" w:rsidRPr="000F7DAD">
          <w:t xml:space="preserve"> networks between European and C</w:t>
        </w:r>
        <w:r w:rsidR="00A60AC4">
          <w:t xml:space="preserve">entral Asian business </w:t>
        </w:r>
        <w:r w:rsidR="00A60AC4" w:rsidRPr="00F672B8">
          <w:t>intermediary organisations</w:t>
        </w:r>
        <w:r w:rsidR="00A60AC4">
          <w:t xml:space="preserve"> and local authorities</w:t>
        </w:r>
      </w:moveTo>
      <w:moveToRangeEnd w:id="46"/>
      <w:del w:id="52" w:author="ISAKOVIC SUNI Milena (INTPA-EXT)" w:date="2022-01-26T16:38:00Z">
        <w:r w:rsidRPr="000F7DAD" w:rsidDel="00A60AC4">
          <w:delText>Further developed and expanded national and international partnerships to exchange best practice experiences ensuring sustainability of results</w:delText>
        </w:r>
      </w:del>
    </w:p>
    <w:sectPr w:rsidR="000F7DAD" w:rsidRPr="000F7DAD" w:rsidSect="000F7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E5C9" w14:textId="77777777" w:rsidR="00A60AC4" w:rsidRDefault="00A60AC4" w:rsidP="00A60AC4">
      <w:pPr>
        <w:spacing w:after="0" w:line="240" w:lineRule="auto"/>
      </w:pPr>
      <w:r>
        <w:separator/>
      </w:r>
    </w:p>
  </w:endnote>
  <w:endnote w:type="continuationSeparator" w:id="0">
    <w:p w14:paraId="6EFC7DB7" w14:textId="77777777" w:rsidR="00A60AC4" w:rsidRDefault="00A60AC4" w:rsidP="00A6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A1116" w14:textId="77777777" w:rsidR="00665B05" w:rsidRDefault="00665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F3DA" w14:textId="77777777" w:rsidR="00665B05" w:rsidRDefault="00665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9B77" w14:textId="77777777" w:rsidR="00665B05" w:rsidRDefault="00665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D4144" w14:textId="77777777" w:rsidR="00A60AC4" w:rsidRDefault="00A60AC4" w:rsidP="00A60AC4">
      <w:pPr>
        <w:spacing w:after="0" w:line="240" w:lineRule="auto"/>
      </w:pPr>
      <w:r>
        <w:separator/>
      </w:r>
    </w:p>
  </w:footnote>
  <w:footnote w:type="continuationSeparator" w:id="0">
    <w:p w14:paraId="562FD27E" w14:textId="77777777" w:rsidR="00A60AC4" w:rsidRDefault="00A60AC4" w:rsidP="00A6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1F5B4" w14:textId="77777777" w:rsidR="00665B05" w:rsidRDefault="00665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4673" w14:textId="77777777" w:rsidR="00665B05" w:rsidRDefault="00665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4C14" w14:textId="77777777" w:rsidR="00665B05" w:rsidRDefault="00665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2272"/>
    <w:multiLevelType w:val="multilevel"/>
    <w:tmpl w:val="3CC2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KOVIC SUNI Milena (INTPA-EXT)">
    <w15:presenceInfo w15:providerId="None" w15:userId="ISAKOVIC SUNI Milena (INTPA-EX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AD"/>
    <w:rsid w:val="000351E5"/>
    <w:rsid w:val="000509A7"/>
    <w:rsid w:val="000F7DAD"/>
    <w:rsid w:val="00115421"/>
    <w:rsid w:val="0018130B"/>
    <w:rsid w:val="001B10D7"/>
    <w:rsid w:val="0028111C"/>
    <w:rsid w:val="00286E96"/>
    <w:rsid w:val="002A3559"/>
    <w:rsid w:val="002D4A27"/>
    <w:rsid w:val="00332126"/>
    <w:rsid w:val="0037032B"/>
    <w:rsid w:val="004B75FC"/>
    <w:rsid w:val="005148C1"/>
    <w:rsid w:val="0053039A"/>
    <w:rsid w:val="00602F78"/>
    <w:rsid w:val="00637C75"/>
    <w:rsid w:val="00665B05"/>
    <w:rsid w:val="00696B93"/>
    <w:rsid w:val="006A4EBE"/>
    <w:rsid w:val="007A262C"/>
    <w:rsid w:val="007E6121"/>
    <w:rsid w:val="00870995"/>
    <w:rsid w:val="008B5EBB"/>
    <w:rsid w:val="008D53F1"/>
    <w:rsid w:val="009C56D3"/>
    <w:rsid w:val="009E2BF1"/>
    <w:rsid w:val="00A16118"/>
    <w:rsid w:val="00A60AC4"/>
    <w:rsid w:val="00AA0F34"/>
    <w:rsid w:val="00B328A7"/>
    <w:rsid w:val="00B57C3A"/>
    <w:rsid w:val="00B667C8"/>
    <w:rsid w:val="00BF681F"/>
    <w:rsid w:val="00C60855"/>
    <w:rsid w:val="00C90D36"/>
    <w:rsid w:val="00D14A50"/>
    <w:rsid w:val="00D26F42"/>
    <w:rsid w:val="00D5280F"/>
    <w:rsid w:val="00D71E24"/>
    <w:rsid w:val="00E60033"/>
    <w:rsid w:val="00E6020C"/>
    <w:rsid w:val="00E747DC"/>
    <w:rsid w:val="00F672B8"/>
    <w:rsid w:val="00F87D3E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293"/>
  <w15:chartTrackingRefBased/>
  <w15:docId w15:val="{F5ACDE74-6A54-4610-BF57-52D9FB1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C4"/>
  </w:style>
  <w:style w:type="paragraph" w:styleId="Footer">
    <w:name w:val="footer"/>
    <w:basedOn w:val="Normal"/>
    <w:link w:val="FooterChar"/>
    <w:uiPriority w:val="99"/>
    <w:unhideWhenUsed/>
    <w:rsid w:val="00A60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C4"/>
  </w:style>
  <w:style w:type="paragraph" w:styleId="BalloonText">
    <w:name w:val="Balloon Text"/>
    <w:basedOn w:val="Normal"/>
    <w:link w:val="BalloonTextChar"/>
    <w:uiPriority w:val="99"/>
    <w:semiHidden/>
    <w:unhideWhenUsed/>
    <w:rsid w:val="00A6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2662</Characters>
  <Application>Microsoft Office Word</Application>
  <DocSecurity>0</DocSecurity>
  <Lines>57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ISAKOVIC SUNI Milena (INTPA-EXT)</dc:creator>
  <cp:keywords/>
  <dc:description/>
  <cp:lastModifiedBy>ISAKOVIC SUNI Milena (INTPA-EXT)</cp:lastModifiedBy>
  <cp:revision>3</cp:revision>
  <dcterms:created xsi:type="dcterms:W3CDTF">2022-01-26T16:09:00Z</dcterms:created>
  <dcterms:modified xsi:type="dcterms:W3CDTF">2022-01-26T16:10:00Z</dcterms:modified>
</cp:coreProperties>
</file>