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8F" w:rsidRDefault="00C44F8F">
      <w:pPr>
        <w:rPr>
          <w:ins w:id="0" w:author="NOGUEROL ALVAREZ Angeles (DEVCO)" w:date="2019-02-06T16:41:00Z"/>
          <w:b/>
          <w:lang w:val="es-ES"/>
        </w:rPr>
      </w:pPr>
      <w:ins w:id="1" w:author="NOGUEROL ALVAREZ Angeles (DEVCO)" w:date="2019-02-06T16:41:00Z">
        <w:r>
          <w:rPr>
            <w:b/>
            <w:lang w:val="es-ES"/>
          </w:rPr>
          <w:t>GENERAL</w:t>
        </w:r>
      </w:ins>
    </w:p>
    <w:p w:rsidR="00C44F8F" w:rsidRDefault="00C44F8F" w:rsidP="00C44F8F">
      <w:pPr>
        <w:pStyle w:val="ListParagraph"/>
        <w:numPr>
          <w:ilvl w:val="0"/>
          <w:numId w:val="4"/>
        </w:numPr>
        <w:rPr>
          <w:ins w:id="2" w:author="NOGUEROL ALVAREZ Angeles (DEVCO)" w:date="2019-02-06T16:42:00Z"/>
          <w:b/>
          <w:lang w:val="es-ES"/>
        </w:rPr>
      </w:pPr>
      <w:ins w:id="3" w:author="NOGUEROL ALVAREZ Angeles (DEVCO)" w:date="2019-02-06T16:41:00Z">
        <w:r w:rsidRPr="00C44F8F">
          <w:rPr>
            <w:b/>
            <w:lang w:val="es-ES"/>
          </w:rPr>
          <w:t xml:space="preserve">Target </w:t>
        </w:r>
        <w:proofErr w:type="spellStart"/>
        <w:r w:rsidRPr="00C44F8F">
          <w:rPr>
            <w:b/>
            <w:lang w:val="es-ES"/>
          </w:rPr>
          <w:t>audience</w:t>
        </w:r>
        <w:proofErr w:type="spellEnd"/>
        <w:r w:rsidRPr="00C44F8F">
          <w:rPr>
            <w:b/>
            <w:lang w:val="es-ES"/>
          </w:rPr>
          <w:t xml:space="preserve">: </w:t>
        </w:r>
        <w:proofErr w:type="spellStart"/>
        <w:r w:rsidRPr="00C44F8F">
          <w:rPr>
            <w:b/>
            <w:lang w:val="es-ES"/>
          </w:rPr>
          <w:t>internal</w:t>
        </w:r>
      </w:ins>
      <w:proofErr w:type="spellEnd"/>
      <w:ins w:id="4" w:author="NOGUEROL ALVAREZ Angeles (DEVCO)" w:date="2019-02-06T16:46:00Z">
        <w:r>
          <w:rPr>
            <w:b/>
            <w:lang w:val="es-ES"/>
          </w:rPr>
          <w:t xml:space="preserve"> </w:t>
        </w:r>
      </w:ins>
    </w:p>
    <w:p w:rsidR="00C44F8F" w:rsidRDefault="00C44F8F" w:rsidP="00C44F8F">
      <w:pPr>
        <w:pStyle w:val="ListParagraph"/>
        <w:numPr>
          <w:ilvl w:val="0"/>
          <w:numId w:val="4"/>
        </w:numPr>
        <w:rPr>
          <w:ins w:id="5" w:author="NOGUEROL ALVAREZ Angeles (DEVCO)" w:date="2019-02-06T16:42:00Z"/>
          <w:b/>
          <w:lang w:val="es-ES"/>
        </w:rPr>
      </w:pPr>
      <w:proofErr w:type="spellStart"/>
      <w:ins w:id="6" w:author="NOGUEROL ALVAREZ Angeles (DEVCO)" w:date="2019-02-06T16:42:00Z">
        <w:r>
          <w:rPr>
            <w:b/>
            <w:lang w:val="es-ES"/>
          </w:rPr>
          <w:t>Dissemination</w:t>
        </w:r>
        <w:proofErr w:type="spellEnd"/>
        <w:r>
          <w:rPr>
            <w:b/>
            <w:lang w:val="es-ES"/>
          </w:rPr>
          <w:t xml:space="preserve"> </w:t>
        </w:r>
        <w:proofErr w:type="spellStart"/>
        <w:r>
          <w:rPr>
            <w:b/>
            <w:lang w:val="es-ES"/>
          </w:rPr>
          <w:t>chanel</w:t>
        </w:r>
        <w:proofErr w:type="spellEnd"/>
        <w:r>
          <w:rPr>
            <w:b/>
            <w:lang w:val="es-ES"/>
          </w:rPr>
          <w:t>: email</w:t>
        </w:r>
      </w:ins>
    </w:p>
    <w:p w:rsidR="00C44F8F" w:rsidRDefault="00C44F8F" w:rsidP="00C44F8F">
      <w:pPr>
        <w:pStyle w:val="ListParagraph"/>
        <w:numPr>
          <w:ilvl w:val="0"/>
          <w:numId w:val="4"/>
        </w:numPr>
        <w:rPr>
          <w:ins w:id="7" w:author="NOGUEROL ALVAREZ Angeles (DEVCO)" w:date="2019-02-06T16:46:00Z"/>
          <w:b/>
          <w:lang w:val="es-ES"/>
        </w:rPr>
      </w:pPr>
      <w:proofErr w:type="spellStart"/>
      <w:ins w:id="8" w:author="NOGUEROL ALVAREZ Angeles (DEVCO)" w:date="2019-02-06T16:42:00Z">
        <w:r>
          <w:rPr>
            <w:b/>
            <w:lang w:val="es-ES"/>
          </w:rPr>
          <w:t>Format</w:t>
        </w:r>
        <w:proofErr w:type="spellEnd"/>
        <w:r>
          <w:rPr>
            <w:b/>
            <w:lang w:val="es-ES"/>
          </w:rPr>
          <w:t xml:space="preserve">: Word </w:t>
        </w:r>
        <w:proofErr w:type="spellStart"/>
        <w:r>
          <w:rPr>
            <w:b/>
            <w:lang w:val="es-ES"/>
          </w:rPr>
          <w:t>document</w:t>
        </w:r>
      </w:ins>
      <w:proofErr w:type="spellEnd"/>
    </w:p>
    <w:p w:rsidR="00C44F8F" w:rsidRPr="00C44F8F" w:rsidRDefault="00C44F8F" w:rsidP="00C44F8F">
      <w:pPr>
        <w:pStyle w:val="ListParagraph"/>
        <w:numPr>
          <w:ilvl w:val="0"/>
          <w:numId w:val="4"/>
        </w:numPr>
        <w:rPr>
          <w:ins w:id="9" w:author="NOGUEROL ALVAREZ Angeles (DEVCO)" w:date="2019-02-06T16:41:00Z"/>
          <w:b/>
          <w:lang w:val="es-ES"/>
        </w:rPr>
      </w:pPr>
      <w:ins w:id="10" w:author="NOGUEROL ALVAREZ Angeles (DEVCO)" w:date="2019-02-06T16:46:00Z">
        <w:r>
          <w:rPr>
            <w:b/>
            <w:lang w:val="es-ES"/>
          </w:rPr>
          <w:t xml:space="preserve">Content: </w:t>
        </w:r>
        <w:proofErr w:type="spellStart"/>
        <w:r>
          <w:rPr>
            <w:b/>
            <w:lang w:val="es-ES"/>
          </w:rPr>
          <w:t>selection</w:t>
        </w:r>
        <w:proofErr w:type="spellEnd"/>
        <w:r>
          <w:rPr>
            <w:b/>
            <w:lang w:val="es-ES"/>
          </w:rPr>
          <w:t xml:space="preserve"> </w:t>
        </w:r>
        <w:proofErr w:type="spellStart"/>
        <w:r>
          <w:rPr>
            <w:b/>
            <w:lang w:val="es-ES"/>
          </w:rPr>
          <w:t>based</w:t>
        </w:r>
        <w:proofErr w:type="spellEnd"/>
        <w:r>
          <w:rPr>
            <w:b/>
            <w:lang w:val="es-ES"/>
          </w:rPr>
          <w:t xml:space="preserve"> </w:t>
        </w:r>
        <w:proofErr w:type="spellStart"/>
        <w:r>
          <w:rPr>
            <w:b/>
            <w:lang w:val="es-ES"/>
          </w:rPr>
          <w:t>on</w:t>
        </w:r>
        <w:proofErr w:type="spellEnd"/>
        <w:r>
          <w:rPr>
            <w:b/>
            <w:lang w:val="es-ES"/>
          </w:rPr>
          <w:t xml:space="preserve"> </w:t>
        </w:r>
        <w:proofErr w:type="spellStart"/>
        <w:r>
          <w:rPr>
            <w:b/>
            <w:lang w:val="es-ES"/>
          </w:rPr>
          <w:t>research</w:t>
        </w:r>
      </w:ins>
      <w:proofErr w:type="spellEnd"/>
    </w:p>
    <w:p w:rsidR="00A20298" w:rsidRPr="00746DEE" w:rsidRDefault="00E703BB">
      <w:pPr>
        <w:rPr>
          <w:b/>
          <w:lang w:val="es-ES"/>
        </w:rPr>
      </w:pPr>
      <w:r w:rsidRPr="00746DEE">
        <w:rPr>
          <w:b/>
          <w:lang w:val="es-ES"/>
        </w:rPr>
        <w:t>IMPORTANTE PARA NOSOTRAS</w:t>
      </w:r>
    </w:p>
    <w:p w:rsidR="00E703BB" w:rsidRDefault="00D07C77" w:rsidP="00E703BB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1</w:t>
      </w:r>
      <w:r w:rsidR="00BD42B2">
        <w:rPr>
          <w:lang w:val="es-ES"/>
        </w:rPr>
        <w:t>10/12</w:t>
      </w:r>
      <w:r>
        <w:rPr>
          <w:lang w:val="es-ES"/>
        </w:rPr>
        <w:t>0 publicaciones cada mes</w:t>
      </w:r>
      <w:r w:rsidR="00BD42B2">
        <w:rPr>
          <w:lang w:val="es-ES"/>
        </w:rPr>
        <w:t xml:space="preserve"> </w:t>
      </w:r>
      <w:r w:rsidR="00BD42B2" w:rsidRPr="00BD42B2">
        <w:rPr>
          <w:lang w:val="es-ES"/>
        </w:rPr>
        <w:sym w:font="Wingdings" w:char="F0E0"/>
      </w:r>
      <w:r w:rsidR="00BD42B2">
        <w:rPr>
          <w:lang w:val="es-ES"/>
        </w:rPr>
        <w:t xml:space="preserve"> inviable hacerlo en una </w:t>
      </w:r>
      <w:proofErr w:type="spellStart"/>
      <w:r w:rsidR="00BD42B2">
        <w:rPr>
          <w:lang w:val="es-ES"/>
        </w:rPr>
        <w:t>newsletter</w:t>
      </w:r>
      <w:proofErr w:type="spellEnd"/>
      <w:r w:rsidR="00BD42B2">
        <w:rPr>
          <w:lang w:val="es-ES"/>
        </w:rPr>
        <w:t xml:space="preserve"> como las que estamos recibiendo, o poner todas las entradas en un mail</w:t>
      </w:r>
    </w:p>
    <w:p w:rsidR="002656D6" w:rsidRDefault="002656D6" w:rsidP="002656D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Es importante llegar a un máximo de colegas (3500) sin que tengamos problemas con las direcciones email </w:t>
      </w:r>
      <w:r w:rsidRPr="00D07C77">
        <w:rPr>
          <w:lang w:val="es-ES"/>
        </w:rPr>
        <w:sym w:font="Wingdings" w:char="F0E0"/>
      </w:r>
      <w:r>
        <w:rPr>
          <w:lang w:val="es-ES"/>
        </w:rPr>
        <w:t xml:space="preserve"> solo posible con los </w:t>
      </w:r>
      <w:proofErr w:type="spellStart"/>
      <w:r>
        <w:rPr>
          <w:lang w:val="es-ES"/>
        </w:rPr>
        <w:t>mailing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list</w:t>
      </w:r>
      <w:proofErr w:type="spellEnd"/>
      <w:r>
        <w:rPr>
          <w:lang w:val="es-ES"/>
        </w:rPr>
        <w:t xml:space="preserve"> </w:t>
      </w:r>
      <w:ins w:id="11" w:author="NOGUEROL ALVAREZ Angeles (DEVCO)" w:date="2019-02-06T16:43:00Z">
        <w:r w:rsidR="00A60868">
          <w:rPr>
            <w:lang w:val="es-ES"/>
          </w:rPr>
          <w:t>actualizados</w:t>
        </w:r>
        <w:bookmarkStart w:id="12" w:name="_GoBack"/>
        <w:bookmarkEnd w:id="12"/>
        <w:r w:rsidR="00C44F8F">
          <w:rPr>
            <w:lang w:val="es-ES"/>
          </w:rPr>
          <w:t xml:space="preserve"> centralmente </w:t>
        </w:r>
      </w:ins>
      <w:del w:id="13" w:author="NOGUEROL ALVAREZ Angeles (DEVCO)" w:date="2019-02-06T16:43:00Z">
        <w:r w:rsidDel="00C44F8F">
          <w:rPr>
            <w:lang w:val="es-ES"/>
          </w:rPr>
          <w:delText>automáticos</w:delText>
        </w:r>
      </w:del>
      <w:r>
        <w:rPr>
          <w:lang w:val="es-ES"/>
        </w:rPr>
        <w:t xml:space="preserve"> de la DG</w:t>
      </w:r>
    </w:p>
    <w:p w:rsidR="002656D6" w:rsidRDefault="002656D6" w:rsidP="002656D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Les enviamos el mail con el link también porque es imposible enviarles un </w:t>
      </w:r>
      <w:proofErr w:type="spellStart"/>
      <w:r>
        <w:rPr>
          <w:lang w:val="es-ES"/>
        </w:rPr>
        <w:t>pdf</w:t>
      </w:r>
      <w:proofErr w:type="spellEnd"/>
      <w:r>
        <w:rPr>
          <w:lang w:val="es-ES"/>
        </w:rPr>
        <w:t xml:space="preserve"> de más de 2GB sin bloquear en muchos casos el buzón de correo  </w:t>
      </w:r>
    </w:p>
    <w:p w:rsidR="00746DEE" w:rsidRDefault="00746DEE" w:rsidP="002656D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No contamos con grafista</w:t>
      </w:r>
      <w:ins w:id="14" w:author="NOGUEROL ALVAREZ Angeles (DEVCO)" w:date="2019-02-06T16:43:00Z">
        <w:r w:rsidR="00C44F8F">
          <w:rPr>
            <w:lang w:val="es-ES"/>
          </w:rPr>
          <w:t xml:space="preserve">, ni </w:t>
        </w:r>
        <w:proofErr w:type="spellStart"/>
        <w:r w:rsidR="00C44F8F">
          <w:rPr>
            <w:lang w:val="es-ES"/>
          </w:rPr>
          <w:t>webmaster</w:t>
        </w:r>
        <w:proofErr w:type="spellEnd"/>
        <w:r w:rsidR="00C44F8F">
          <w:rPr>
            <w:lang w:val="es-ES"/>
          </w:rPr>
          <w:t xml:space="preserve">, ni </w:t>
        </w:r>
        <w:proofErr w:type="spellStart"/>
        <w:r w:rsidR="00C44F8F">
          <w:rPr>
            <w:lang w:val="es-ES"/>
          </w:rPr>
          <w:t>technical</w:t>
        </w:r>
        <w:proofErr w:type="spellEnd"/>
        <w:r w:rsidR="00C44F8F">
          <w:rPr>
            <w:lang w:val="es-ES"/>
          </w:rPr>
          <w:t xml:space="preserve"> </w:t>
        </w:r>
        <w:proofErr w:type="spellStart"/>
        <w:r w:rsidR="00C44F8F">
          <w:rPr>
            <w:lang w:val="es-ES"/>
          </w:rPr>
          <w:t>developer</w:t>
        </w:r>
      </w:ins>
      <w:proofErr w:type="spellEnd"/>
      <w:r>
        <w:rPr>
          <w:lang w:val="es-ES"/>
        </w:rPr>
        <w:t xml:space="preserve"> ni diseñador en la unidad </w:t>
      </w:r>
      <w:r w:rsidRPr="00746DEE">
        <w:rPr>
          <w:lang w:val="es-ES"/>
        </w:rPr>
        <w:sym w:font="Wingdings" w:char="F0E0"/>
      </w:r>
      <w:r>
        <w:rPr>
          <w:lang w:val="es-ES"/>
        </w:rPr>
        <w:t xml:space="preserve"> el trabajo de diseñar </w:t>
      </w:r>
      <w:ins w:id="15" w:author="NOGUEROL ALVAREZ Angeles (DEVCO)" w:date="2019-02-06T16:44:00Z">
        <w:r w:rsidR="00C44F8F">
          <w:rPr>
            <w:lang w:val="es-ES"/>
          </w:rPr>
          <w:t xml:space="preserve">y crear una data base para </w:t>
        </w:r>
      </w:ins>
      <w:r>
        <w:rPr>
          <w:lang w:val="es-ES"/>
        </w:rPr>
        <w:t xml:space="preserve">una </w:t>
      </w:r>
      <w:proofErr w:type="spellStart"/>
      <w:r>
        <w:rPr>
          <w:lang w:val="es-ES"/>
        </w:rPr>
        <w:t>newsletter</w:t>
      </w:r>
      <w:proofErr w:type="spellEnd"/>
      <w:r>
        <w:rPr>
          <w:lang w:val="es-ES"/>
        </w:rPr>
        <w:t xml:space="preserve"> en web lo tendrían que hacer ellos</w:t>
      </w:r>
    </w:p>
    <w:p w:rsidR="00746DEE" w:rsidRDefault="00746DEE" w:rsidP="00E703BB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Ellos también tendrían que lidiar con los temas de copyright</w:t>
      </w:r>
    </w:p>
    <w:p w:rsidR="00746DEE" w:rsidRDefault="00746DEE" w:rsidP="00746DEE">
      <w:pPr>
        <w:pStyle w:val="ListParagraph"/>
        <w:numPr>
          <w:ilvl w:val="0"/>
          <w:numId w:val="1"/>
        </w:numPr>
        <w:rPr>
          <w:ins w:id="16" w:author="NOGUEROL ALVAREZ Angeles (DEVCO)" w:date="2019-02-06T16:44:00Z"/>
          <w:lang w:val="es-ES"/>
        </w:rPr>
      </w:pPr>
      <w:r w:rsidRPr="00BD42B2">
        <w:rPr>
          <w:lang w:val="es-ES"/>
        </w:rPr>
        <w:t>Una opción</w:t>
      </w:r>
      <w:r>
        <w:rPr>
          <w:lang w:val="es-ES"/>
        </w:rPr>
        <w:t xml:space="preserve"> de colaboración</w:t>
      </w:r>
      <w:r w:rsidRPr="00BD42B2">
        <w:rPr>
          <w:lang w:val="es-ES"/>
        </w:rPr>
        <w:t xml:space="preserve"> para nosotras sería recomendarles cada mes un Top Ten de las mejores / más relevantes publicaciones aparecidas o a aparecer en la </w:t>
      </w:r>
      <w:proofErr w:type="spellStart"/>
      <w:r w:rsidRPr="00BD42B2">
        <w:rPr>
          <w:lang w:val="es-ES"/>
        </w:rPr>
        <w:t>newsletter</w:t>
      </w:r>
      <w:proofErr w:type="spellEnd"/>
    </w:p>
    <w:p w:rsidR="00C44F8F" w:rsidRDefault="00C44F8F" w:rsidP="00746DEE">
      <w:pPr>
        <w:pStyle w:val="ListParagraph"/>
        <w:numPr>
          <w:ilvl w:val="0"/>
          <w:numId w:val="1"/>
        </w:numPr>
        <w:rPr>
          <w:ins w:id="17" w:author="NOGUEROL ALVAREZ Angeles (DEVCO)" w:date="2019-02-06T16:45:00Z"/>
          <w:lang w:val="es-ES"/>
        </w:rPr>
      </w:pPr>
      <w:ins w:id="18" w:author="NOGUEROL ALVAREZ Angeles (DEVCO)" w:date="2019-02-06T16:44:00Z">
        <w:r>
          <w:rPr>
            <w:lang w:val="es-ES"/>
          </w:rPr>
          <w:t xml:space="preserve">Otra posibilidad: que encuentre una manera automática de convertir el fichero </w:t>
        </w:r>
      </w:ins>
      <w:ins w:id="19" w:author="NOGUEROL ALVAREZ Angeles (DEVCO)" w:date="2019-02-06T16:45:00Z">
        <w:r>
          <w:rPr>
            <w:lang w:val="es-ES"/>
          </w:rPr>
          <w:t>Word</w:t>
        </w:r>
      </w:ins>
      <w:ins w:id="20" w:author="NOGUEROL ALVAREZ Angeles (DEVCO)" w:date="2019-02-06T16:44:00Z">
        <w:r>
          <w:rPr>
            <w:lang w:val="es-ES"/>
          </w:rPr>
          <w:t xml:space="preserve"> </w:t>
        </w:r>
      </w:ins>
      <w:ins w:id="21" w:author="NOGUEROL ALVAREZ Angeles (DEVCO)" w:date="2019-02-06T16:45:00Z">
        <w:r>
          <w:rPr>
            <w:lang w:val="es-ES"/>
          </w:rPr>
          <w:t>en página web</w:t>
        </w:r>
      </w:ins>
    </w:p>
    <w:p w:rsidR="00C44F8F" w:rsidRPr="00BD42B2" w:rsidRDefault="00CF52F1" w:rsidP="00746DEE">
      <w:pPr>
        <w:pStyle w:val="ListParagraph"/>
        <w:numPr>
          <w:ilvl w:val="0"/>
          <w:numId w:val="1"/>
        </w:numPr>
        <w:rPr>
          <w:lang w:val="es-ES"/>
        </w:rPr>
      </w:pPr>
      <w:ins w:id="22" w:author="NOGUEROL ALVAREZ Angeles (DEVCO)" w:date="2019-02-06T16:48:00Z">
        <w:r>
          <w:rPr>
            <w:lang w:val="es-ES"/>
          </w:rPr>
          <w:t xml:space="preserve">El formato de la </w:t>
        </w:r>
        <w:proofErr w:type="spellStart"/>
        <w:r>
          <w:rPr>
            <w:lang w:val="es-ES"/>
          </w:rPr>
          <w:t>newsroom</w:t>
        </w:r>
        <w:proofErr w:type="spellEnd"/>
        <w:r>
          <w:rPr>
            <w:lang w:val="es-ES"/>
          </w:rPr>
          <w:t xml:space="preserve"> (aplicaci</w:t>
        </w:r>
      </w:ins>
      <w:ins w:id="23" w:author="NOGUEROL ALVAREZ Angeles (DEVCO)" w:date="2019-02-06T16:49:00Z">
        <w:r>
          <w:rPr>
            <w:lang w:val="es-ES"/>
          </w:rPr>
          <w:t xml:space="preserve">ón para hacer </w:t>
        </w:r>
        <w:proofErr w:type="spellStart"/>
        <w:r>
          <w:rPr>
            <w:lang w:val="es-ES"/>
          </w:rPr>
          <w:t>newsletters</w:t>
        </w:r>
        <w:proofErr w:type="spellEnd"/>
        <w:r>
          <w:rPr>
            <w:lang w:val="es-ES"/>
          </w:rPr>
          <w:t xml:space="preserve">) no tiene el </w:t>
        </w:r>
        <w:proofErr w:type="spellStart"/>
        <w:r>
          <w:rPr>
            <w:lang w:val="es-ES"/>
          </w:rPr>
          <w:t>template</w:t>
        </w:r>
        <w:proofErr w:type="spellEnd"/>
        <w:r>
          <w:rPr>
            <w:lang w:val="es-ES"/>
          </w:rPr>
          <w:t xml:space="preserve"> </w:t>
        </w:r>
        <w:proofErr w:type="spellStart"/>
        <w:proofErr w:type="gramStart"/>
        <w:r>
          <w:rPr>
            <w:lang w:val="es-ES"/>
          </w:rPr>
          <w:t>MyDEVCO</w:t>
        </w:r>
        <w:proofErr w:type="spellEnd"/>
        <w:proofErr w:type="gramEnd"/>
        <w:r>
          <w:rPr>
            <w:lang w:val="es-ES"/>
          </w:rPr>
          <w:t xml:space="preserve"> pero EUROPA</w:t>
        </w:r>
      </w:ins>
    </w:p>
    <w:p w:rsidR="00D07C77" w:rsidRDefault="00D07C77" w:rsidP="00D07C77">
      <w:pPr>
        <w:rPr>
          <w:b/>
          <w:lang w:val="es-ES"/>
        </w:rPr>
      </w:pPr>
      <w:r w:rsidRPr="00746DEE">
        <w:rPr>
          <w:b/>
          <w:lang w:val="es-ES"/>
        </w:rPr>
        <w:t>TIPOS DE PUBLICACIONES</w:t>
      </w:r>
      <w:r w:rsidR="00746DEE">
        <w:rPr>
          <w:b/>
          <w:lang w:val="es-ES"/>
        </w:rPr>
        <w:t xml:space="preserve"> QUE APARECEN EN LA NEWSLETTER</w:t>
      </w:r>
    </w:p>
    <w:p w:rsidR="002656D6" w:rsidRDefault="00D07C77" w:rsidP="0035419E">
      <w:pPr>
        <w:pStyle w:val="ListParagraph"/>
        <w:numPr>
          <w:ilvl w:val="0"/>
          <w:numId w:val="2"/>
        </w:numPr>
        <w:rPr>
          <w:lang w:val="es-ES"/>
        </w:rPr>
      </w:pPr>
      <w:r w:rsidRPr="00D07C77">
        <w:rPr>
          <w:lang w:val="es-ES"/>
        </w:rPr>
        <w:t xml:space="preserve">Informes: </w:t>
      </w:r>
    </w:p>
    <w:p w:rsidR="002656D6" w:rsidRDefault="00D07C77" w:rsidP="002656D6">
      <w:pPr>
        <w:pStyle w:val="ListParagraph"/>
        <w:numPr>
          <w:ilvl w:val="1"/>
          <w:numId w:val="2"/>
        </w:numPr>
        <w:rPr>
          <w:lang w:val="es-ES"/>
        </w:rPr>
      </w:pPr>
      <w:r w:rsidRPr="00D07C77">
        <w:rPr>
          <w:lang w:val="es-ES"/>
        </w:rPr>
        <w:t>Organizaciones internacionales (</w:t>
      </w:r>
      <w:r w:rsidR="002656D6">
        <w:rPr>
          <w:lang w:val="es-ES"/>
        </w:rPr>
        <w:t xml:space="preserve">sean </w:t>
      </w:r>
      <w:r w:rsidR="00F45053">
        <w:rPr>
          <w:lang w:val="es-ES"/>
        </w:rPr>
        <w:t xml:space="preserve">“onusiennes” </w:t>
      </w:r>
      <w:r w:rsidR="002656D6">
        <w:rPr>
          <w:lang w:val="es-ES"/>
        </w:rPr>
        <w:t xml:space="preserve">o tipo </w:t>
      </w:r>
      <w:r w:rsidRPr="00D07C77">
        <w:rPr>
          <w:lang w:val="es-ES"/>
        </w:rPr>
        <w:t>OECD</w:t>
      </w:r>
      <w:r w:rsidR="002656D6">
        <w:rPr>
          <w:lang w:val="es-ES"/>
        </w:rPr>
        <w:t>, Cruz Roja, …</w:t>
      </w:r>
      <w:r w:rsidRPr="00D07C77">
        <w:rPr>
          <w:lang w:val="es-ES"/>
        </w:rPr>
        <w:t xml:space="preserve">), </w:t>
      </w:r>
    </w:p>
    <w:p w:rsidR="002656D6" w:rsidRDefault="002656D6" w:rsidP="002656D6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Organizaciones supranacionales (Secretaría General Iberoamericana, Commonwealth, </w:t>
      </w:r>
      <w:r w:rsidR="003E1AB2">
        <w:rPr>
          <w:lang w:val="es-ES"/>
        </w:rPr>
        <w:t>Unión</w:t>
      </w:r>
      <w:r>
        <w:rPr>
          <w:lang w:val="es-ES"/>
        </w:rPr>
        <w:t xml:space="preserve"> </w:t>
      </w:r>
      <w:r w:rsidR="007F781F">
        <w:rPr>
          <w:lang w:val="es-ES"/>
        </w:rPr>
        <w:t>Africaine</w:t>
      </w:r>
      <w:r>
        <w:rPr>
          <w:lang w:val="es-ES"/>
        </w:rPr>
        <w:t xml:space="preserve">, ...) </w:t>
      </w:r>
    </w:p>
    <w:p w:rsidR="002656D6" w:rsidRDefault="002656D6" w:rsidP="002656D6">
      <w:pPr>
        <w:pStyle w:val="ListParagraph"/>
        <w:numPr>
          <w:ilvl w:val="1"/>
          <w:numId w:val="2"/>
        </w:numPr>
      </w:pPr>
      <w:proofErr w:type="spellStart"/>
      <w:r w:rsidRPr="002656D6">
        <w:t>Bancos</w:t>
      </w:r>
      <w:proofErr w:type="spellEnd"/>
      <w:r w:rsidRPr="002656D6">
        <w:t xml:space="preserve"> </w:t>
      </w:r>
      <w:proofErr w:type="spellStart"/>
      <w:r w:rsidRPr="002656D6">
        <w:t>multilaterales</w:t>
      </w:r>
      <w:proofErr w:type="spellEnd"/>
      <w:r w:rsidRPr="002656D6">
        <w:t xml:space="preserve"> (World Bank, Asian Development Bank, …) </w:t>
      </w:r>
    </w:p>
    <w:p w:rsidR="007F781F" w:rsidRPr="007F781F" w:rsidRDefault="007F781F" w:rsidP="002656D6">
      <w:pPr>
        <w:pStyle w:val="ListParagraph"/>
        <w:numPr>
          <w:ilvl w:val="1"/>
          <w:numId w:val="2"/>
        </w:numPr>
        <w:rPr>
          <w:lang w:val="es-ES"/>
        </w:rPr>
      </w:pPr>
      <w:r w:rsidRPr="007F781F">
        <w:rPr>
          <w:lang w:val="es-ES"/>
        </w:rPr>
        <w:t>Agencias de coope</w:t>
      </w:r>
      <w:r>
        <w:rPr>
          <w:lang w:val="es-ES"/>
        </w:rPr>
        <w:t>ración de países donantes (DFID</w:t>
      </w:r>
      <w:r w:rsidRPr="007F781F">
        <w:rPr>
          <w:lang w:val="es-ES"/>
        </w:rPr>
        <w:t>, USA</w:t>
      </w:r>
      <w:r>
        <w:rPr>
          <w:lang w:val="es-ES"/>
        </w:rPr>
        <w:t>I</w:t>
      </w:r>
      <w:r w:rsidRPr="007F781F">
        <w:rPr>
          <w:lang w:val="es-ES"/>
        </w:rPr>
        <w:t>D, Cooperaci</w:t>
      </w:r>
      <w:r>
        <w:rPr>
          <w:lang w:val="es-ES"/>
        </w:rPr>
        <w:t xml:space="preserve">ón española, </w:t>
      </w:r>
      <w:proofErr w:type="spellStart"/>
      <w:r>
        <w:rPr>
          <w:lang w:val="es-ES"/>
        </w:rPr>
        <w:t>Agence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française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développement</w:t>
      </w:r>
      <w:proofErr w:type="spellEnd"/>
      <w:r>
        <w:rPr>
          <w:lang w:val="es-ES"/>
        </w:rPr>
        <w:t>, …)</w:t>
      </w:r>
    </w:p>
    <w:p w:rsidR="002656D6" w:rsidRDefault="002656D6" w:rsidP="007F781F">
      <w:pPr>
        <w:pStyle w:val="ListParagraph"/>
        <w:numPr>
          <w:ilvl w:val="1"/>
          <w:numId w:val="2"/>
        </w:numPr>
      </w:pPr>
      <w:r>
        <w:t>T</w:t>
      </w:r>
      <w:r w:rsidR="00D07C77" w:rsidRPr="002656D6">
        <w:t>hink tanks</w:t>
      </w:r>
      <w:r>
        <w:t xml:space="preserve"> (Egmont</w:t>
      </w:r>
      <w:r w:rsidR="007F781F">
        <w:t xml:space="preserve"> Institute</w:t>
      </w:r>
      <w:r>
        <w:t xml:space="preserve">, ODI, </w:t>
      </w:r>
      <w:r w:rsidR="007F781F">
        <w:t xml:space="preserve">Chatham House, </w:t>
      </w:r>
      <w:r>
        <w:t xml:space="preserve">Real </w:t>
      </w:r>
      <w:proofErr w:type="spellStart"/>
      <w:r>
        <w:t>Instituto</w:t>
      </w:r>
      <w:proofErr w:type="spellEnd"/>
      <w:r>
        <w:t xml:space="preserve"> </w:t>
      </w:r>
      <w:proofErr w:type="spellStart"/>
      <w:r>
        <w:t>Elcano</w:t>
      </w:r>
      <w:proofErr w:type="spellEnd"/>
      <w:r>
        <w:t>, …)</w:t>
      </w:r>
    </w:p>
    <w:p w:rsidR="002656D6" w:rsidRDefault="007F781F" w:rsidP="002656D6">
      <w:pPr>
        <w:pStyle w:val="ListParagraph"/>
        <w:numPr>
          <w:ilvl w:val="1"/>
          <w:numId w:val="2"/>
        </w:numPr>
      </w:pPr>
      <w:r>
        <w:t>ONGs (</w:t>
      </w:r>
      <w:r w:rsidR="002656D6">
        <w:t xml:space="preserve">Amnesty International, Human Rights Watch, </w:t>
      </w:r>
      <w:r w:rsidR="003E1AB2">
        <w:t>OXFAM</w:t>
      </w:r>
      <w:r w:rsidR="002656D6">
        <w:t>…)</w:t>
      </w:r>
    </w:p>
    <w:p w:rsidR="00D07C77" w:rsidRPr="002656D6" w:rsidRDefault="002656D6" w:rsidP="002656D6">
      <w:pPr>
        <w:pStyle w:val="ListParagraph"/>
        <w:numPr>
          <w:ilvl w:val="1"/>
          <w:numId w:val="2"/>
        </w:numPr>
      </w:pPr>
      <w:proofErr w:type="spellStart"/>
      <w:r>
        <w:t>U</w:t>
      </w:r>
      <w:r w:rsidR="00D07C77" w:rsidRPr="002656D6">
        <w:t>niversidades</w:t>
      </w:r>
      <w:proofErr w:type="spellEnd"/>
      <w:r w:rsidR="007F781F">
        <w:t xml:space="preserve"> </w:t>
      </w:r>
      <w:r>
        <w:t>(Oxford, Cambridge, Zurich, Hannover…)</w:t>
      </w:r>
    </w:p>
    <w:p w:rsidR="003E1AB2" w:rsidRDefault="003E1AB2" w:rsidP="00D07C77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Artículos científicos aparecidos en revistas especializadas (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Lancet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World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Development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Development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Review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Journal</w:t>
      </w:r>
      <w:proofErr w:type="spellEnd"/>
      <w:r>
        <w:rPr>
          <w:lang w:val="es-ES"/>
        </w:rPr>
        <w:t xml:space="preserve"> du </w:t>
      </w:r>
      <w:proofErr w:type="spellStart"/>
      <w:r>
        <w:rPr>
          <w:lang w:val="es-ES"/>
        </w:rPr>
        <w:t>Développement</w:t>
      </w:r>
      <w:proofErr w:type="spellEnd"/>
      <w:r>
        <w:rPr>
          <w:lang w:val="es-ES"/>
        </w:rPr>
        <w:t>, …)</w:t>
      </w:r>
    </w:p>
    <w:p w:rsidR="00D07C77" w:rsidRDefault="00D07C77" w:rsidP="00D07C77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Sumarios de los </w:t>
      </w:r>
      <w:proofErr w:type="spellStart"/>
      <w:r>
        <w:rPr>
          <w:lang w:val="es-ES"/>
        </w:rPr>
        <w:t>stagiaires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via</w:t>
      </w:r>
      <w:proofErr w:type="spellEnd"/>
      <w:r>
        <w:rPr>
          <w:lang w:val="es-ES"/>
        </w:rPr>
        <w:t xml:space="preserve"> el programa OBIOS</w:t>
      </w:r>
      <w:r w:rsidR="002656D6">
        <w:rPr>
          <w:lang w:val="es-ES"/>
        </w:rPr>
        <w:t>;</w:t>
      </w:r>
      <w:r w:rsidR="00C26B80">
        <w:rPr>
          <w:lang w:val="es-ES"/>
        </w:rPr>
        <w:t xml:space="preserve"> y</w:t>
      </w:r>
    </w:p>
    <w:p w:rsidR="00D07C77" w:rsidRDefault="00D07C77" w:rsidP="00D07C77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Libros recomendados por los colegas o que nosotras hemos visto en </w:t>
      </w:r>
      <w:proofErr w:type="gramStart"/>
      <w:r>
        <w:rPr>
          <w:lang w:val="es-ES"/>
        </w:rPr>
        <w:t>las web</w:t>
      </w:r>
      <w:proofErr w:type="gramEnd"/>
      <w:r>
        <w:rPr>
          <w:lang w:val="es-ES"/>
        </w:rPr>
        <w:t xml:space="preserve"> de editoriales</w:t>
      </w:r>
      <w:r w:rsidR="00BD42B2">
        <w:rPr>
          <w:lang w:val="es-ES"/>
        </w:rPr>
        <w:t xml:space="preserve"> o en los periódicos</w:t>
      </w:r>
      <w:r w:rsidR="002656D6">
        <w:rPr>
          <w:lang w:val="es-ES"/>
        </w:rPr>
        <w:t>.</w:t>
      </w:r>
    </w:p>
    <w:p w:rsidR="007F781F" w:rsidRPr="007F781F" w:rsidRDefault="007F781F" w:rsidP="007F781F">
      <w:pPr>
        <w:rPr>
          <w:lang w:val="es-ES"/>
        </w:rPr>
      </w:pPr>
      <w:r w:rsidRPr="007F781F">
        <w:rPr>
          <w:lang w:val="es-ES"/>
        </w:rPr>
        <w:t>El idioma mayoritario de las publicaciones es el inglés, seguido del español (especialmente en las publicaciones dedicadas a América Latina) y el francés. Dependiendo de la temática hay versiones del mismo documento en dos idiomas diferentes, normalmente EN y FR o EN y AR. Algunos documentos publicados por la ONU pueden estar en seis idiomas distintos: EN, FR, ES, RU, AR y CH.</w:t>
      </w:r>
    </w:p>
    <w:p w:rsidR="00D07C77" w:rsidRPr="00746DEE" w:rsidRDefault="00F45053" w:rsidP="00F45053">
      <w:pPr>
        <w:rPr>
          <w:b/>
          <w:lang w:val="es-ES"/>
        </w:rPr>
      </w:pPr>
      <w:r w:rsidRPr="00746DEE">
        <w:rPr>
          <w:b/>
          <w:lang w:val="es-ES"/>
        </w:rPr>
        <w:lastRenderedPageBreak/>
        <w:t>TIMING</w:t>
      </w:r>
    </w:p>
    <w:p w:rsidR="00F45053" w:rsidRDefault="00F45053" w:rsidP="00F45053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La </w:t>
      </w:r>
      <w:proofErr w:type="spellStart"/>
      <w:r>
        <w:rPr>
          <w:lang w:val="es-ES"/>
        </w:rPr>
        <w:t>newsletter</w:t>
      </w:r>
      <w:proofErr w:type="spellEnd"/>
      <w:r>
        <w:rPr>
          <w:lang w:val="es-ES"/>
        </w:rPr>
        <w:t xml:space="preserve"> se publica entre el 12/15 de cada mes en la intranet DEVCO y se envía un mail con el link para los 3500 colegas (HQ y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>)</w:t>
      </w:r>
    </w:p>
    <w:p w:rsidR="00BD42B2" w:rsidRDefault="00BD42B2" w:rsidP="00BD42B2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110/12</w:t>
      </w:r>
      <w:r w:rsidRPr="00F45053">
        <w:rPr>
          <w:lang w:val="es-ES"/>
        </w:rPr>
        <w:t>0 publicaciones cada mes</w:t>
      </w:r>
    </w:p>
    <w:p w:rsidR="00F45053" w:rsidRPr="00F45053" w:rsidRDefault="00F45053" w:rsidP="00F45053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Se reciben </w:t>
      </w:r>
      <w:r w:rsidR="00BD42B2">
        <w:rPr>
          <w:lang w:val="es-ES"/>
        </w:rPr>
        <w:t>46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newsletters</w:t>
      </w:r>
      <w:proofErr w:type="spellEnd"/>
      <w:r>
        <w:rPr>
          <w:lang w:val="es-ES"/>
        </w:rPr>
        <w:t xml:space="preserve"> </w:t>
      </w:r>
      <w:r w:rsidR="00BD42B2">
        <w:rPr>
          <w:lang w:val="es-ES"/>
        </w:rPr>
        <w:t xml:space="preserve">sobre los más variados temas a ver con el desarrollo, </w:t>
      </w:r>
      <w:r>
        <w:rPr>
          <w:lang w:val="es-ES"/>
        </w:rPr>
        <w:t xml:space="preserve">y se </w:t>
      </w:r>
      <w:r w:rsidR="00BD42B2">
        <w:rPr>
          <w:lang w:val="es-ES"/>
        </w:rPr>
        <w:t>monitorean semanalmente (algunas a veces diariamente) más de 60 páginas web.</w:t>
      </w:r>
    </w:p>
    <w:p w:rsidR="00BD42B2" w:rsidRPr="00F45053" w:rsidRDefault="00BD42B2" w:rsidP="00BD42B2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Una sola persona de encarga de todo el trabajo de búsqueda</w:t>
      </w:r>
      <w:r w:rsidRPr="00F45053">
        <w:rPr>
          <w:lang w:val="es-ES"/>
        </w:rPr>
        <w:t xml:space="preserve">, lectura, análisis, redacción, composición, </w:t>
      </w:r>
      <w:r>
        <w:rPr>
          <w:lang w:val="es-ES"/>
        </w:rPr>
        <w:t xml:space="preserve">edición, </w:t>
      </w:r>
      <w:r w:rsidRPr="00F45053">
        <w:rPr>
          <w:lang w:val="es-ES"/>
        </w:rPr>
        <w:t>publicación en Intranet</w:t>
      </w:r>
      <w:r>
        <w:rPr>
          <w:lang w:val="es-ES"/>
        </w:rPr>
        <w:t xml:space="preserve"> y envío del mail </w:t>
      </w:r>
    </w:p>
    <w:p w:rsidR="00F45053" w:rsidRDefault="00F45053" w:rsidP="00C5181A">
      <w:pPr>
        <w:pStyle w:val="ListParagraph"/>
        <w:numPr>
          <w:ilvl w:val="0"/>
          <w:numId w:val="3"/>
        </w:numPr>
        <w:rPr>
          <w:lang w:val="es-ES"/>
        </w:rPr>
      </w:pPr>
      <w:r w:rsidRPr="00F45053">
        <w:rPr>
          <w:lang w:val="es-ES"/>
        </w:rPr>
        <w:t xml:space="preserve">Trabajo diario: </w:t>
      </w:r>
      <w:r w:rsidR="00BD42B2">
        <w:rPr>
          <w:lang w:val="es-ES"/>
        </w:rPr>
        <w:t xml:space="preserve">mínimo </w:t>
      </w:r>
      <w:r w:rsidRPr="00F45053">
        <w:rPr>
          <w:lang w:val="es-ES"/>
        </w:rPr>
        <w:t xml:space="preserve">dos horas/persona </w:t>
      </w:r>
    </w:p>
    <w:p w:rsidR="00F45053" w:rsidRDefault="00BD42B2" w:rsidP="00C5181A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Tres/cuatro </w:t>
      </w:r>
      <w:r w:rsidR="00F45053">
        <w:rPr>
          <w:lang w:val="es-ES"/>
        </w:rPr>
        <w:t xml:space="preserve">días antes de la publicación prevista: full-time </w:t>
      </w:r>
      <w:proofErr w:type="spellStart"/>
      <w:r w:rsidR="00F45053">
        <w:rPr>
          <w:lang w:val="es-ES"/>
        </w:rPr>
        <w:t>job</w:t>
      </w:r>
      <w:proofErr w:type="spellEnd"/>
    </w:p>
    <w:p w:rsidR="00BD42B2" w:rsidRDefault="00BD42B2" w:rsidP="00BD42B2">
      <w:pPr>
        <w:pStyle w:val="ListParagraph"/>
        <w:rPr>
          <w:lang w:val="es-ES"/>
        </w:rPr>
      </w:pPr>
    </w:p>
    <w:sectPr w:rsidR="00BD4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957"/>
    <w:multiLevelType w:val="hybridMultilevel"/>
    <w:tmpl w:val="F402B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4F1B"/>
    <w:multiLevelType w:val="hybridMultilevel"/>
    <w:tmpl w:val="03BEE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F62"/>
    <w:multiLevelType w:val="hybridMultilevel"/>
    <w:tmpl w:val="3C7E0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14F7B"/>
    <w:multiLevelType w:val="hybridMultilevel"/>
    <w:tmpl w:val="F1DE9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GUEROL ALVAREZ Angeles (DEVCO)">
    <w15:presenceInfo w15:providerId="None" w15:userId="NOGUEROL ALVAREZ Angeles (DEVC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BB"/>
    <w:rsid w:val="002656D6"/>
    <w:rsid w:val="003E1AB2"/>
    <w:rsid w:val="00746DEE"/>
    <w:rsid w:val="007F781F"/>
    <w:rsid w:val="00A60868"/>
    <w:rsid w:val="00BD42B2"/>
    <w:rsid w:val="00C26B80"/>
    <w:rsid w:val="00C44F8F"/>
    <w:rsid w:val="00CF48C1"/>
    <w:rsid w:val="00CF52F1"/>
    <w:rsid w:val="00D07C77"/>
    <w:rsid w:val="00D74FE6"/>
    <w:rsid w:val="00E703BB"/>
    <w:rsid w:val="00F4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B8DD"/>
  <w15:chartTrackingRefBased/>
  <w15:docId w15:val="{1A1AEAFF-276C-4504-A798-D0FA2338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2643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QUERALT ALCARAZ Aurea (DEVCO)</dc:creator>
  <cp:keywords/>
  <dc:description/>
  <cp:lastModifiedBy>NOGUEROL ALVAREZ Angeles (DEVCO)</cp:lastModifiedBy>
  <cp:revision>4</cp:revision>
  <dcterms:created xsi:type="dcterms:W3CDTF">2019-02-06T15:48:00Z</dcterms:created>
  <dcterms:modified xsi:type="dcterms:W3CDTF">2019-02-06T15:50:00Z</dcterms:modified>
</cp:coreProperties>
</file>