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037" w:rsidRDefault="00AD7A9A" w:rsidP="00093037">
      <w:pPr>
        <w:rPr>
          <w:noProof/>
        </w:rPr>
      </w:pPr>
      <w:r>
        <w:rPr>
          <w:noProof/>
          <w:sz w:val="20"/>
          <w:szCs w:val="20"/>
          <w:lang w:eastAsia="fr-FR"/>
        </w:rPr>
        <mc:AlternateContent>
          <mc:Choice Requires="wps">
            <w:drawing>
              <wp:anchor distT="0" distB="0" distL="114300" distR="114300" simplePos="0" relativeHeight="251656192" behindDoc="0" locked="0" layoutInCell="1" allowOverlap="1">
                <wp:simplePos x="0" y="0"/>
                <wp:positionH relativeFrom="column">
                  <wp:posOffset>1076960</wp:posOffset>
                </wp:positionH>
                <wp:positionV relativeFrom="paragraph">
                  <wp:posOffset>-234315</wp:posOffset>
                </wp:positionV>
                <wp:extent cx="3728085" cy="945515"/>
                <wp:effectExtent l="635" t="3810" r="0" b="31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8085" cy="945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D7" w:rsidRPr="00D64CAE" w:rsidRDefault="00B87AD7" w:rsidP="00093037">
                            <w:pPr>
                              <w:spacing w:after="0" w:line="240" w:lineRule="auto"/>
                              <w:jc w:val="center"/>
                              <w:rPr>
                                <w:b/>
                              </w:rPr>
                            </w:pPr>
                            <w:r w:rsidRPr="00D64CAE">
                              <w:rPr>
                                <w:b/>
                              </w:rPr>
                              <w:t>MINISTÈRE DES FINANCES</w:t>
                            </w:r>
                          </w:p>
                          <w:p w:rsidR="00B87AD7" w:rsidRPr="00D64CAE" w:rsidRDefault="00B87AD7" w:rsidP="00093037">
                            <w:pPr>
                              <w:spacing w:after="0" w:line="240" w:lineRule="auto"/>
                              <w:jc w:val="center"/>
                              <w:rPr>
                                <w:b/>
                              </w:rPr>
                            </w:pPr>
                            <w:r w:rsidRPr="00D64CAE">
                              <w:rPr>
                                <w:b/>
                              </w:rPr>
                              <w:t>INSTITUT NATIONAL DE LA STATISTIQUE</w:t>
                            </w:r>
                          </w:p>
                          <w:p w:rsidR="00B87AD7" w:rsidRPr="00D64CAE" w:rsidRDefault="00B87AD7" w:rsidP="00093037">
                            <w:pPr>
                              <w:spacing w:after="0" w:line="240" w:lineRule="auto"/>
                              <w:jc w:val="center"/>
                              <w:rPr>
                                <w:b/>
                              </w:rPr>
                            </w:pPr>
                            <w:r w:rsidRPr="00D64CAE">
                              <w:rPr>
                                <w:b/>
                              </w:rPr>
                              <w:t>BUREAU CENTRAL DU RECENSEMENT</w:t>
                            </w:r>
                          </w:p>
                          <w:p w:rsidR="00B87AD7" w:rsidRPr="00D64CAE" w:rsidRDefault="00B87AD7" w:rsidP="00093037">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4.8pt;margin-top:-18.45pt;width:293.55pt;height:7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4cgAIAAAY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" stroked="f">
                <v:textbox>
                  <w:txbxContent>
                    <w:p w:rsidR="00B87AD7" w:rsidRPr="00D64CAE" w:rsidRDefault="00B87AD7" w:rsidP="00093037">
                      <w:pPr>
                        <w:spacing w:after="0" w:line="240" w:lineRule="auto"/>
                        <w:jc w:val="center"/>
                        <w:rPr>
                          <w:b/>
                        </w:rPr>
                      </w:pPr>
                      <w:r w:rsidRPr="00D64CAE">
                        <w:rPr>
                          <w:b/>
                        </w:rPr>
                        <w:t>MINISTÈRE DES FINANCES</w:t>
                      </w:r>
                    </w:p>
                    <w:p w:rsidR="00B87AD7" w:rsidRPr="00D64CAE" w:rsidRDefault="00B87AD7" w:rsidP="00093037">
                      <w:pPr>
                        <w:spacing w:after="0" w:line="240" w:lineRule="auto"/>
                        <w:jc w:val="center"/>
                        <w:rPr>
                          <w:b/>
                        </w:rPr>
                      </w:pPr>
                      <w:r w:rsidRPr="00D64CAE">
                        <w:rPr>
                          <w:b/>
                        </w:rPr>
                        <w:t>INSTITUT NATIONAL DE LA STATISTIQUE</w:t>
                      </w:r>
                    </w:p>
                    <w:p w:rsidR="00B87AD7" w:rsidRPr="00D64CAE" w:rsidRDefault="00B87AD7" w:rsidP="00093037">
                      <w:pPr>
                        <w:spacing w:after="0" w:line="240" w:lineRule="auto"/>
                        <w:jc w:val="center"/>
                        <w:rPr>
                          <w:b/>
                        </w:rPr>
                      </w:pPr>
                      <w:r w:rsidRPr="00D64CAE">
                        <w:rPr>
                          <w:b/>
                        </w:rPr>
                        <w:t>BUREAU CENTRAL DU RECENSEMENT</w:t>
                      </w:r>
                    </w:p>
                    <w:p w:rsidR="00B87AD7" w:rsidRPr="00D64CAE" w:rsidRDefault="00B87AD7" w:rsidP="00093037">
                      <w:pPr>
                        <w:spacing w:after="0" w:line="240" w:lineRule="auto"/>
                        <w:jc w:val="center"/>
                      </w:pPr>
                    </w:p>
                  </w:txbxContent>
                </v:textbox>
              </v:rect>
            </w:pict>
          </mc:Fallback>
        </mc:AlternateContent>
      </w:r>
      <w:r>
        <w:rPr>
          <w:noProof/>
          <w:sz w:val="20"/>
          <w:szCs w:val="20"/>
          <w:lang w:eastAsia="fr-FR"/>
        </w:rPr>
        <mc:AlternateContent>
          <mc:Choice Requires="wps">
            <w:drawing>
              <wp:anchor distT="0" distB="0" distL="114300" distR="114300" simplePos="0" relativeHeight="251658240" behindDoc="0" locked="0" layoutInCell="1" allowOverlap="1">
                <wp:simplePos x="0" y="0"/>
                <wp:positionH relativeFrom="column">
                  <wp:posOffset>4869815</wp:posOffset>
                </wp:positionH>
                <wp:positionV relativeFrom="paragraph">
                  <wp:posOffset>-396240</wp:posOffset>
                </wp:positionV>
                <wp:extent cx="1421765" cy="1107440"/>
                <wp:effectExtent l="2540" t="3810" r="4445" b="31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110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D7" w:rsidRDefault="008826CC" w:rsidP="00093037">
                            <w:r>
                              <w:rPr>
                                <w:noProof/>
                                <w:lang w:eastAsia="fr-FR"/>
                              </w:rPr>
                              <w:drawing>
                                <wp:inline distT="0" distB="0" distL="0" distR="0">
                                  <wp:extent cx="1209675" cy="1000125"/>
                                  <wp:effectExtent l="19050" t="0" r="9525" b="0"/>
                                  <wp:docPr id="1" name="Image 2" descr="log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ok"/>
                                          <pic:cNvPicPr>
                                            <a:picLocks noChangeAspect="1" noChangeArrowheads="1"/>
                                          </pic:cNvPicPr>
                                        </pic:nvPicPr>
                                        <pic:blipFill>
                                          <a:blip r:embed="rId8"/>
                                          <a:srcRect/>
                                          <a:stretch>
                                            <a:fillRect/>
                                          </a:stretch>
                                        </pic:blipFill>
                                        <pic:spPr bwMode="auto">
                                          <a:xfrm>
                                            <a:off x="0" y="0"/>
                                            <a:ext cx="1209675" cy="10001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83.45pt;margin-top:-31.2pt;width:111.95pt;height:87.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" stroked="f">
                <v:textbox>
                  <w:txbxContent>
                    <w:p w:rsidR="00B87AD7" w:rsidRDefault="008826CC" w:rsidP="00093037">
                      <w:r>
                        <w:rPr>
                          <w:noProof/>
                          <w:lang w:eastAsia="fr-FR"/>
                        </w:rPr>
                        <w:drawing>
                          <wp:inline distT="0" distB="0" distL="0" distR="0">
                            <wp:extent cx="1209675" cy="1000125"/>
                            <wp:effectExtent l="19050" t="0" r="9525" b="0"/>
                            <wp:docPr id="1" name="Image 2" descr="log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ok"/>
                                    <pic:cNvPicPr>
                                      <a:picLocks noChangeAspect="1" noChangeArrowheads="1"/>
                                    </pic:cNvPicPr>
                                  </pic:nvPicPr>
                                  <pic:blipFill>
                                    <a:blip r:embed="rId9"/>
                                    <a:srcRect/>
                                    <a:stretch>
                                      <a:fillRect/>
                                    </a:stretch>
                                  </pic:blipFill>
                                  <pic:spPr bwMode="auto">
                                    <a:xfrm>
                                      <a:off x="0" y="0"/>
                                      <a:ext cx="1209675" cy="1000125"/>
                                    </a:xfrm>
                                    <a:prstGeom prst="rect">
                                      <a:avLst/>
                                    </a:prstGeom>
                                    <a:noFill/>
                                    <a:ln w="9525">
                                      <a:noFill/>
                                      <a:miter lim="800000"/>
                                      <a:headEnd/>
                                      <a:tailEnd/>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57216" behindDoc="0" locked="0" layoutInCell="1" allowOverlap="1">
                <wp:simplePos x="0" y="0"/>
                <wp:positionH relativeFrom="column">
                  <wp:posOffset>-337820</wp:posOffset>
                </wp:positionH>
                <wp:positionV relativeFrom="paragraph">
                  <wp:posOffset>-435610</wp:posOffset>
                </wp:positionV>
                <wp:extent cx="1364615" cy="1341755"/>
                <wp:effectExtent l="0" t="254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D7" w:rsidRDefault="008826CC" w:rsidP="00093037">
                            <w:r>
                              <w:rPr>
                                <w:noProof/>
                                <w:lang w:eastAsia="fr-FR"/>
                              </w:rPr>
                              <w:drawing>
                                <wp:inline distT="0" distB="0" distL="0" distR="0">
                                  <wp:extent cx="1162050" cy="109537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srcRect/>
                                          <a:stretch>
                                            <a:fillRect/>
                                          </a:stretch>
                                        </pic:blipFill>
                                        <pic:spPr bwMode="auto">
                                          <a:xfrm>
                                            <a:off x="0" y="0"/>
                                            <a:ext cx="1162050" cy="10953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6.6pt;margin-top:-34.3pt;width:107.45pt;height:105.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" stroked="f">
                <v:textbox style="mso-fit-shape-to-text:t">
                  <w:txbxContent>
                    <w:p w:rsidR="00B87AD7" w:rsidRDefault="008826CC" w:rsidP="00093037">
                      <w:r>
                        <w:rPr>
                          <w:noProof/>
                          <w:lang w:eastAsia="fr-FR"/>
                        </w:rPr>
                        <w:drawing>
                          <wp:inline distT="0" distB="0" distL="0" distR="0">
                            <wp:extent cx="1162050" cy="109537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srcRect/>
                                    <a:stretch>
                                      <a:fillRect/>
                                    </a:stretch>
                                  </pic:blipFill>
                                  <pic:spPr bwMode="auto">
                                    <a:xfrm>
                                      <a:off x="0" y="0"/>
                                      <a:ext cx="1162050" cy="1095375"/>
                                    </a:xfrm>
                                    <a:prstGeom prst="rect">
                                      <a:avLst/>
                                    </a:prstGeom>
                                    <a:noFill/>
                                    <a:ln w="9525">
                                      <a:noFill/>
                                      <a:miter lim="800000"/>
                                      <a:headEnd/>
                                      <a:tailEnd/>
                                    </a:ln>
                                  </pic:spPr>
                                </pic:pic>
                              </a:graphicData>
                            </a:graphic>
                          </wp:inline>
                        </w:drawing>
                      </w:r>
                    </w:p>
                  </w:txbxContent>
                </v:textbox>
              </v:shape>
            </w:pict>
          </mc:Fallback>
        </mc:AlternateContent>
      </w:r>
    </w:p>
    <w:p w:rsidR="00093037" w:rsidRPr="00B02872" w:rsidRDefault="00093037" w:rsidP="00093037">
      <w:pPr>
        <w:rPr>
          <w:b/>
        </w:rPr>
      </w:pPr>
      <w:r w:rsidRPr="00B02872">
        <w:rPr>
          <w:noProof/>
        </w:rPr>
        <w:tab/>
      </w:r>
      <w:r w:rsidRPr="00B02872">
        <w:rPr>
          <w:noProof/>
        </w:rPr>
        <w:tab/>
      </w:r>
      <w:r w:rsidRPr="00B02872">
        <w:rPr>
          <w:noProof/>
        </w:rPr>
        <w:tab/>
      </w:r>
      <w:r w:rsidRPr="00B02872">
        <w:rPr>
          <w:noProof/>
        </w:rPr>
        <w:tab/>
      </w:r>
      <w:r w:rsidRPr="00B02872">
        <w:rPr>
          <w:noProof/>
        </w:rPr>
        <w:tab/>
      </w:r>
      <w:r w:rsidRPr="00B02872">
        <w:rPr>
          <w:noProof/>
        </w:rPr>
        <w:tab/>
      </w:r>
      <w:r w:rsidRPr="00B02872">
        <w:rPr>
          <w:noProof/>
        </w:rPr>
        <w:tab/>
      </w:r>
      <w:r w:rsidRPr="00B02872">
        <w:rPr>
          <w:noProof/>
        </w:rPr>
        <w:tab/>
      </w:r>
      <w:r w:rsidRPr="00B02872">
        <w:rPr>
          <w:noProof/>
        </w:rPr>
        <w:tab/>
      </w:r>
      <w:r w:rsidRPr="00B02872">
        <w:rPr>
          <w:noProof/>
        </w:rPr>
        <w:tab/>
      </w:r>
      <w:r w:rsidRPr="00B02872">
        <w:rPr>
          <w:noProof/>
        </w:rPr>
        <w:tab/>
      </w:r>
    </w:p>
    <w:p w:rsidR="00093037" w:rsidRPr="00B02872" w:rsidRDefault="00AD7A9A" w:rsidP="00093037">
      <w:pPr>
        <w:rPr>
          <w:b/>
        </w:rPr>
      </w:pPr>
      <w:r>
        <w:rPr>
          <w:b/>
          <w:noProof/>
          <w:lang w:eastAsia="fr-FR"/>
        </w:rPr>
        <mc:AlternateContent>
          <mc:Choice Requires="wps">
            <w:drawing>
              <wp:anchor distT="0" distB="0" distL="114300" distR="114300" simplePos="0" relativeHeight="251659264" behindDoc="0" locked="0" layoutInCell="1" allowOverlap="1">
                <wp:simplePos x="0" y="0"/>
                <wp:positionH relativeFrom="column">
                  <wp:posOffset>-416560</wp:posOffset>
                </wp:positionH>
                <wp:positionV relativeFrom="paragraph">
                  <wp:posOffset>141605</wp:posOffset>
                </wp:positionV>
                <wp:extent cx="6572885" cy="0"/>
                <wp:effectExtent l="12065" t="8255" r="6350" b="1079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2.8pt;margin-top:11.15pt;width:51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vt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"/>
            </w:pict>
          </mc:Fallback>
        </mc:AlternateContent>
      </w:r>
    </w:p>
    <w:p w:rsidR="00F0728D" w:rsidRPr="00732564" w:rsidRDefault="00F0728D" w:rsidP="00F0728D">
      <w:pPr>
        <w:jc w:val="center"/>
        <w:rPr>
          <w:rFonts w:ascii="Times New Roman" w:hAnsi="Times New Roman"/>
          <w:b/>
          <w:u w:val="single"/>
        </w:rPr>
      </w:pPr>
      <w:r w:rsidRPr="00732564">
        <w:rPr>
          <w:rFonts w:ascii="Times New Roman" w:hAnsi="Times New Roman"/>
          <w:b/>
          <w:u w:val="single"/>
        </w:rPr>
        <w:t>TERMES DE REFERENCE DE MOBILISATION DE L’EXPER</w:t>
      </w:r>
      <w:r w:rsidR="00732564">
        <w:rPr>
          <w:rFonts w:ascii="Times New Roman" w:hAnsi="Times New Roman"/>
          <w:b/>
          <w:u w:val="single"/>
        </w:rPr>
        <w:t>T</w:t>
      </w:r>
      <w:r w:rsidRPr="00732564">
        <w:rPr>
          <w:rFonts w:ascii="Times New Roman" w:hAnsi="Times New Roman"/>
          <w:b/>
          <w:u w:val="single"/>
        </w:rPr>
        <w:t>ISE INTERNATIONALE ET NATIONAL</w:t>
      </w:r>
      <w:r w:rsidR="00732564">
        <w:rPr>
          <w:rFonts w:ascii="Times New Roman" w:hAnsi="Times New Roman"/>
          <w:b/>
          <w:u w:val="single"/>
        </w:rPr>
        <w:t>E</w:t>
      </w:r>
      <w:r w:rsidRPr="00732564">
        <w:rPr>
          <w:rFonts w:ascii="Times New Roman" w:hAnsi="Times New Roman"/>
          <w:b/>
          <w:u w:val="single"/>
        </w:rPr>
        <w:t xml:space="preserve"> DESTINEE A ACCOMPAGNER </w:t>
      </w:r>
      <w:r w:rsidR="00732564">
        <w:rPr>
          <w:rFonts w:ascii="Times New Roman" w:hAnsi="Times New Roman"/>
          <w:b/>
          <w:u w:val="single"/>
        </w:rPr>
        <w:t>L’EQUIPE</w:t>
      </w:r>
      <w:r w:rsidRPr="00732564">
        <w:rPr>
          <w:rFonts w:ascii="Times New Roman" w:hAnsi="Times New Roman"/>
          <w:b/>
          <w:u w:val="single"/>
        </w:rPr>
        <w:t xml:space="preserve"> TECHNIQUE MISE EN PLACE POUR LA REALISATION DE L’ENQUETE POST-CENSITAIRE DE COUVERTURE</w:t>
      </w:r>
    </w:p>
    <w:tbl>
      <w:tblPr>
        <w:tblW w:w="10349" w:type="dxa"/>
        <w:tblInd w:w="-214" w:type="dxa"/>
        <w:tblCellMar>
          <w:left w:w="70" w:type="dxa"/>
          <w:right w:w="70" w:type="dxa"/>
        </w:tblCellMar>
        <w:tblLook w:val="04A0" w:firstRow="1" w:lastRow="0" w:firstColumn="1" w:lastColumn="0" w:noHBand="0" w:noVBand="1"/>
      </w:tblPr>
      <w:tblGrid>
        <w:gridCol w:w="2031"/>
        <w:gridCol w:w="2022"/>
        <w:gridCol w:w="1688"/>
        <w:gridCol w:w="1012"/>
        <w:gridCol w:w="535"/>
        <w:gridCol w:w="535"/>
        <w:gridCol w:w="2526"/>
      </w:tblGrid>
      <w:tr w:rsidR="00F0728D" w:rsidRPr="004A74A5" w:rsidTr="00243E41">
        <w:trPr>
          <w:trHeight w:val="330"/>
        </w:trPr>
        <w:tc>
          <w:tcPr>
            <w:tcW w:w="2030" w:type="dxa"/>
            <w:tcBorders>
              <w:top w:val="single" w:sz="4" w:space="0" w:color="auto"/>
              <w:left w:val="single" w:sz="4" w:space="0" w:color="auto"/>
              <w:bottom w:val="single" w:sz="4" w:space="0" w:color="auto"/>
              <w:right w:val="single" w:sz="4" w:space="0" w:color="auto"/>
            </w:tcBorders>
            <w:shd w:val="clear" w:color="auto" w:fill="auto"/>
            <w:hideMark/>
          </w:tcPr>
          <w:p w:rsidR="00F0728D" w:rsidRPr="004A74A5" w:rsidRDefault="00F0728D" w:rsidP="00C245AC">
            <w:pPr>
              <w:spacing w:after="0" w:line="240" w:lineRule="auto"/>
              <w:jc w:val="center"/>
              <w:rPr>
                <w:rFonts w:ascii="Times New Roman" w:eastAsia="Times New Roman" w:hAnsi="Times New Roman"/>
                <w:b/>
                <w:sz w:val="22"/>
                <w:szCs w:val="22"/>
                <w:lang w:eastAsia="fr-FR"/>
              </w:rPr>
            </w:pPr>
            <w:r w:rsidRPr="004A74A5">
              <w:rPr>
                <w:rFonts w:ascii="Times New Roman" w:eastAsia="Times New Roman" w:hAnsi="Times New Roman"/>
                <w:b/>
                <w:sz w:val="22"/>
                <w:szCs w:val="22"/>
                <w:lang w:eastAsia="fr-FR"/>
              </w:rPr>
              <w:t>SERVICE BENEFICIAIRE</w:t>
            </w:r>
          </w:p>
        </w:tc>
        <w:tc>
          <w:tcPr>
            <w:tcW w:w="0" w:type="auto"/>
            <w:gridSpan w:val="4"/>
            <w:tcBorders>
              <w:top w:val="single" w:sz="8" w:space="0" w:color="auto"/>
              <w:left w:val="single" w:sz="4" w:space="0" w:color="auto"/>
              <w:bottom w:val="single" w:sz="4" w:space="0" w:color="auto"/>
              <w:right w:val="single" w:sz="8" w:space="0" w:color="000000"/>
            </w:tcBorders>
            <w:shd w:val="clear" w:color="auto" w:fill="auto"/>
            <w:hideMark/>
          </w:tcPr>
          <w:p w:rsidR="00F0728D" w:rsidRPr="004A74A5" w:rsidRDefault="00F0728D" w:rsidP="00C245AC">
            <w:pPr>
              <w:spacing w:after="0" w:line="240" w:lineRule="auto"/>
              <w:jc w:val="center"/>
              <w:rPr>
                <w:rFonts w:ascii="Times New Roman" w:eastAsia="Times New Roman" w:hAnsi="Times New Roman"/>
                <w:b/>
                <w:bCs/>
                <w:sz w:val="22"/>
                <w:szCs w:val="22"/>
                <w:lang w:eastAsia="fr-FR"/>
              </w:rPr>
            </w:pPr>
            <w:r w:rsidRPr="004A74A5">
              <w:rPr>
                <w:rFonts w:ascii="Times New Roman" w:eastAsia="Times New Roman" w:hAnsi="Times New Roman"/>
                <w:b/>
                <w:bCs/>
                <w:sz w:val="22"/>
                <w:szCs w:val="22"/>
                <w:lang w:eastAsia="fr-FR"/>
              </w:rPr>
              <w:t xml:space="preserve">TITRE DE L’ACTIVITE </w:t>
            </w:r>
          </w:p>
        </w:tc>
        <w:tc>
          <w:tcPr>
            <w:tcW w:w="2526" w:type="dxa"/>
            <w:gridSpan w:val="2"/>
            <w:tcBorders>
              <w:top w:val="single" w:sz="8" w:space="0" w:color="auto"/>
              <w:left w:val="single" w:sz="4" w:space="0" w:color="auto"/>
              <w:bottom w:val="single" w:sz="4" w:space="0" w:color="auto"/>
              <w:right w:val="single" w:sz="8" w:space="0" w:color="000000"/>
            </w:tcBorders>
          </w:tcPr>
          <w:p w:rsidR="00F0728D" w:rsidRPr="004A74A5" w:rsidRDefault="00F0728D" w:rsidP="00C245AC">
            <w:pPr>
              <w:spacing w:after="0" w:line="240" w:lineRule="auto"/>
              <w:jc w:val="center"/>
              <w:rPr>
                <w:rFonts w:ascii="Times New Roman" w:eastAsia="Times New Roman" w:hAnsi="Times New Roman"/>
                <w:b/>
                <w:bCs/>
                <w:sz w:val="22"/>
                <w:szCs w:val="22"/>
                <w:lang w:eastAsia="fr-FR"/>
              </w:rPr>
            </w:pPr>
            <w:r w:rsidRPr="004A74A5">
              <w:rPr>
                <w:rFonts w:ascii="Times New Roman" w:eastAsia="Times New Roman" w:hAnsi="Times New Roman"/>
                <w:b/>
                <w:bCs/>
                <w:sz w:val="22"/>
                <w:szCs w:val="22"/>
                <w:lang w:eastAsia="fr-FR"/>
              </w:rPr>
              <w:t>SOURCE DE FINANCEMENT</w:t>
            </w:r>
          </w:p>
        </w:tc>
      </w:tr>
      <w:tr w:rsidR="00F0728D" w:rsidRPr="004A74A5" w:rsidTr="00243E41">
        <w:trPr>
          <w:trHeight w:val="712"/>
        </w:trPr>
        <w:tc>
          <w:tcPr>
            <w:tcW w:w="2030" w:type="dxa"/>
            <w:tcBorders>
              <w:top w:val="single" w:sz="4" w:space="0" w:color="auto"/>
              <w:left w:val="single" w:sz="4" w:space="0" w:color="auto"/>
              <w:bottom w:val="single" w:sz="4" w:space="0" w:color="auto"/>
              <w:right w:val="single" w:sz="4" w:space="0" w:color="auto"/>
            </w:tcBorders>
            <w:shd w:val="clear" w:color="auto" w:fill="auto"/>
            <w:hideMark/>
          </w:tcPr>
          <w:p w:rsidR="00F0728D" w:rsidRPr="004A74A5" w:rsidRDefault="00732564" w:rsidP="00732564">
            <w:pPr>
              <w:spacing w:after="0" w:line="240" w:lineRule="auto"/>
              <w:jc w:val="center"/>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BCR/INS/</w:t>
            </w:r>
            <w:r w:rsidR="00F0728D" w:rsidRPr="004A74A5">
              <w:rPr>
                <w:rFonts w:ascii="Times New Roman" w:eastAsia="Times New Roman" w:hAnsi="Times New Roman"/>
                <w:sz w:val="22"/>
                <w:szCs w:val="22"/>
                <w:lang w:eastAsia="fr-FR"/>
              </w:rPr>
              <w:t xml:space="preserve"> </w:t>
            </w:r>
            <w:r w:rsidRPr="004A74A5">
              <w:rPr>
                <w:rFonts w:ascii="Times New Roman" w:eastAsia="Times New Roman" w:hAnsi="Times New Roman"/>
                <w:sz w:val="22"/>
                <w:szCs w:val="22"/>
                <w:lang w:eastAsia="fr-FR"/>
              </w:rPr>
              <w:t xml:space="preserve">/Niger </w:t>
            </w:r>
            <w:r w:rsidR="00F0728D" w:rsidRPr="004A74A5">
              <w:rPr>
                <w:rFonts w:ascii="Times New Roman" w:eastAsia="Times New Roman" w:hAnsi="Times New Roman"/>
                <w:sz w:val="22"/>
                <w:szCs w:val="22"/>
                <w:lang w:eastAsia="fr-FR"/>
              </w:rPr>
              <w:t xml:space="preserve">EPC  </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F0728D" w:rsidRPr="004A74A5" w:rsidRDefault="00F0728D" w:rsidP="00732564">
            <w:pPr>
              <w:spacing w:after="0" w:line="240" w:lineRule="auto"/>
              <w:jc w:val="center"/>
              <w:rPr>
                <w:rFonts w:ascii="Times New Roman" w:eastAsia="Times New Roman" w:hAnsi="Times New Roman"/>
                <w:bCs/>
                <w:sz w:val="22"/>
                <w:szCs w:val="22"/>
                <w:lang w:eastAsia="fr-FR"/>
              </w:rPr>
            </w:pPr>
            <w:r w:rsidRPr="004A74A5">
              <w:rPr>
                <w:rFonts w:ascii="Times New Roman" w:eastAsia="Times New Roman" w:hAnsi="Times New Roman"/>
                <w:bCs/>
                <w:sz w:val="22"/>
                <w:szCs w:val="22"/>
                <w:lang w:eastAsia="fr-FR"/>
              </w:rPr>
              <w:t>Appui à la réalisation de l’</w:t>
            </w:r>
            <w:r w:rsidR="00732564" w:rsidRPr="004A74A5">
              <w:rPr>
                <w:rFonts w:ascii="Times New Roman" w:eastAsia="Times New Roman" w:hAnsi="Times New Roman"/>
                <w:bCs/>
                <w:sz w:val="22"/>
                <w:szCs w:val="22"/>
                <w:lang w:eastAsia="fr-FR"/>
              </w:rPr>
              <w:t>E</w:t>
            </w:r>
            <w:r w:rsidRPr="004A74A5">
              <w:rPr>
                <w:rFonts w:ascii="Times New Roman" w:eastAsia="Times New Roman" w:hAnsi="Times New Roman"/>
                <w:bCs/>
                <w:sz w:val="22"/>
                <w:szCs w:val="22"/>
                <w:lang w:eastAsia="fr-FR"/>
              </w:rPr>
              <w:t>nquête Post-censitaire de couverture du 4</w:t>
            </w:r>
            <w:r w:rsidRPr="004A74A5">
              <w:rPr>
                <w:rFonts w:ascii="Times New Roman" w:eastAsia="Times New Roman" w:hAnsi="Times New Roman"/>
                <w:bCs/>
                <w:sz w:val="22"/>
                <w:szCs w:val="22"/>
                <w:vertAlign w:val="superscript"/>
                <w:lang w:eastAsia="fr-FR"/>
              </w:rPr>
              <w:t>ième</w:t>
            </w:r>
            <w:r w:rsidRPr="004A74A5">
              <w:rPr>
                <w:rFonts w:ascii="Times New Roman" w:eastAsia="Times New Roman" w:hAnsi="Times New Roman"/>
                <w:bCs/>
                <w:sz w:val="22"/>
                <w:szCs w:val="22"/>
                <w:lang w:eastAsia="fr-FR"/>
              </w:rPr>
              <w:t xml:space="preserve"> RGP/H  </w:t>
            </w:r>
          </w:p>
        </w:tc>
        <w:tc>
          <w:tcPr>
            <w:tcW w:w="2526" w:type="dxa"/>
            <w:gridSpan w:val="2"/>
            <w:tcBorders>
              <w:top w:val="single" w:sz="4" w:space="0" w:color="auto"/>
              <w:left w:val="single" w:sz="4" w:space="0" w:color="auto"/>
              <w:bottom w:val="single" w:sz="4" w:space="0" w:color="auto"/>
              <w:right w:val="single" w:sz="4" w:space="0" w:color="auto"/>
            </w:tcBorders>
          </w:tcPr>
          <w:p w:rsidR="00F0728D" w:rsidRPr="004A74A5" w:rsidRDefault="00F0728D" w:rsidP="00C245AC">
            <w:pPr>
              <w:spacing w:after="0" w:line="240" w:lineRule="auto"/>
              <w:jc w:val="center"/>
              <w:rPr>
                <w:rFonts w:ascii="Times New Roman" w:eastAsia="Times New Roman" w:hAnsi="Times New Roman"/>
                <w:bCs/>
                <w:sz w:val="22"/>
                <w:szCs w:val="22"/>
                <w:lang w:eastAsia="fr-FR"/>
              </w:rPr>
            </w:pPr>
            <w:r w:rsidRPr="004A74A5">
              <w:rPr>
                <w:rFonts w:ascii="Times New Roman" w:eastAsia="Times New Roman" w:hAnsi="Times New Roman"/>
                <w:bCs/>
                <w:sz w:val="22"/>
                <w:szCs w:val="22"/>
                <w:lang w:eastAsia="fr-FR"/>
              </w:rPr>
              <w:t>UE / PASTAGE VIA CEPED</w:t>
            </w:r>
          </w:p>
        </w:tc>
      </w:tr>
      <w:tr w:rsidR="00F0728D" w:rsidRPr="004A74A5" w:rsidTr="00243E41">
        <w:trPr>
          <w:trHeight w:val="315"/>
        </w:trPr>
        <w:tc>
          <w:tcPr>
            <w:tcW w:w="2030" w:type="dxa"/>
            <w:tcBorders>
              <w:top w:val="single" w:sz="4" w:space="0" w:color="auto"/>
              <w:left w:val="single" w:sz="4" w:space="0" w:color="auto"/>
              <w:bottom w:val="single" w:sz="4" w:space="0" w:color="auto"/>
              <w:right w:val="single" w:sz="4" w:space="0" w:color="auto"/>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i/>
                <w:sz w:val="22"/>
                <w:szCs w:val="22"/>
                <w:lang w:eastAsia="fr-FR"/>
              </w:rPr>
              <w:t>Réf. de l’action dans le contrat de subvention</w:t>
            </w:r>
            <w:r w:rsidRPr="004A74A5">
              <w:rPr>
                <w:rFonts w:ascii="Times New Roman" w:eastAsia="Times New Roman" w:hAnsi="Times New Roman"/>
                <w:sz w:val="22"/>
                <w:szCs w:val="22"/>
                <w:lang w:eastAsia="fr-FR"/>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447</w:t>
            </w:r>
          </w:p>
        </w:tc>
        <w:tc>
          <w:tcPr>
            <w:tcW w:w="0" w:type="auto"/>
            <w:tcBorders>
              <w:top w:val="single" w:sz="4" w:space="0" w:color="auto"/>
              <w:left w:val="nil"/>
              <w:bottom w:val="single" w:sz="4" w:space="0" w:color="auto"/>
              <w:right w:val="nil"/>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Date démarrage prévue</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F0728D" w:rsidRPr="004A74A5" w:rsidRDefault="00B216E0" w:rsidP="00666ED1">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15</w:t>
            </w:r>
            <w:r w:rsidR="00732564" w:rsidRPr="004A74A5">
              <w:rPr>
                <w:rFonts w:ascii="Times New Roman" w:eastAsia="Times New Roman" w:hAnsi="Times New Roman"/>
                <w:sz w:val="22"/>
                <w:szCs w:val="22"/>
                <w:lang w:eastAsia="fr-FR"/>
              </w:rPr>
              <w:t xml:space="preserve"> </w:t>
            </w:r>
            <w:r w:rsidR="00666ED1" w:rsidRPr="004A74A5">
              <w:rPr>
                <w:rFonts w:ascii="Times New Roman" w:eastAsia="Times New Roman" w:hAnsi="Times New Roman"/>
                <w:sz w:val="22"/>
                <w:szCs w:val="22"/>
                <w:lang w:eastAsia="fr-FR"/>
              </w:rPr>
              <w:t>Avril</w:t>
            </w:r>
            <w:r w:rsidR="001F0842" w:rsidRPr="004A74A5">
              <w:rPr>
                <w:rFonts w:ascii="Times New Roman" w:eastAsia="Times New Roman" w:hAnsi="Times New Roman"/>
                <w:sz w:val="22"/>
                <w:szCs w:val="22"/>
                <w:lang w:eastAsia="fr-FR"/>
              </w:rPr>
              <w:t xml:space="preserve"> 2013</w:t>
            </w:r>
          </w:p>
        </w:tc>
        <w:tc>
          <w:tcPr>
            <w:tcW w:w="0" w:type="auto"/>
            <w:gridSpan w:val="2"/>
            <w:tcBorders>
              <w:top w:val="single" w:sz="4" w:space="0" w:color="auto"/>
              <w:left w:val="nil"/>
              <w:bottom w:val="single" w:sz="4" w:space="0" w:color="auto"/>
              <w:right w:val="nil"/>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Durée totale prévue </w:t>
            </w:r>
          </w:p>
        </w:tc>
        <w:tc>
          <w:tcPr>
            <w:tcW w:w="2351" w:type="dxa"/>
            <w:tcBorders>
              <w:top w:val="single" w:sz="4" w:space="0" w:color="auto"/>
              <w:left w:val="nil"/>
              <w:bottom w:val="single" w:sz="4" w:space="0" w:color="auto"/>
              <w:right w:val="single" w:sz="8" w:space="0" w:color="auto"/>
            </w:tcBorders>
            <w:shd w:val="clear" w:color="auto" w:fill="auto"/>
          </w:tcPr>
          <w:p w:rsidR="00F0728D" w:rsidRPr="004A74A5" w:rsidRDefault="00F0728D" w:rsidP="00884248">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 </w:t>
            </w:r>
            <w:r w:rsidR="00884248" w:rsidRPr="004A74A5">
              <w:rPr>
                <w:rFonts w:ascii="Times New Roman" w:eastAsia="Times New Roman" w:hAnsi="Times New Roman"/>
                <w:sz w:val="22"/>
                <w:szCs w:val="22"/>
                <w:lang w:eastAsia="fr-FR"/>
              </w:rPr>
              <w:t>135</w:t>
            </w:r>
            <w:r w:rsidR="00666ED1" w:rsidRPr="004A74A5">
              <w:rPr>
                <w:rFonts w:ascii="Times New Roman" w:eastAsia="Times New Roman" w:hAnsi="Times New Roman"/>
                <w:sz w:val="22"/>
                <w:szCs w:val="22"/>
                <w:lang w:eastAsia="fr-FR"/>
              </w:rPr>
              <w:t xml:space="preserve"> </w:t>
            </w:r>
            <w:r w:rsidRPr="004A74A5">
              <w:rPr>
                <w:rFonts w:ascii="Times New Roman" w:eastAsia="Times New Roman" w:hAnsi="Times New Roman"/>
                <w:sz w:val="22"/>
                <w:szCs w:val="22"/>
                <w:lang w:eastAsia="fr-FR"/>
              </w:rPr>
              <w:t xml:space="preserve"> jour</w:t>
            </w:r>
            <w:r w:rsidR="00884248" w:rsidRPr="004A74A5">
              <w:rPr>
                <w:rFonts w:ascii="Times New Roman" w:eastAsia="Times New Roman" w:hAnsi="Times New Roman"/>
                <w:sz w:val="22"/>
                <w:szCs w:val="22"/>
                <w:lang w:eastAsia="fr-FR"/>
              </w:rPr>
              <w:t>s</w:t>
            </w:r>
            <w:r w:rsidRPr="004A74A5">
              <w:rPr>
                <w:rFonts w:ascii="Times New Roman" w:eastAsia="Times New Roman" w:hAnsi="Times New Roman"/>
                <w:sz w:val="22"/>
                <w:szCs w:val="22"/>
                <w:lang w:eastAsia="fr-FR"/>
              </w:rPr>
              <w:t>/homme</w:t>
            </w:r>
          </w:p>
        </w:tc>
      </w:tr>
      <w:tr w:rsidR="00F0728D" w:rsidRPr="004A74A5" w:rsidTr="00C245AC">
        <w:trPr>
          <w:trHeight w:val="255"/>
        </w:trPr>
        <w:tc>
          <w:tcPr>
            <w:tcW w:w="10349" w:type="dxa"/>
            <w:gridSpan w:val="7"/>
            <w:tcBorders>
              <w:top w:val="single" w:sz="8" w:space="0" w:color="auto"/>
              <w:left w:val="single" w:sz="8" w:space="0" w:color="auto"/>
              <w:bottom w:val="nil"/>
              <w:right w:val="single" w:sz="8"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b/>
                <w:bCs/>
                <w:sz w:val="22"/>
                <w:szCs w:val="22"/>
                <w:lang w:eastAsia="fr-FR"/>
              </w:rPr>
            </w:pPr>
            <w:r w:rsidRPr="004A74A5">
              <w:rPr>
                <w:rFonts w:ascii="Times New Roman" w:eastAsia="Times New Roman" w:hAnsi="Times New Roman"/>
                <w:b/>
                <w:bCs/>
                <w:sz w:val="22"/>
                <w:szCs w:val="22"/>
                <w:lang w:eastAsia="fr-FR"/>
              </w:rPr>
              <w:t>I Contexte et Justifications</w:t>
            </w:r>
          </w:p>
        </w:tc>
      </w:tr>
      <w:tr w:rsidR="00F0728D" w:rsidRPr="004A74A5" w:rsidTr="00C245AC">
        <w:trPr>
          <w:trHeight w:val="3856"/>
        </w:trPr>
        <w:tc>
          <w:tcPr>
            <w:tcW w:w="10349" w:type="dxa"/>
            <w:gridSpan w:val="7"/>
            <w:tcBorders>
              <w:top w:val="nil"/>
              <w:left w:val="single" w:sz="8" w:space="0" w:color="auto"/>
              <w:bottom w:val="single" w:sz="8" w:space="0" w:color="auto"/>
              <w:right w:val="single" w:sz="8" w:space="0" w:color="000000"/>
            </w:tcBorders>
            <w:shd w:val="clear" w:color="auto" w:fill="auto"/>
            <w:hideMark/>
          </w:tcPr>
          <w:p w:rsidR="00F0728D" w:rsidRPr="004A74A5" w:rsidRDefault="00F0728D" w:rsidP="00C245AC">
            <w:pPr>
              <w:spacing w:before="120" w:after="120"/>
              <w:contextualSpacing/>
              <w:rPr>
                <w:rFonts w:ascii="Garamond" w:hAnsi="Garamond"/>
                <w:sz w:val="22"/>
                <w:szCs w:val="22"/>
              </w:rPr>
            </w:pPr>
            <w:r w:rsidRPr="004A74A5">
              <w:rPr>
                <w:rFonts w:ascii="Garamond" w:hAnsi="Garamond"/>
                <w:sz w:val="22"/>
                <w:szCs w:val="22"/>
              </w:rPr>
              <w:t>La connaissance de l’état, de la structure et des mouvements de la population est indispensable pour la formulation, l’élaboration, la planification, la mise en œuvre et l’évaluation de toute politique ou tout programme visant le développement économique et social d’un pays. Il en découle que la réalisation d’un recensement, permet sans doute de répondre avec efficience et efficacité à cette préoccupation majeure. Parmi les caractéristiques principales d’un RGPH, figurent en premier lieu l’universalité, le dénombrement individuel et l’exhaustivité. En d’autres termes, le recensement général couvre tout le territoire d’un pays, et vise à dénombrer individuellement toutes les personnes qui y habitent en tant que résidents ou visiteurs, ainsi que les habitations au sein desquelles elles passent la majorité de leur temps. Il va donc sans dire, que comme toute opération de cette envergure, le quatrième RGP/H du Niger qui est par ailleurs un pays</w:t>
            </w:r>
            <w:r w:rsidR="00243E41" w:rsidRPr="004A74A5">
              <w:rPr>
                <w:rFonts w:ascii="Garamond" w:hAnsi="Garamond"/>
                <w:sz w:val="22"/>
                <w:szCs w:val="22"/>
              </w:rPr>
              <w:t xml:space="preserve"> pauvre et</w:t>
            </w:r>
            <w:r w:rsidRPr="004A74A5">
              <w:rPr>
                <w:rFonts w:ascii="Garamond" w:hAnsi="Garamond"/>
                <w:sz w:val="22"/>
                <w:szCs w:val="22"/>
              </w:rPr>
              <w:t xml:space="preserve"> géographiquement très étendu, n’est pas exempt d’erreurs tant sur le plan organisationnel que du point de vue de la collecte proprement dite.</w:t>
            </w:r>
          </w:p>
          <w:p w:rsidR="00F0728D" w:rsidRPr="004A74A5" w:rsidRDefault="00F0728D" w:rsidP="00243E41">
            <w:pPr>
              <w:spacing w:after="0" w:line="240" w:lineRule="auto"/>
              <w:rPr>
                <w:rFonts w:ascii="Times New Roman" w:eastAsia="Times New Roman" w:hAnsi="Times New Roman"/>
                <w:sz w:val="22"/>
                <w:szCs w:val="22"/>
                <w:lang w:eastAsia="fr-FR"/>
              </w:rPr>
            </w:pPr>
            <w:r w:rsidRPr="004A74A5">
              <w:rPr>
                <w:rFonts w:ascii="Garamond" w:hAnsi="Garamond"/>
                <w:sz w:val="22"/>
                <w:szCs w:val="22"/>
              </w:rPr>
              <w:t xml:space="preserve">Par souci de mesurer les omissions, les doubles comptes et la qualité des données collectée à l’occasion du dénombrement général de la population qui a eu lieu du 10 au 24 décembre 2012 sur toute </w:t>
            </w:r>
            <w:commentRangeStart w:id="0"/>
            <w:r w:rsidRPr="004A74A5">
              <w:rPr>
                <w:rFonts w:ascii="Garamond" w:hAnsi="Garamond"/>
                <w:sz w:val="22"/>
                <w:szCs w:val="22"/>
              </w:rPr>
              <w:t xml:space="preserve">l’étendue du territoire national, il est envisagé par l’INS, d’organiser incessamment une enquête post-censitaire de couverture. A cet effet, </w:t>
            </w:r>
            <w:r w:rsidR="00243E41" w:rsidRPr="004A74A5">
              <w:rPr>
                <w:rFonts w:ascii="Garamond" w:hAnsi="Garamond"/>
                <w:sz w:val="22"/>
                <w:szCs w:val="22"/>
              </w:rPr>
              <w:t>une équipe</w:t>
            </w:r>
            <w:r w:rsidRPr="004A74A5">
              <w:rPr>
                <w:rFonts w:ascii="Garamond" w:hAnsi="Garamond"/>
                <w:sz w:val="22"/>
                <w:szCs w:val="22"/>
              </w:rPr>
              <w:t xml:space="preserve"> technique a été mis</w:t>
            </w:r>
            <w:r w:rsidR="00243E41" w:rsidRPr="004A74A5">
              <w:rPr>
                <w:rFonts w:ascii="Garamond" w:hAnsi="Garamond"/>
                <w:sz w:val="22"/>
                <w:szCs w:val="22"/>
              </w:rPr>
              <w:t>e</w:t>
            </w:r>
            <w:r w:rsidRPr="004A74A5">
              <w:rPr>
                <w:rFonts w:ascii="Garamond" w:hAnsi="Garamond"/>
                <w:sz w:val="22"/>
                <w:szCs w:val="22"/>
              </w:rPr>
              <w:t xml:space="preserve"> en place mais gagnerait à être accompagné</w:t>
            </w:r>
            <w:r w:rsidR="00243E41" w:rsidRPr="004A74A5">
              <w:rPr>
                <w:rFonts w:ascii="Garamond" w:hAnsi="Garamond"/>
                <w:sz w:val="22"/>
                <w:szCs w:val="22"/>
              </w:rPr>
              <w:t>e</w:t>
            </w:r>
            <w:r w:rsidRPr="004A74A5">
              <w:rPr>
                <w:rFonts w:ascii="Garamond" w:hAnsi="Garamond"/>
                <w:sz w:val="22"/>
                <w:szCs w:val="22"/>
              </w:rPr>
              <w:t xml:space="preserve"> par une  expertise internationale et nationale enfin de respecter les échéances prévues</w:t>
            </w:r>
            <w:r w:rsidR="00243E41" w:rsidRPr="004A74A5">
              <w:rPr>
                <w:rFonts w:ascii="Garamond" w:hAnsi="Garamond"/>
                <w:sz w:val="22"/>
                <w:szCs w:val="22"/>
              </w:rPr>
              <w:t>.</w:t>
            </w:r>
            <w:r w:rsidRPr="004A74A5">
              <w:rPr>
                <w:rFonts w:ascii="Garamond" w:hAnsi="Garamond"/>
                <w:sz w:val="22"/>
                <w:szCs w:val="22"/>
              </w:rPr>
              <w:t xml:space="preserve">   </w:t>
            </w:r>
            <w:commentRangeEnd w:id="0"/>
            <w:r w:rsidR="008F2469">
              <w:rPr>
                <w:rStyle w:val="CommentReference"/>
              </w:rPr>
              <w:commentReference w:id="0"/>
            </w:r>
          </w:p>
        </w:tc>
      </w:tr>
      <w:tr w:rsidR="00F0728D" w:rsidRPr="004A74A5" w:rsidTr="00C245AC">
        <w:trPr>
          <w:trHeight w:val="255"/>
        </w:trPr>
        <w:tc>
          <w:tcPr>
            <w:tcW w:w="10349" w:type="dxa"/>
            <w:gridSpan w:val="7"/>
            <w:tcBorders>
              <w:top w:val="single" w:sz="8" w:space="0" w:color="auto"/>
              <w:left w:val="single" w:sz="8" w:space="0" w:color="auto"/>
              <w:bottom w:val="nil"/>
              <w:right w:val="single" w:sz="8"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b/>
                <w:bCs/>
                <w:sz w:val="22"/>
                <w:szCs w:val="22"/>
                <w:lang w:eastAsia="fr-FR"/>
              </w:rPr>
            </w:pPr>
            <w:r w:rsidRPr="004A74A5">
              <w:rPr>
                <w:rFonts w:ascii="Times New Roman" w:eastAsia="Times New Roman" w:hAnsi="Times New Roman"/>
                <w:b/>
                <w:bCs/>
                <w:sz w:val="22"/>
                <w:szCs w:val="22"/>
                <w:lang w:eastAsia="fr-FR"/>
              </w:rPr>
              <w:t>II Objectifs</w:t>
            </w:r>
          </w:p>
        </w:tc>
      </w:tr>
      <w:tr w:rsidR="00F0728D" w:rsidRPr="004A74A5" w:rsidTr="00243E41">
        <w:trPr>
          <w:trHeight w:val="270"/>
        </w:trPr>
        <w:tc>
          <w:tcPr>
            <w:tcW w:w="3417" w:type="dxa"/>
            <w:gridSpan w:val="2"/>
            <w:tcBorders>
              <w:top w:val="nil"/>
              <w:left w:val="single" w:sz="8" w:space="0" w:color="auto"/>
              <w:bottom w:val="single" w:sz="4" w:space="0" w:color="auto"/>
              <w:right w:val="nil"/>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Objectif global :</w:t>
            </w:r>
          </w:p>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Garamond" w:hAnsi="Garamond"/>
                <w:sz w:val="22"/>
                <w:szCs w:val="22"/>
              </w:rPr>
              <w:t xml:space="preserve">Le but principal de l’EPC est de mesurer la couverture du Dénombrement Général (son exhaustivité territoriale et démographique) et la fiabilité des informations enregistrées pour certaines variables importantes (sexe, lien de parenté, âge et  état matrimonial). </w:t>
            </w:r>
          </w:p>
        </w:tc>
        <w:tc>
          <w:tcPr>
            <w:tcW w:w="0" w:type="auto"/>
            <w:tcBorders>
              <w:top w:val="nil"/>
              <w:left w:val="nil"/>
              <w:bottom w:val="single" w:sz="4" w:space="0" w:color="auto"/>
              <w:right w:val="nil"/>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w:t>
            </w:r>
          </w:p>
        </w:tc>
        <w:tc>
          <w:tcPr>
            <w:tcW w:w="5369" w:type="dxa"/>
            <w:gridSpan w:val="4"/>
            <w:tcBorders>
              <w:top w:val="nil"/>
              <w:left w:val="nil"/>
              <w:bottom w:val="single" w:sz="4" w:space="0" w:color="auto"/>
              <w:right w:val="single" w:sz="8" w:space="0" w:color="000000"/>
            </w:tcBorders>
            <w:shd w:val="clear" w:color="auto" w:fill="auto"/>
            <w:hideMark/>
          </w:tcPr>
          <w:p w:rsidR="00243E41" w:rsidRPr="004A74A5" w:rsidRDefault="00F0728D" w:rsidP="00C245AC">
            <w:pPr>
              <w:spacing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Objectif spécifique</w:t>
            </w:r>
            <w:r w:rsidR="00243E41" w:rsidRPr="004A74A5">
              <w:rPr>
                <w:rFonts w:ascii="Times New Roman" w:eastAsia="Times New Roman" w:hAnsi="Times New Roman"/>
                <w:sz w:val="22"/>
                <w:szCs w:val="22"/>
                <w:lang w:eastAsia="fr-FR"/>
              </w:rPr>
              <w:t> :</w:t>
            </w:r>
          </w:p>
          <w:p w:rsidR="00F0728D" w:rsidRPr="004A74A5" w:rsidRDefault="00243E41" w:rsidP="00C245AC">
            <w:pPr>
              <w:spacing w:line="240" w:lineRule="auto"/>
              <w:rPr>
                <w:rFonts w:ascii="Garamond" w:hAnsi="Garamond"/>
                <w:sz w:val="22"/>
                <w:szCs w:val="22"/>
              </w:rPr>
            </w:pPr>
            <w:r w:rsidRPr="004A74A5">
              <w:rPr>
                <w:rFonts w:ascii="Garamond" w:hAnsi="Garamond"/>
                <w:sz w:val="22"/>
                <w:szCs w:val="22"/>
              </w:rPr>
              <w:t xml:space="preserve">- </w:t>
            </w:r>
            <w:r w:rsidR="00F0728D" w:rsidRPr="004A74A5">
              <w:rPr>
                <w:rFonts w:ascii="Garamond" w:hAnsi="Garamond"/>
                <w:sz w:val="22"/>
                <w:szCs w:val="22"/>
              </w:rPr>
              <w:t xml:space="preserve">Identifier les sources éventuelles d’erreurs ;                        </w:t>
            </w:r>
            <w:r w:rsidRPr="004A74A5">
              <w:rPr>
                <w:rFonts w:ascii="Garamond" w:hAnsi="Garamond"/>
                <w:sz w:val="22"/>
                <w:szCs w:val="22"/>
              </w:rPr>
              <w:t xml:space="preserve">- </w:t>
            </w:r>
            <w:r w:rsidR="00F0728D" w:rsidRPr="004A74A5">
              <w:rPr>
                <w:rFonts w:ascii="Garamond" w:hAnsi="Garamond"/>
                <w:sz w:val="22"/>
                <w:szCs w:val="22"/>
              </w:rPr>
              <w:t xml:space="preserve">Analyser et interpréter les résultats ;                                    </w:t>
            </w:r>
            <w:r w:rsidRPr="004A74A5">
              <w:rPr>
                <w:rFonts w:ascii="Garamond" w:hAnsi="Garamond"/>
                <w:sz w:val="22"/>
                <w:szCs w:val="22"/>
              </w:rPr>
              <w:t>-</w:t>
            </w:r>
            <w:r w:rsidR="00F0728D" w:rsidRPr="004A74A5">
              <w:rPr>
                <w:rFonts w:ascii="Garamond" w:hAnsi="Garamond"/>
                <w:sz w:val="22"/>
                <w:szCs w:val="22"/>
              </w:rPr>
              <w:t xml:space="preserve"> Aider à la préparation des opérations futures de collecte : enquêtes et RGP/H</w:t>
            </w:r>
          </w:p>
          <w:p w:rsidR="00F0728D" w:rsidRPr="004A74A5" w:rsidRDefault="00F0728D" w:rsidP="00C245AC">
            <w:pPr>
              <w:spacing w:after="0" w:line="240" w:lineRule="auto"/>
              <w:rPr>
                <w:rFonts w:ascii="Times New Roman" w:eastAsia="Times New Roman" w:hAnsi="Times New Roman"/>
                <w:sz w:val="22"/>
                <w:szCs w:val="22"/>
                <w:lang w:val="fr-BE" w:eastAsia="fr-FR"/>
              </w:rPr>
            </w:pPr>
          </w:p>
        </w:tc>
      </w:tr>
    </w:tbl>
    <w:p w:rsidR="00243E41" w:rsidRPr="004A74A5" w:rsidRDefault="00243E41">
      <w:pPr>
        <w:rPr>
          <w:sz w:val="22"/>
          <w:szCs w:val="22"/>
        </w:rPr>
      </w:pPr>
      <w:r w:rsidRPr="004A74A5">
        <w:rPr>
          <w:sz w:val="22"/>
          <w:szCs w:val="22"/>
        </w:rPr>
        <w:br w:type="page"/>
      </w:r>
    </w:p>
    <w:tbl>
      <w:tblPr>
        <w:tblW w:w="10349" w:type="dxa"/>
        <w:tblInd w:w="-214" w:type="dxa"/>
        <w:tblCellMar>
          <w:left w:w="70" w:type="dxa"/>
          <w:right w:w="70" w:type="dxa"/>
        </w:tblCellMar>
        <w:tblLook w:val="04A0" w:firstRow="1" w:lastRow="0" w:firstColumn="1" w:lastColumn="0" w:noHBand="0" w:noVBand="1"/>
      </w:tblPr>
      <w:tblGrid>
        <w:gridCol w:w="1579"/>
        <w:gridCol w:w="297"/>
        <w:gridCol w:w="1068"/>
        <w:gridCol w:w="119"/>
        <w:gridCol w:w="1347"/>
        <w:gridCol w:w="94"/>
        <w:gridCol w:w="911"/>
        <w:gridCol w:w="236"/>
        <w:gridCol w:w="195"/>
        <w:gridCol w:w="2093"/>
        <w:gridCol w:w="709"/>
        <w:gridCol w:w="913"/>
        <w:gridCol w:w="788"/>
        <w:tblGridChange w:id="1">
          <w:tblGrid>
            <w:gridCol w:w="1579"/>
            <w:gridCol w:w="297"/>
            <w:gridCol w:w="1068"/>
            <w:gridCol w:w="119"/>
            <w:gridCol w:w="1347"/>
            <w:gridCol w:w="94"/>
            <w:gridCol w:w="911"/>
            <w:gridCol w:w="236"/>
            <w:gridCol w:w="195"/>
            <w:gridCol w:w="2093"/>
            <w:gridCol w:w="709"/>
            <w:gridCol w:w="913"/>
            <w:gridCol w:w="788"/>
          </w:tblGrid>
        </w:tblGridChange>
      </w:tblGrid>
      <w:tr w:rsidR="00F0728D" w:rsidRPr="004A74A5" w:rsidTr="00C245AC">
        <w:trPr>
          <w:trHeight w:val="280"/>
        </w:trPr>
        <w:tc>
          <w:tcPr>
            <w:tcW w:w="10349" w:type="dxa"/>
            <w:gridSpan w:val="13"/>
            <w:tcBorders>
              <w:top w:val="single" w:sz="4" w:space="0" w:color="auto"/>
              <w:left w:val="single" w:sz="4" w:space="0" w:color="auto"/>
              <w:bottom w:val="single" w:sz="4" w:space="0" w:color="auto"/>
              <w:right w:val="single" w:sz="4" w:space="0" w:color="auto"/>
            </w:tcBorders>
            <w:shd w:val="clear" w:color="auto" w:fill="auto"/>
            <w:hideMark/>
          </w:tcPr>
          <w:p w:rsidR="00F0728D" w:rsidRPr="004A74A5" w:rsidRDefault="00F0728D" w:rsidP="00732564">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b/>
                <w:sz w:val="22"/>
                <w:szCs w:val="22"/>
                <w:lang w:eastAsia="fr-FR"/>
              </w:rPr>
              <w:lastRenderedPageBreak/>
              <w:t>III Résultats attendus</w:t>
            </w:r>
          </w:p>
        </w:tc>
      </w:tr>
      <w:tr w:rsidR="00F0728D" w:rsidRPr="004A74A5" w:rsidTr="00C245AC">
        <w:trPr>
          <w:trHeight w:val="1701"/>
        </w:trPr>
        <w:tc>
          <w:tcPr>
            <w:tcW w:w="10349" w:type="dxa"/>
            <w:gridSpan w:val="13"/>
            <w:tcBorders>
              <w:top w:val="single" w:sz="4" w:space="0" w:color="auto"/>
              <w:left w:val="single" w:sz="4" w:space="0" w:color="auto"/>
              <w:bottom w:val="single" w:sz="4" w:space="0" w:color="auto"/>
              <w:right w:val="single" w:sz="4" w:space="0" w:color="auto"/>
            </w:tcBorders>
            <w:shd w:val="clear" w:color="auto" w:fill="auto"/>
            <w:hideMark/>
          </w:tcPr>
          <w:p w:rsidR="008F2469"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i. Un appui à l’équipe technique à travers l’exploitation de toute la documentation existante sur l’organisation et la mise en œuvre du dénombrement est apporté ;</w:t>
            </w:r>
          </w:p>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iii. La conformité des méthodes de collecte et d’exploitation des données par rapport aux normes internationales est vérifiée ; </w:t>
            </w:r>
          </w:p>
          <w:p w:rsidR="008F2469"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iv. La stratégie globale de mise e</w:t>
            </w:r>
            <w:r w:rsidR="008F2469">
              <w:rPr>
                <w:rFonts w:ascii="Times New Roman" w:eastAsia="Times New Roman" w:hAnsi="Times New Roman"/>
                <w:sz w:val="22"/>
                <w:szCs w:val="22"/>
                <w:lang w:eastAsia="fr-FR"/>
              </w:rPr>
              <w:t>n œuvre de l’EPC est élaboré ;</w:t>
            </w:r>
          </w:p>
          <w:p w:rsidR="00243E41"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v. Une stratégie efficace et efficiente d’évaluation quantitative et qualitative de la phase de dénombrement est élaborée</w:t>
            </w:r>
            <w:r w:rsidR="00243E41" w:rsidRPr="004A74A5">
              <w:rPr>
                <w:rFonts w:ascii="Times New Roman" w:eastAsia="Times New Roman" w:hAnsi="Times New Roman"/>
                <w:sz w:val="22"/>
                <w:szCs w:val="22"/>
                <w:lang w:eastAsia="fr-FR"/>
              </w:rPr>
              <w:t> ;</w:t>
            </w:r>
          </w:p>
          <w:p w:rsidR="00243E41"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vii. Les éventuels obstacles susceptibles d’être préjudiciables au bon déroulement de l’EPC sont identifiés et les solutions idoines sont proposées</w:t>
            </w:r>
            <w:r w:rsidR="00243E41" w:rsidRPr="004A74A5">
              <w:rPr>
                <w:rFonts w:ascii="Times New Roman" w:eastAsia="Times New Roman" w:hAnsi="Times New Roman"/>
                <w:sz w:val="22"/>
                <w:szCs w:val="22"/>
                <w:lang w:eastAsia="fr-FR"/>
              </w:rPr>
              <w:t> ;</w:t>
            </w:r>
          </w:p>
          <w:p w:rsidR="00F0728D" w:rsidRPr="004A74A5" w:rsidRDefault="00F0728D" w:rsidP="00243E41">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viii. Le rapport d’analyse des données de l’EPC assorti de recommandation</w:t>
            </w:r>
            <w:r w:rsidR="00243E41" w:rsidRPr="004A74A5">
              <w:rPr>
                <w:rFonts w:ascii="Times New Roman" w:eastAsia="Times New Roman" w:hAnsi="Times New Roman"/>
                <w:sz w:val="22"/>
                <w:szCs w:val="22"/>
                <w:lang w:eastAsia="fr-FR"/>
              </w:rPr>
              <w:t xml:space="preserve">s </w:t>
            </w:r>
            <w:r w:rsidRPr="004A74A5">
              <w:rPr>
                <w:rFonts w:ascii="Times New Roman" w:eastAsia="Times New Roman" w:hAnsi="Times New Roman"/>
                <w:sz w:val="22"/>
                <w:szCs w:val="22"/>
                <w:lang w:eastAsia="fr-FR"/>
              </w:rPr>
              <w:t xml:space="preserve">est élaboré. </w:t>
            </w:r>
          </w:p>
        </w:tc>
      </w:tr>
      <w:tr w:rsidR="00F0728D" w:rsidRPr="004A74A5" w:rsidTr="00C245AC">
        <w:trPr>
          <w:trHeight w:val="825"/>
        </w:trPr>
        <w:tc>
          <w:tcPr>
            <w:tcW w:w="10349" w:type="dxa"/>
            <w:gridSpan w:val="13"/>
            <w:tcBorders>
              <w:top w:val="single" w:sz="4" w:space="0" w:color="auto"/>
              <w:left w:val="single" w:sz="8" w:space="0" w:color="auto"/>
              <w:bottom w:val="nil"/>
              <w:right w:val="single" w:sz="8"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b/>
                <w:bCs/>
                <w:sz w:val="22"/>
                <w:szCs w:val="22"/>
                <w:lang w:eastAsia="fr-FR"/>
              </w:rPr>
            </w:pPr>
            <w:r w:rsidRPr="004A74A5">
              <w:rPr>
                <w:rFonts w:ascii="Times New Roman" w:eastAsia="Times New Roman" w:hAnsi="Times New Roman"/>
                <w:b/>
                <w:bCs/>
                <w:sz w:val="22"/>
                <w:szCs w:val="22"/>
                <w:lang w:eastAsia="fr-FR"/>
              </w:rPr>
              <w:t xml:space="preserve">IV Méthodologie et activités </w:t>
            </w:r>
          </w:p>
          <w:p w:rsidR="002F1347" w:rsidRPr="004A74A5" w:rsidRDefault="002F1347" w:rsidP="00C245AC">
            <w:pPr>
              <w:spacing w:after="0" w:line="240" w:lineRule="auto"/>
              <w:rPr>
                <w:rFonts w:ascii="Times New Roman" w:eastAsia="Times New Roman" w:hAnsi="Times New Roman"/>
                <w:b/>
                <w:bCs/>
                <w:sz w:val="22"/>
                <w:szCs w:val="22"/>
                <w:lang w:eastAsia="fr-FR"/>
              </w:rPr>
            </w:pPr>
            <w:r w:rsidRPr="004A74A5">
              <w:rPr>
                <w:rFonts w:ascii="Times New Roman" w:eastAsia="Times New Roman" w:hAnsi="Times New Roman"/>
                <w:b/>
                <w:bCs/>
                <w:sz w:val="22"/>
                <w:szCs w:val="22"/>
                <w:lang w:eastAsia="fr-FR"/>
              </w:rPr>
              <w:t>IV.1 Méthodologie</w:t>
            </w:r>
          </w:p>
        </w:tc>
      </w:tr>
      <w:tr w:rsidR="00F0728D" w:rsidRPr="004A74A5" w:rsidTr="00C245AC">
        <w:trPr>
          <w:trHeight w:val="1271"/>
        </w:trPr>
        <w:tc>
          <w:tcPr>
            <w:tcW w:w="10349" w:type="dxa"/>
            <w:gridSpan w:val="13"/>
            <w:tcBorders>
              <w:top w:val="nil"/>
              <w:left w:val="single" w:sz="8" w:space="0" w:color="auto"/>
              <w:bottom w:val="single" w:sz="8" w:space="0" w:color="auto"/>
              <w:right w:val="single" w:sz="8" w:space="0" w:color="000000"/>
            </w:tcBorders>
            <w:shd w:val="clear" w:color="auto" w:fill="auto"/>
            <w:hideMark/>
          </w:tcPr>
          <w:p w:rsidR="00F0728D" w:rsidRPr="00D87578" w:rsidRDefault="004634C1" w:rsidP="00F0728D">
            <w:pPr>
              <w:numPr>
                <w:ilvl w:val="0"/>
                <w:numId w:val="14"/>
              </w:numPr>
              <w:spacing w:after="0" w:line="240" w:lineRule="auto"/>
              <w:jc w:val="left"/>
              <w:rPr>
                <w:rFonts w:ascii="Garamond" w:hAnsi="Garamond"/>
                <w:sz w:val="22"/>
                <w:szCs w:val="22"/>
              </w:rPr>
            </w:pPr>
            <w:r>
              <w:rPr>
                <w:rFonts w:ascii="Garamond" w:hAnsi="Garamond"/>
                <w:sz w:val="22"/>
                <w:szCs w:val="22"/>
              </w:rPr>
              <w:t>Les Consultants apporteront  un appui-conseil à l’équipe mise en place pour le pilotage de l’EPC après validation de son chronogramme de travail </w:t>
            </w:r>
            <w:r w:rsidR="009F6229" w:rsidRPr="00D87578">
              <w:rPr>
                <w:rFonts w:ascii="Garamond" w:hAnsi="Garamond"/>
                <w:sz w:val="22"/>
                <w:szCs w:val="22"/>
              </w:rPr>
              <w:t>;</w:t>
            </w:r>
          </w:p>
          <w:p w:rsidR="00A558ED" w:rsidRPr="00D87578" w:rsidDel="008F2469" w:rsidRDefault="004634C1" w:rsidP="00F0728D">
            <w:pPr>
              <w:numPr>
                <w:ilvl w:val="0"/>
                <w:numId w:val="14"/>
              </w:numPr>
              <w:spacing w:after="0" w:line="240" w:lineRule="auto"/>
              <w:jc w:val="left"/>
              <w:rPr>
                <w:del w:id="2" w:author="DEFFOBIS Briac (EEAS-NIAMEY)" w:date="2013-04-23T17:57:00Z"/>
                <w:rFonts w:ascii="Garamond" w:hAnsi="Garamond"/>
                <w:b/>
                <w:sz w:val="22"/>
                <w:szCs w:val="22"/>
              </w:rPr>
            </w:pPr>
            <w:del w:id="3" w:author="DEFFOBIS Briac (EEAS-NIAMEY)" w:date="2013-04-23T17:57:00Z">
              <w:r w:rsidRPr="00D87578" w:rsidDel="008F2469">
                <w:rPr>
                  <w:rFonts w:ascii="Garamond" w:hAnsi="Garamond"/>
                  <w:b/>
                  <w:sz w:val="22"/>
                  <w:szCs w:val="22"/>
                </w:rPr>
                <w:delText xml:space="preserve">Le </w:delText>
              </w:r>
              <w:r w:rsidR="00A558ED" w:rsidRPr="00D87578" w:rsidDel="008F2469">
                <w:rPr>
                  <w:rFonts w:ascii="Garamond" w:hAnsi="Garamond"/>
                  <w:b/>
                  <w:sz w:val="22"/>
                  <w:szCs w:val="22"/>
                </w:rPr>
                <w:delText>S’approprier des différen</w:delText>
              </w:r>
              <w:r w:rsidR="00D87578" w:rsidRPr="00D87578" w:rsidDel="008F2469">
                <w:rPr>
                  <w:rFonts w:ascii="Garamond" w:hAnsi="Garamond"/>
                  <w:b/>
                  <w:sz w:val="22"/>
                  <w:szCs w:val="22"/>
                </w:rPr>
                <w:delText>ts documents existants de l’EPC.</w:delText>
              </w:r>
            </w:del>
          </w:p>
          <w:p w:rsidR="00A558ED" w:rsidRPr="004A74A5" w:rsidRDefault="00A558ED" w:rsidP="00A558ED">
            <w:pPr>
              <w:spacing w:after="0" w:line="240" w:lineRule="auto"/>
              <w:ind w:left="720"/>
              <w:jc w:val="left"/>
              <w:rPr>
                <w:rFonts w:ascii="Garamond" w:hAnsi="Garamond"/>
                <w:sz w:val="22"/>
                <w:szCs w:val="22"/>
              </w:rPr>
            </w:pPr>
          </w:p>
          <w:p w:rsidR="002F1347" w:rsidRPr="004A74A5" w:rsidRDefault="002F1347" w:rsidP="002F1347">
            <w:pPr>
              <w:spacing w:after="0" w:line="240" w:lineRule="auto"/>
              <w:jc w:val="left"/>
              <w:rPr>
                <w:rFonts w:ascii="Times New Roman" w:eastAsia="Times New Roman" w:hAnsi="Times New Roman"/>
                <w:b/>
                <w:bCs/>
                <w:sz w:val="22"/>
                <w:szCs w:val="22"/>
                <w:lang w:eastAsia="fr-FR"/>
              </w:rPr>
            </w:pPr>
            <w:r w:rsidRPr="004A74A5">
              <w:rPr>
                <w:rFonts w:ascii="Times New Roman" w:eastAsia="Times New Roman" w:hAnsi="Times New Roman"/>
                <w:b/>
                <w:bCs/>
                <w:sz w:val="22"/>
                <w:szCs w:val="22"/>
                <w:lang w:eastAsia="fr-FR"/>
              </w:rPr>
              <w:t>IV.2 Activités</w:t>
            </w:r>
          </w:p>
          <w:p w:rsidR="002F1347" w:rsidRPr="004A74A5" w:rsidRDefault="002F1347" w:rsidP="002F1347">
            <w:pPr>
              <w:spacing w:after="0" w:line="240" w:lineRule="auto"/>
              <w:jc w:val="left"/>
              <w:rPr>
                <w:rFonts w:ascii="Times New Roman" w:eastAsia="Times New Roman" w:hAnsi="Times New Roman"/>
                <w:b/>
                <w:sz w:val="22"/>
                <w:szCs w:val="22"/>
                <w:lang w:eastAsia="fr-FR"/>
              </w:rPr>
            </w:pPr>
          </w:p>
          <w:p w:rsidR="00F0728D" w:rsidRPr="004A74A5" w:rsidRDefault="00B829A7" w:rsidP="00B829A7">
            <w:pPr>
              <w:numPr>
                <w:ilvl w:val="0"/>
                <w:numId w:val="16"/>
              </w:numPr>
              <w:spacing w:after="0" w:line="240" w:lineRule="auto"/>
              <w:jc w:val="left"/>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Participer à la supervision des travaux de collecte;</w:t>
            </w:r>
          </w:p>
          <w:p w:rsidR="00F0728D" w:rsidRPr="004A74A5" w:rsidRDefault="00B829A7" w:rsidP="00F0728D">
            <w:pPr>
              <w:numPr>
                <w:ilvl w:val="0"/>
                <w:numId w:val="14"/>
              </w:numPr>
              <w:spacing w:after="0" w:line="240" w:lineRule="auto"/>
              <w:jc w:val="left"/>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Apporter un appui à l</w:t>
            </w:r>
            <w:r w:rsidR="00F0728D" w:rsidRPr="004A74A5">
              <w:rPr>
                <w:rFonts w:ascii="Garamond" w:hAnsi="Garamond"/>
                <w:sz w:val="22"/>
                <w:szCs w:val="22"/>
              </w:rPr>
              <w:t>’exploitation</w:t>
            </w:r>
            <w:r w:rsidRPr="004A74A5">
              <w:rPr>
                <w:rFonts w:ascii="Garamond" w:hAnsi="Garamond"/>
                <w:sz w:val="22"/>
                <w:szCs w:val="22"/>
              </w:rPr>
              <w:t xml:space="preserve"> </w:t>
            </w:r>
            <w:r w:rsidR="00F0728D" w:rsidRPr="004A74A5">
              <w:rPr>
                <w:rFonts w:ascii="Garamond" w:hAnsi="Garamond"/>
                <w:sz w:val="22"/>
                <w:szCs w:val="22"/>
              </w:rPr>
              <w:t xml:space="preserve"> et </w:t>
            </w:r>
            <w:r w:rsidRPr="004A74A5">
              <w:rPr>
                <w:rFonts w:ascii="Garamond" w:hAnsi="Garamond"/>
                <w:sz w:val="22"/>
                <w:szCs w:val="22"/>
              </w:rPr>
              <w:t>au</w:t>
            </w:r>
            <w:r w:rsidR="00F0728D" w:rsidRPr="004A74A5">
              <w:rPr>
                <w:rFonts w:ascii="Garamond" w:hAnsi="Garamond"/>
                <w:sz w:val="22"/>
                <w:szCs w:val="22"/>
              </w:rPr>
              <w:t xml:space="preserve"> traitement informatique des données ; </w:t>
            </w:r>
          </w:p>
          <w:p w:rsidR="00B829A7" w:rsidRPr="004A74A5" w:rsidRDefault="00B829A7" w:rsidP="00F0728D">
            <w:pPr>
              <w:numPr>
                <w:ilvl w:val="0"/>
                <w:numId w:val="14"/>
              </w:numPr>
              <w:spacing w:after="0" w:line="240" w:lineRule="auto"/>
              <w:jc w:val="left"/>
              <w:rPr>
                <w:rFonts w:ascii="Times New Roman" w:eastAsia="Times New Roman" w:hAnsi="Times New Roman"/>
                <w:sz w:val="22"/>
                <w:szCs w:val="22"/>
                <w:lang w:eastAsia="fr-FR"/>
              </w:rPr>
            </w:pPr>
            <w:r w:rsidRPr="004A74A5">
              <w:rPr>
                <w:rFonts w:ascii="Garamond" w:hAnsi="Garamond"/>
                <w:sz w:val="22"/>
                <w:szCs w:val="22"/>
              </w:rPr>
              <w:t xml:space="preserve">Apparier les données collectées (EPC et RGP/H) ; </w:t>
            </w:r>
          </w:p>
          <w:p w:rsidR="00F0728D" w:rsidRPr="004A74A5" w:rsidRDefault="00B829A7" w:rsidP="00F0728D">
            <w:pPr>
              <w:numPr>
                <w:ilvl w:val="0"/>
                <w:numId w:val="14"/>
              </w:numPr>
              <w:spacing w:after="0" w:line="240" w:lineRule="auto"/>
              <w:jc w:val="left"/>
              <w:rPr>
                <w:rFonts w:ascii="Times New Roman" w:eastAsia="Times New Roman" w:hAnsi="Times New Roman"/>
                <w:sz w:val="22"/>
                <w:szCs w:val="22"/>
                <w:lang w:eastAsia="fr-FR"/>
              </w:rPr>
            </w:pPr>
            <w:r w:rsidRPr="004A74A5">
              <w:rPr>
                <w:rFonts w:ascii="Garamond" w:hAnsi="Garamond"/>
                <w:sz w:val="22"/>
                <w:szCs w:val="22"/>
              </w:rPr>
              <w:t>Calculer les indicateurs de couverture, a</w:t>
            </w:r>
            <w:r w:rsidR="00F0728D" w:rsidRPr="004A74A5">
              <w:rPr>
                <w:rFonts w:ascii="Garamond" w:hAnsi="Garamond"/>
                <w:sz w:val="22"/>
                <w:szCs w:val="22"/>
              </w:rPr>
              <w:t>nalyse</w:t>
            </w:r>
            <w:r w:rsidRPr="004A74A5">
              <w:rPr>
                <w:rFonts w:ascii="Garamond" w:hAnsi="Garamond"/>
                <w:sz w:val="22"/>
                <w:szCs w:val="22"/>
              </w:rPr>
              <w:t>r</w:t>
            </w:r>
            <w:r w:rsidR="00F0728D" w:rsidRPr="004A74A5">
              <w:rPr>
                <w:rFonts w:ascii="Garamond" w:hAnsi="Garamond"/>
                <w:sz w:val="22"/>
                <w:szCs w:val="22"/>
              </w:rPr>
              <w:t xml:space="preserve"> et interprét</w:t>
            </w:r>
            <w:r w:rsidRPr="004A74A5">
              <w:rPr>
                <w:rFonts w:ascii="Garamond" w:hAnsi="Garamond"/>
                <w:sz w:val="22"/>
                <w:szCs w:val="22"/>
              </w:rPr>
              <w:t xml:space="preserve">er </w:t>
            </w:r>
            <w:r w:rsidR="00F0728D" w:rsidRPr="004A74A5">
              <w:rPr>
                <w:rFonts w:ascii="Garamond" w:hAnsi="Garamond"/>
                <w:sz w:val="22"/>
                <w:szCs w:val="22"/>
              </w:rPr>
              <w:t xml:space="preserve"> </w:t>
            </w:r>
            <w:r w:rsidRPr="004A74A5">
              <w:rPr>
                <w:rFonts w:ascii="Garamond" w:hAnsi="Garamond"/>
                <w:sz w:val="22"/>
                <w:szCs w:val="22"/>
              </w:rPr>
              <w:t>l</w:t>
            </w:r>
            <w:r w:rsidR="00F0728D" w:rsidRPr="004A74A5">
              <w:rPr>
                <w:rFonts w:ascii="Garamond" w:hAnsi="Garamond"/>
                <w:sz w:val="22"/>
                <w:szCs w:val="22"/>
              </w:rPr>
              <w:t xml:space="preserve">es </w:t>
            </w:r>
            <w:r w:rsidRPr="004A74A5">
              <w:rPr>
                <w:rFonts w:ascii="Garamond" w:hAnsi="Garamond"/>
                <w:sz w:val="22"/>
                <w:szCs w:val="22"/>
              </w:rPr>
              <w:t>résultats</w:t>
            </w:r>
            <w:r w:rsidR="00F0728D" w:rsidRPr="004A74A5">
              <w:rPr>
                <w:rFonts w:ascii="Garamond" w:hAnsi="Garamond"/>
                <w:sz w:val="22"/>
                <w:szCs w:val="22"/>
              </w:rPr>
              <w:t xml:space="preserve"> de l’EPC ;</w:t>
            </w:r>
          </w:p>
          <w:p w:rsidR="00C734AB" w:rsidRPr="004A74A5" w:rsidRDefault="00B829A7" w:rsidP="00B829A7">
            <w:pPr>
              <w:numPr>
                <w:ilvl w:val="0"/>
                <w:numId w:val="14"/>
              </w:numPr>
              <w:spacing w:after="0" w:line="240" w:lineRule="auto"/>
              <w:jc w:val="left"/>
              <w:rPr>
                <w:rFonts w:ascii="Times New Roman" w:eastAsia="Times New Roman" w:hAnsi="Times New Roman"/>
                <w:sz w:val="22"/>
                <w:szCs w:val="22"/>
                <w:lang w:eastAsia="fr-FR"/>
              </w:rPr>
            </w:pPr>
            <w:r w:rsidRPr="004A74A5">
              <w:rPr>
                <w:rFonts w:ascii="Garamond" w:hAnsi="Garamond"/>
                <w:sz w:val="22"/>
                <w:szCs w:val="22"/>
              </w:rPr>
              <w:t>Rédiger  les rapports d’étapes</w:t>
            </w:r>
            <w:r w:rsidR="00C734AB" w:rsidRPr="004A74A5">
              <w:rPr>
                <w:rFonts w:ascii="Garamond" w:hAnsi="Garamond"/>
                <w:sz w:val="22"/>
                <w:szCs w:val="22"/>
              </w:rPr>
              <w:t> ;</w:t>
            </w:r>
          </w:p>
          <w:p w:rsidR="00F0728D" w:rsidRPr="004A74A5" w:rsidRDefault="00C734AB" w:rsidP="00C734AB">
            <w:pPr>
              <w:numPr>
                <w:ilvl w:val="0"/>
                <w:numId w:val="14"/>
              </w:numPr>
              <w:spacing w:after="0" w:line="240" w:lineRule="auto"/>
              <w:jc w:val="left"/>
              <w:rPr>
                <w:rFonts w:ascii="Times New Roman" w:eastAsia="Times New Roman" w:hAnsi="Times New Roman"/>
                <w:sz w:val="22"/>
                <w:szCs w:val="22"/>
                <w:lang w:eastAsia="fr-FR"/>
              </w:rPr>
            </w:pPr>
            <w:r w:rsidRPr="004A74A5">
              <w:rPr>
                <w:rFonts w:ascii="Garamond" w:hAnsi="Garamond"/>
                <w:sz w:val="22"/>
                <w:szCs w:val="22"/>
              </w:rPr>
              <w:t xml:space="preserve">Rédiger et présenter le </w:t>
            </w:r>
            <w:r w:rsidR="00B829A7" w:rsidRPr="004A74A5">
              <w:rPr>
                <w:rFonts w:ascii="Garamond" w:hAnsi="Garamond"/>
                <w:sz w:val="22"/>
                <w:szCs w:val="22"/>
              </w:rPr>
              <w:t>rapport final de l’EPC.</w:t>
            </w:r>
          </w:p>
        </w:tc>
      </w:tr>
      <w:tr w:rsidR="00F0728D" w:rsidRPr="004A74A5" w:rsidTr="00C245AC">
        <w:trPr>
          <w:trHeight w:val="255"/>
        </w:trPr>
        <w:tc>
          <w:tcPr>
            <w:tcW w:w="10349" w:type="dxa"/>
            <w:gridSpan w:val="13"/>
            <w:tcBorders>
              <w:top w:val="single" w:sz="8" w:space="0" w:color="auto"/>
              <w:left w:val="single" w:sz="8" w:space="0" w:color="auto"/>
              <w:bottom w:val="nil"/>
              <w:right w:val="single" w:sz="8"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b/>
                <w:bCs/>
                <w:sz w:val="22"/>
                <w:szCs w:val="22"/>
                <w:lang w:eastAsia="fr-FR"/>
              </w:rPr>
            </w:pPr>
            <w:r w:rsidRPr="004A74A5">
              <w:rPr>
                <w:rFonts w:ascii="Times New Roman" w:eastAsia="Times New Roman" w:hAnsi="Times New Roman"/>
                <w:b/>
                <w:bCs/>
                <w:sz w:val="22"/>
                <w:szCs w:val="22"/>
                <w:lang w:eastAsia="fr-FR"/>
              </w:rPr>
              <w:t>V Expertise demandée</w:t>
            </w:r>
          </w:p>
        </w:tc>
      </w:tr>
      <w:tr w:rsidR="00A8321A" w:rsidRPr="004A74A5" w:rsidTr="004634C1">
        <w:trPr>
          <w:trHeight w:val="255"/>
        </w:trPr>
        <w:tc>
          <w:tcPr>
            <w:tcW w:w="3063" w:type="dxa"/>
            <w:gridSpan w:val="4"/>
            <w:tcBorders>
              <w:top w:val="single" w:sz="4" w:space="0" w:color="auto"/>
              <w:left w:val="single" w:sz="8" w:space="0" w:color="auto"/>
              <w:bottom w:val="single" w:sz="4" w:space="0" w:color="auto"/>
              <w:right w:val="single" w:sz="4" w:space="0" w:color="auto"/>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International Cat 1</w:t>
            </w:r>
          </w:p>
        </w:tc>
        <w:tc>
          <w:tcPr>
            <w:tcW w:w="2588" w:type="dxa"/>
            <w:gridSpan w:val="4"/>
            <w:tcBorders>
              <w:top w:val="single" w:sz="4" w:space="0" w:color="auto"/>
              <w:left w:val="nil"/>
              <w:bottom w:val="single" w:sz="4" w:space="0" w:color="auto"/>
              <w:right w:val="single" w:sz="4" w:space="0" w:color="auto"/>
            </w:tcBorders>
            <w:shd w:val="clear" w:color="auto" w:fill="auto"/>
            <w:hideMark/>
          </w:tcPr>
          <w:p w:rsidR="00F0728D" w:rsidRPr="004A74A5" w:rsidRDefault="004A74A5"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 </w:t>
            </w:r>
            <w:r w:rsidR="00F0728D" w:rsidRPr="004A74A5">
              <w:rPr>
                <w:rFonts w:ascii="Times New Roman" w:eastAsia="Times New Roman" w:hAnsi="Times New Roman"/>
                <w:sz w:val="22"/>
                <w:szCs w:val="22"/>
                <w:lang w:eastAsia="fr-FR"/>
              </w:rPr>
              <w:t>International Cat 2</w:t>
            </w:r>
          </w:p>
        </w:tc>
        <w:tc>
          <w:tcPr>
            <w:tcW w:w="0" w:type="auto"/>
            <w:tcBorders>
              <w:top w:val="nil"/>
              <w:left w:val="nil"/>
              <w:bottom w:val="nil"/>
              <w:right w:val="nil"/>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p>
        </w:tc>
        <w:tc>
          <w:tcPr>
            <w:tcW w:w="280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F0728D" w:rsidRPr="004A74A5" w:rsidRDefault="00F0728D" w:rsidP="009704C4">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Local Cat 1 </w:t>
            </w:r>
          </w:p>
        </w:tc>
        <w:tc>
          <w:tcPr>
            <w:tcW w:w="1701" w:type="dxa"/>
            <w:gridSpan w:val="2"/>
            <w:tcBorders>
              <w:top w:val="single" w:sz="4" w:space="0" w:color="auto"/>
              <w:left w:val="nil"/>
              <w:bottom w:val="single" w:sz="4" w:space="0" w:color="auto"/>
              <w:right w:val="single" w:sz="8"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Local Cat 2</w:t>
            </w:r>
          </w:p>
        </w:tc>
      </w:tr>
      <w:tr w:rsidR="00A8321A" w:rsidRPr="004A74A5" w:rsidTr="004634C1">
        <w:trPr>
          <w:trHeight w:val="510"/>
        </w:trPr>
        <w:tc>
          <w:tcPr>
            <w:tcW w:w="1579" w:type="dxa"/>
            <w:tcBorders>
              <w:top w:val="nil"/>
              <w:left w:val="single" w:sz="8" w:space="0" w:color="auto"/>
              <w:bottom w:val="single" w:sz="4" w:space="0" w:color="auto"/>
              <w:right w:val="single" w:sz="4" w:space="0" w:color="auto"/>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Profil</w:t>
            </w:r>
          </w:p>
        </w:tc>
        <w:tc>
          <w:tcPr>
            <w:tcW w:w="1484" w:type="dxa"/>
            <w:gridSpan w:val="3"/>
            <w:tcBorders>
              <w:top w:val="nil"/>
              <w:left w:val="nil"/>
              <w:bottom w:val="single" w:sz="4" w:space="0" w:color="auto"/>
              <w:right w:val="single" w:sz="4" w:space="0" w:color="auto"/>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durée (h/j)</w:t>
            </w:r>
          </w:p>
        </w:tc>
        <w:tc>
          <w:tcPr>
            <w:tcW w:w="1441" w:type="dxa"/>
            <w:gridSpan w:val="2"/>
            <w:tcBorders>
              <w:top w:val="nil"/>
              <w:left w:val="nil"/>
              <w:bottom w:val="single" w:sz="4" w:space="0" w:color="auto"/>
              <w:right w:val="single" w:sz="4" w:space="0" w:color="auto"/>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Profil</w:t>
            </w:r>
          </w:p>
        </w:tc>
        <w:tc>
          <w:tcPr>
            <w:tcW w:w="0" w:type="auto"/>
            <w:gridSpan w:val="2"/>
            <w:tcBorders>
              <w:top w:val="nil"/>
              <w:left w:val="nil"/>
              <w:bottom w:val="single" w:sz="4" w:space="0" w:color="auto"/>
              <w:right w:val="single" w:sz="4" w:space="0" w:color="auto"/>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durée (h/j)</w:t>
            </w:r>
          </w:p>
        </w:tc>
        <w:tc>
          <w:tcPr>
            <w:tcW w:w="0" w:type="auto"/>
            <w:tcBorders>
              <w:top w:val="nil"/>
              <w:left w:val="nil"/>
              <w:bottom w:val="nil"/>
              <w:right w:val="nil"/>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p>
        </w:tc>
        <w:tc>
          <w:tcPr>
            <w:tcW w:w="2093" w:type="dxa"/>
            <w:tcBorders>
              <w:top w:val="nil"/>
              <w:left w:val="single" w:sz="4" w:space="0" w:color="auto"/>
              <w:bottom w:val="single" w:sz="4" w:space="0" w:color="auto"/>
              <w:right w:val="single" w:sz="4" w:space="0" w:color="auto"/>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Profil</w:t>
            </w:r>
          </w:p>
        </w:tc>
        <w:tc>
          <w:tcPr>
            <w:tcW w:w="709" w:type="dxa"/>
            <w:tcBorders>
              <w:top w:val="nil"/>
              <w:left w:val="nil"/>
              <w:bottom w:val="single" w:sz="4" w:space="0" w:color="auto"/>
              <w:right w:val="single" w:sz="4" w:space="0" w:color="auto"/>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durée (h/j)</w:t>
            </w:r>
          </w:p>
        </w:tc>
        <w:tc>
          <w:tcPr>
            <w:tcW w:w="913" w:type="dxa"/>
            <w:tcBorders>
              <w:top w:val="nil"/>
              <w:left w:val="nil"/>
              <w:bottom w:val="single" w:sz="4" w:space="0" w:color="auto"/>
              <w:right w:val="single" w:sz="4" w:space="0" w:color="auto"/>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Profil</w:t>
            </w:r>
          </w:p>
        </w:tc>
        <w:tc>
          <w:tcPr>
            <w:tcW w:w="788" w:type="dxa"/>
            <w:tcBorders>
              <w:top w:val="nil"/>
              <w:left w:val="nil"/>
              <w:bottom w:val="single" w:sz="4" w:space="0" w:color="auto"/>
              <w:right w:val="single" w:sz="8" w:space="0" w:color="auto"/>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durée (h/j)</w:t>
            </w:r>
          </w:p>
        </w:tc>
      </w:tr>
      <w:tr w:rsidR="00A8321A" w:rsidRPr="004A74A5" w:rsidTr="004634C1">
        <w:trPr>
          <w:trHeight w:val="525"/>
        </w:trPr>
        <w:tc>
          <w:tcPr>
            <w:tcW w:w="1579" w:type="dxa"/>
            <w:tcBorders>
              <w:top w:val="nil"/>
              <w:left w:val="single" w:sz="8" w:space="0" w:color="auto"/>
              <w:bottom w:val="single" w:sz="8" w:space="0" w:color="auto"/>
              <w:right w:val="single" w:sz="4" w:space="0" w:color="auto"/>
            </w:tcBorders>
            <w:shd w:val="clear" w:color="auto" w:fill="auto"/>
            <w:hideMark/>
          </w:tcPr>
          <w:p w:rsidR="00F0728D" w:rsidRPr="004A74A5" w:rsidRDefault="00C734AB" w:rsidP="00C734AB">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D</w:t>
            </w:r>
            <w:r w:rsidR="00F0728D" w:rsidRPr="004A74A5">
              <w:rPr>
                <w:rFonts w:ascii="Times New Roman" w:eastAsia="Times New Roman" w:hAnsi="Times New Roman"/>
                <w:sz w:val="22"/>
                <w:szCs w:val="22"/>
                <w:lang w:eastAsia="fr-FR"/>
              </w:rPr>
              <w:t>émographe</w:t>
            </w:r>
            <w:r w:rsidRPr="004A74A5">
              <w:rPr>
                <w:rFonts w:ascii="Times New Roman" w:eastAsia="Times New Roman" w:hAnsi="Times New Roman"/>
                <w:sz w:val="22"/>
                <w:szCs w:val="22"/>
                <w:lang w:eastAsia="fr-FR"/>
              </w:rPr>
              <w:t>, Statisticien, Économiste ou équivalent</w:t>
            </w:r>
            <w:r w:rsidR="00F0728D" w:rsidRPr="004A74A5">
              <w:rPr>
                <w:rFonts w:ascii="Times New Roman" w:eastAsia="Times New Roman" w:hAnsi="Times New Roman"/>
                <w:sz w:val="22"/>
                <w:szCs w:val="22"/>
                <w:lang w:eastAsia="fr-FR"/>
              </w:rPr>
              <w:t> ;</w:t>
            </w:r>
          </w:p>
        </w:tc>
        <w:tc>
          <w:tcPr>
            <w:tcW w:w="1484" w:type="dxa"/>
            <w:gridSpan w:val="3"/>
            <w:tcBorders>
              <w:top w:val="nil"/>
              <w:left w:val="nil"/>
              <w:bottom w:val="single" w:sz="8" w:space="0" w:color="auto"/>
              <w:right w:val="single" w:sz="4" w:space="0" w:color="auto"/>
            </w:tcBorders>
            <w:shd w:val="clear" w:color="auto" w:fill="auto"/>
            <w:hideMark/>
          </w:tcPr>
          <w:p w:rsidR="00F0728D" w:rsidRPr="004A74A5" w:rsidRDefault="00884248" w:rsidP="008F2469">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40 jr</w:t>
            </w:r>
            <w:r w:rsidR="00666ED1" w:rsidRPr="004A74A5">
              <w:rPr>
                <w:rFonts w:ascii="Times New Roman" w:eastAsia="Times New Roman" w:hAnsi="Times New Roman"/>
                <w:sz w:val="22"/>
                <w:szCs w:val="22"/>
                <w:lang w:eastAsia="fr-FR"/>
              </w:rPr>
              <w:t xml:space="preserve"> </w:t>
            </w:r>
            <w:r w:rsidR="000F2355" w:rsidRPr="004A74A5">
              <w:rPr>
                <w:rFonts w:ascii="Times New Roman" w:eastAsia="Times New Roman" w:hAnsi="Times New Roman"/>
                <w:sz w:val="22"/>
                <w:szCs w:val="22"/>
                <w:lang w:eastAsia="fr-FR"/>
              </w:rPr>
              <w:t xml:space="preserve">dont </w:t>
            </w:r>
            <w:del w:id="4" w:author="DEFFOBIS Briac (EEAS-NIAMEY)" w:date="2013-04-23T17:57:00Z">
              <w:r w:rsidRPr="004A74A5" w:rsidDel="008F2469">
                <w:rPr>
                  <w:rFonts w:ascii="Times New Roman" w:eastAsia="Times New Roman" w:hAnsi="Times New Roman"/>
                  <w:sz w:val="22"/>
                  <w:szCs w:val="22"/>
                  <w:lang w:eastAsia="fr-FR"/>
                </w:rPr>
                <w:delText>6</w:delText>
              </w:r>
              <w:r w:rsidR="000F2355" w:rsidRPr="004A74A5" w:rsidDel="008F2469">
                <w:rPr>
                  <w:rFonts w:ascii="Times New Roman" w:eastAsia="Times New Roman" w:hAnsi="Times New Roman"/>
                  <w:sz w:val="22"/>
                  <w:szCs w:val="22"/>
                  <w:lang w:eastAsia="fr-FR"/>
                </w:rPr>
                <w:delText xml:space="preserve"> </w:delText>
              </w:r>
            </w:del>
            <w:proofErr w:type="gramStart"/>
            <w:ins w:id="5" w:author="DEFFOBIS Briac (EEAS-NIAMEY)" w:date="2013-04-23T17:57:00Z">
              <w:r w:rsidR="008F2469">
                <w:rPr>
                  <w:rFonts w:ascii="Times New Roman" w:eastAsia="Times New Roman" w:hAnsi="Times New Roman"/>
                  <w:sz w:val="22"/>
                  <w:szCs w:val="22"/>
                  <w:lang w:eastAsia="fr-FR"/>
                </w:rPr>
                <w:t>2</w:t>
              </w:r>
              <w:r w:rsidR="008F2469" w:rsidRPr="004A74A5">
                <w:rPr>
                  <w:rFonts w:ascii="Times New Roman" w:eastAsia="Times New Roman" w:hAnsi="Times New Roman"/>
                  <w:sz w:val="22"/>
                  <w:szCs w:val="22"/>
                  <w:lang w:eastAsia="fr-FR"/>
                </w:rPr>
                <w:t xml:space="preserve"> </w:t>
              </w:r>
            </w:ins>
            <w:r w:rsidR="000F2355" w:rsidRPr="004A74A5">
              <w:rPr>
                <w:rFonts w:ascii="Times New Roman" w:eastAsia="Times New Roman" w:hAnsi="Times New Roman"/>
                <w:sz w:val="22"/>
                <w:szCs w:val="22"/>
                <w:lang w:eastAsia="fr-FR"/>
              </w:rPr>
              <w:t xml:space="preserve">au </w:t>
            </w:r>
            <w:r w:rsidR="008202A2" w:rsidRPr="004A74A5">
              <w:rPr>
                <w:rFonts w:ascii="Times New Roman" w:eastAsia="Times New Roman" w:hAnsi="Times New Roman"/>
                <w:sz w:val="22"/>
                <w:szCs w:val="22"/>
                <w:lang w:eastAsia="fr-FR"/>
              </w:rPr>
              <w:t xml:space="preserve">lieu de résidence habituel et </w:t>
            </w:r>
            <w:del w:id="6" w:author="DEFFOBIS Briac (EEAS-NIAMEY)" w:date="2013-04-23T17:57:00Z">
              <w:r w:rsidRPr="004A74A5" w:rsidDel="008F2469">
                <w:rPr>
                  <w:rFonts w:ascii="Times New Roman" w:eastAsia="Times New Roman" w:hAnsi="Times New Roman"/>
                  <w:sz w:val="22"/>
                  <w:szCs w:val="22"/>
                  <w:lang w:eastAsia="fr-FR"/>
                </w:rPr>
                <w:delText>34</w:delText>
              </w:r>
              <w:r w:rsidR="000F2355" w:rsidRPr="004A74A5" w:rsidDel="008F2469">
                <w:rPr>
                  <w:rFonts w:ascii="Times New Roman" w:eastAsia="Times New Roman" w:hAnsi="Times New Roman"/>
                  <w:sz w:val="22"/>
                  <w:szCs w:val="22"/>
                  <w:lang w:eastAsia="fr-FR"/>
                </w:rPr>
                <w:delText xml:space="preserve"> </w:delText>
              </w:r>
            </w:del>
            <w:ins w:id="7" w:author="DEFFOBIS Briac (EEAS-NIAMEY)" w:date="2013-04-23T17:57:00Z">
              <w:r w:rsidR="008F2469">
                <w:rPr>
                  <w:rFonts w:ascii="Times New Roman" w:eastAsia="Times New Roman" w:hAnsi="Times New Roman"/>
                  <w:sz w:val="22"/>
                  <w:szCs w:val="22"/>
                  <w:lang w:eastAsia="fr-FR"/>
                </w:rPr>
                <w:t>38</w:t>
              </w:r>
              <w:proofErr w:type="gramEnd"/>
              <w:r w:rsidR="008F2469" w:rsidRPr="004A74A5">
                <w:rPr>
                  <w:rFonts w:ascii="Times New Roman" w:eastAsia="Times New Roman" w:hAnsi="Times New Roman"/>
                  <w:sz w:val="22"/>
                  <w:szCs w:val="22"/>
                  <w:lang w:eastAsia="fr-FR"/>
                </w:rPr>
                <w:t xml:space="preserve"> </w:t>
              </w:r>
            </w:ins>
            <w:r w:rsidR="000F2355" w:rsidRPr="004A74A5">
              <w:rPr>
                <w:rFonts w:ascii="Times New Roman" w:eastAsia="Times New Roman" w:hAnsi="Times New Roman"/>
                <w:sz w:val="22"/>
                <w:szCs w:val="22"/>
                <w:lang w:eastAsia="fr-FR"/>
              </w:rPr>
              <w:t>à Niamey</w:t>
            </w:r>
            <w:r w:rsidR="002A18E8" w:rsidRPr="004A74A5">
              <w:rPr>
                <w:rFonts w:ascii="Times New Roman" w:eastAsia="Times New Roman" w:hAnsi="Times New Roman"/>
                <w:sz w:val="22"/>
                <w:szCs w:val="22"/>
                <w:lang w:eastAsia="fr-FR"/>
              </w:rPr>
              <w:t xml:space="preserve"> (3 voyages)</w:t>
            </w:r>
          </w:p>
        </w:tc>
        <w:tc>
          <w:tcPr>
            <w:tcW w:w="1441" w:type="dxa"/>
            <w:gridSpan w:val="2"/>
            <w:tcBorders>
              <w:top w:val="nil"/>
              <w:left w:val="single" w:sz="8" w:space="0" w:color="auto"/>
              <w:bottom w:val="single" w:sz="8" w:space="0" w:color="auto"/>
              <w:right w:val="single" w:sz="4" w:space="0" w:color="auto"/>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p>
        </w:tc>
        <w:tc>
          <w:tcPr>
            <w:tcW w:w="0" w:type="auto"/>
            <w:gridSpan w:val="2"/>
            <w:tcBorders>
              <w:top w:val="nil"/>
              <w:left w:val="nil"/>
              <w:bottom w:val="single" w:sz="8" w:space="0" w:color="auto"/>
              <w:right w:val="single" w:sz="4" w:space="0" w:color="auto"/>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p>
        </w:tc>
        <w:tc>
          <w:tcPr>
            <w:tcW w:w="0" w:type="auto"/>
            <w:tcBorders>
              <w:top w:val="nil"/>
              <w:left w:val="nil"/>
              <w:bottom w:val="single" w:sz="8" w:space="0" w:color="auto"/>
              <w:right w:val="nil"/>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w:t>
            </w:r>
          </w:p>
        </w:tc>
        <w:tc>
          <w:tcPr>
            <w:tcW w:w="2093" w:type="dxa"/>
            <w:tcBorders>
              <w:top w:val="nil"/>
              <w:left w:val="single" w:sz="8" w:space="0" w:color="auto"/>
              <w:bottom w:val="single" w:sz="8" w:space="0" w:color="auto"/>
              <w:right w:val="single" w:sz="4" w:space="0" w:color="auto"/>
            </w:tcBorders>
            <w:shd w:val="clear" w:color="auto" w:fill="auto"/>
            <w:hideMark/>
          </w:tcPr>
          <w:p w:rsidR="00F0728D" w:rsidRPr="004A74A5" w:rsidRDefault="00C734AB" w:rsidP="00A8321A">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Démographe, Statisticien, Économiste ou équivalent </w:t>
            </w:r>
            <w:r w:rsidR="00F0728D" w:rsidRPr="004A74A5">
              <w:rPr>
                <w:rFonts w:ascii="Times New Roman" w:eastAsia="Times New Roman" w:hAnsi="Times New Roman"/>
                <w:sz w:val="22"/>
                <w:szCs w:val="22"/>
                <w:lang w:eastAsia="fr-FR"/>
              </w:rPr>
              <w:t>;</w:t>
            </w:r>
          </w:p>
        </w:tc>
        <w:tc>
          <w:tcPr>
            <w:tcW w:w="709" w:type="dxa"/>
            <w:tcBorders>
              <w:top w:val="nil"/>
              <w:left w:val="nil"/>
              <w:bottom w:val="single" w:sz="8" w:space="0" w:color="auto"/>
              <w:right w:val="single" w:sz="4" w:space="0" w:color="auto"/>
            </w:tcBorders>
            <w:shd w:val="clear" w:color="auto" w:fill="auto"/>
            <w:hideMark/>
          </w:tcPr>
          <w:p w:rsidR="00F0728D" w:rsidRPr="004A74A5" w:rsidRDefault="00F0728D" w:rsidP="008F2469">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 </w:t>
            </w:r>
            <w:del w:id="8" w:author="DEFFOBIS Briac (EEAS-NIAMEY)" w:date="2013-04-23T17:58:00Z">
              <w:r w:rsidR="00884248" w:rsidRPr="004A74A5" w:rsidDel="008F2469">
                <w:rPr>
                  <w:rFonts w:ascii="Times New Roman" w:eastAsia="Times New Roman" w:hAnsi="Times New Roman"/>
                  <w:sz w:val="22"/>
                  <w:szCs w:val="22"/>
                  <w:lang w:eastAsia="fr-FR"/>
                </w:rPr>
                <w:delText>95</w:delText>
              </w:r>
              <w:r w:rsidRPr="004A74A5" w:rsidDel="008F2469">
                <w:rPr>
                  <w:rFonts w:ascii="Times New Roman" w:eastAsia="Times New Roman" w:hAnsi="Times New Roman"/>
                  <w:sz w:val="22"/>
                  <w:szCs w:val="22"/>
                  <w:lang w:eastAsia="fr-FR"/>
                </w:rPr>
                <w:delText xml:space="preserve"> </w:delText>
              </w:r>
            </w:del>
            <w:ins w:id="9" w:author="DEFFOBIS Briac (EEAS-NIAMEY)" w:date="2013-04-23T17:58:00Z">
              <w:r w:rsidR="008F2469">
                <w:rPr>
                  <w:rFonts w:ascii="Times New Roman" w:eastAsia="Times New Roman" w:hAnsi="Times New Roman"/>
                  <w:sz w:val="22"/>
                  <w:szCs w:val="22"/>
                  <w:lang w:eastAsia="fr-FR"/>
                </w:rPr>
                <w:t>75</w:t>
              </w:r>
              <w:r w:rsidR="008F2469" w:rsidRPr="004A74A5">
                <w:rPr>
                  <w:rFonts w:ascii="Times New Roman" w:eastAsia="Times New Roman" w:hAnsi="Times New Roman"/>
                  <w:sz w:val="22"/>
                  <w:szCs w:val="22"/>
                  <w:lang w:eastAsia="fr-FR"/>
                </w:rPr>
                <w:t xml:space="preserve"> </w:t>
              </w:r>
            </w:ins>
            <w:r w:rsidRPr="004A74A5">
              <w:rPr>
                <w:rFonts w:ascii="Times New Roman" w:eastAsia="Times New Roman" w:hAnsi="Times New Roman"/>
                <w:sz w:val="22"/>
                <w:szCs w:val="22"/>
                <w:lang w:eastAsia="fr-FR"/>
              </w:rPr>
              <w:t>jrs</w:t>
            </w:r>
          </w:p>
        </w:tc>
        <w:tc>
          <w:tcPr>
            <w:tcW w:w="913" w:type="dxa"/>
            <w:tcBorders>
              <w:top w:val="nil"/>
              <w:left w:val="single" w:sz="8" w:space="0" w:color="auto"/>
              <w:bottom w:val="single" w:sz="8" w:space="0" w:color="auto"/>
              <w:right w:val="single" w:sz="4" w:space="0" w:color="auto"/>
            </w:tcBorders>
            <w:shd w:val="clear" w:color="auto" w:fill="auto"/>
          </w:tcPr>
          <w:p w:rsidR="00F0728D" w:rsidRPr="004A74A5" w:rsidRDefault="00F0728D" w:rsidP="00C734AB">
            <w:pPr>
              <w:spacing w:after="0" w:line="240" w:lineRule="auto"/>
              <w:rPr>
                <w:rFonts w:ascii="Times New Roman" w:eastAsia="Times New Roman" w:hAnsi="Times New Roman"/>
                <w:sz w:val="22"/>
                <w:szCs w:val="22"/>
                <w:lang w:eastAsia="fr-FR"/>
              </w:rPr>
            </w:pPr>
          </w:p>
        </w:tc>
        <w:tc>
          <w:tcPr>
            <w:tcW w:w="788" w:type="dxa"/>
            <w:tcBorders>
              <w:top w:val="nil"/>
              <w:left w:val="nil"/>
              <w:bottom w:val="single" w:sz="8" w:space="0" w:color="auto"/>
              <w:right w:val="single" w:sz="8" w:space="0" w:color="auto"/>
            </w:tcBorders>
            <w:shd w:val="clear" w:color="auto" w:fill="auto"/>
          </w:tcPr>
          <w:p w:rsidR="00F0728D" w:rsidRPr="004A74A5" w:rsidRDefault="00F0728D" w:rsidP="00C245AC">
            <w:pPr>
              <w:spacing w:after="0" w:line="240" w:lineRule="auto"/>
              <w:rPr>
                <w:rFonts w:ascii="Times New Roman" w:eastAsia="Times New Roman" w:hAnsi="Times New Roman"/>
                <w:sz w:val="22"/>
                <w:szCs w:val="22"/>
                <w:lang w:eastAsia="fr-FR"/>
              </w:rPr>
            </w:pPr>
          </w:p>
        </w:tc>
      </w:tr>
      <w:tr w:rsidR="00F0728D" w:rsidRPr="004A74A5" w:rsidTr="00C245AC">
        <w:trPr>
          <w:trHeight w:val="255"/>
        </w:trPr>
        <w:tc>
          <w:tcPr>
            <w:tcW w:w="10349" w:type="dxa"/>
            <w:gridSpan w:val="13"/>
            <w:tcBorders>
              <w:top w:val="single" w:sz="8" w:space="0" w:color="auto"/>
              <w:left w:val="single" w:sz="8" w:space="0" w:color="auto"/>
              <w:bottom w:val="nil"/>
              <w:right w:val="single" w:sz="8"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b/>
                <w:bCs/>
                <w:sz w:val="22"/>
                <w:szCs w:val="22"/>
                <w:lang w:eastAsia="fr-FR"/>
              </w:rPr>
            </w:pPr>
            <w:r w:rsidRPr="004A74A5">
              <w:rPr>
                <w:rFonts w:ascii="Times New Roman" w:eastAsia="Times New Roman" w:hAnsi="Times New Roman"/>
                <w:b/>
                <w:bCs/>
                <w:sz w:val="22"/>
                <w:szCs w:val="22"/>
                <w:lang w:eastAsia="fr-FR"/>
              </w:rPr>
              <w:t xml:space="preserve">VI Profil des experts </w:t>
            </w:r>
          </w:p>
        </w:tc>
      </w:tr>
      <w:tr w:rsidR="00F0728D" w:rsidRPr="004A74A5" w:rsidTr="00C245AC">
        <w:trPr>
          <w:trHeight w:val="255"/>
        </w:trPr>
        <w:tc>
          <w:tcPr>
            <w:tcW w:w="10349" w:type="dxa"/>
            <w:gridSpan w:val="13"/>
            <w:tcBorders>
              <w:top w:val="nil"/>
              <w:left w:val="single" w:sz="8" w:space="0" w:color="auto"/>
              <w:bottom w:val="single" w:sz="4" w:space="0" w:color="auto"/>
              <w:right w:val="single" w:sz="8" w:space="0" w:color="000000"/>
            </w:tcBorders>
            <w:shd w:val="clear" w:color="auto" w:fill="auto"/>
            <w:hideMark/>
          </w:tcPr>
          <w:p w:rsidR="00F0728D" w:rsidRPr="004A74A5" w:rsidRDefault="00F0728D" w:rsidP="00C245AC">
            <w:pPr>
              <w:spacing w:after="0" w:line="240" w:lineRule="auto"/>
              <w:jc w:val="center"/>
              <w:rPr>
                <w:rFonts w:ascii="Times New Roman" w:eastAsia="Times New Roman" w:hAnsi="Times New Roman"/>
                <w:b/>
                <w:bCs/>
                <w:sz w:val="22"/>
                <w:szCs w:val="22"/>
                <w:lang w:eastAsia="fr-FR"/>
              </w:rPr>
            </w:pPr>
            <w:r w:rsidRPr="004A74A5">
              <w:rPr>
                <w:rFonts w:ascii="Times New Roman" w:eastAsia="Times New Roman" w:hAnsi="Times New Roman"/>
                <w:b/>
                <w:bCs/>
                <w:sz w:val="22"/>
                <w:szCs w:val="22"/>
                <w:lang w:eastAsia="fr-FR"/>
              </w:rPr>
              <w:t>EXPERTISE INTERNATIONALE (1/1)</w:t>
            </w:r>
          </w:p>
        </w:tc>
      </w:tr>
      <w:tr w:rsidR="00F0728D" w:rsidRPr="004A74A5" w:rsidTr="004634C1">
        <w:trPr>
          <w:trHeight w:val="615"/>
        </w:trPr>
        <w:tc>
          <w:tcPr>
            <w:tcW w:w="2944" w:type="dxa"/>
            <w:gridSpan w:val="3"/>
            <w:tcBorders>
              <w:top w:val="single" w:sz="4" w:space="0" w:color="auto"/>
              <w:left w:val="single" w:sz="8" w:space="0" w:color="auto"/>
              <w:bottom w:val="single" w:sz="4" w:space="0" w:color="auto"/>
              <w:right w:val="nil"/>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Formation</w:t>
            </w:r>
          </w:p>
        </w:tc>
        <w:tc>
          <w:tcPr>
            <w:tcW w:w="7405" w:type="dxa"/>
            <w:gridSpan w:val="10"/>
            <w:tcBorders>
              <w:top w:val="single" w:sz="4" w:space="0" w:color="auto"/>
              <w:left w:val="nil"/>
              <w:bottom w:val="single" w:sz="4" w:space="0" w:color="auto"/>
              <w:right w:val="single" w:sz="8"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universitaire ou </w:t>
            </w:r>
            <w:r w:rsidR="009F6229" w:rsidRPr="004A74A5">
              <w:rPr>
                <w:rFonts w:ascii="Times New Roman" w:eastAsia="Times New Roman" w:hAnsi="Times New Roman"/>
                <w:sz w:val="22"/>
                <w:szCs w:val="22"/>
                <w:lang w:eastAsia="fr-FR"/>
              </w:rPr>
              <w:t>postuniversitaire</w:t>
            </w:r>
            <w:r w:rsidRPr="004A74A5">
              <w:rPr>
                <w:rFonts w:ascii="Times New Roman" w:eastAsia="Times New Roman" w:hAnsi="Times New Roman"/>
                <w:sz w:val="22"/>
                <w:szCs w:val="22"/>
                <w:lang w:eastAsia="fr-FR"/>
              </w:rPr>
              <w:t xml:space="preserve"> (au moins bac +5) en statistique, démographie, sociologie, économie ou dans une discipline jugée équivalente </w:t>
            </w:r>
          </w:p>
        </w:tc>
      </w:tr>
      <w:tr w:rsidR="00F0728D" w:rsidRPr="004A74A5" w:rsidTr="004634C1">
        <w:trPr>
          <w:trHeight w:val="577"/>
        </w:trPr>
        <w:tc>
          <w:tcPr>
            <w:tcW w:w="2944" w:type="dxa"/>
            <w:gridSpan w:val="3"/>
            <w:tcBorders>
              <w:top w:val="single" w:sz="4" w:space="0" w:color="auto"/>
              <w:left w:val="single" w:sz="8" w:space="0" w:color="auto"/>
              <w:bottom w:val="single" w:sz="4" w:space="0" w:color="auto"/>
              <w:right w:val="nil"/>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expérience générale</w:t>
            </w:r>
          </w:p>
        </w:tc>
        <w:tc>
          <w:tcPr>
            <w:tcW w:w="7405" w:type="dxa"/>
            <w:gridSpan w:val="10"/>
            <w:tcBorders>
              <w:top w:val="single" w:sz="4" w:space="0" w:color="auto"/>
              <w:left w:val="nil"/>
              <w:bottom w:val="single" w:sz="4" w:space="0" w:color="auto"/>
              <w:right w:val="single" w:sz="8"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expérience professionnelle (au moins dix ans) internationalement reconnue dans la conduite des opérations de collecte de grande envergure en particulier le RGPH en Afrique au sud du Sahara </w:t>
            </w:r>
            <w:r w:rsidR="000F2355" w:rsidRPr="004A74A5">
              <w:rPr>
                <w:rFonts w:ascii="Times New Roman" w:eastAsia="Times New Roman" w:hAnsi="Times New Roman"/>
                <w:sz w:val="22"/>
                <w:szCs w:val="22"/>
                <w:lang w:eastAsia="fr-FR"/>
              </w:rPr>
              <w:t>et les enquêtes démographique</w:t>
            </w:r>
            <w:r w:rsidR="0056547A" w:rsidRPr="004A74A5">
              <w:rPr>
                <w:rFonts w:ascii="Times New Roman" w:eastAsia="Times New Roman" w:hAnsi="Times New Roman"/>
                <w:sz w:val="22"/>
                <w:szCs w:val="22"/>
                <w:lang w:eastAsia="fr-FR"/>
              </w:rPr>
              <w:t>s</w:t>
            </w:r>
            <w:r w:rsidR="000F2355" w:rsidRPr="004A74A5">
              <w:rPr>
                <w:rFonts w:ascii="Times New Roman" w:eastAsia="Times New Roman" w:hAnsi="Times New Roman"/>
                <w:sz w:val="22"/>
                <w:szCs w:val="22"/>
                <w:lang w:eastAsia="fr-FR"/>
              </w:rPr>
              <w:t xml:space="preserve"> par sondage</w:t>
            </w:r>
          </w:p>
        </w:tc>
      </w:tr>
      <w:tr w:rsidR="00F0728D" w:rsidRPr="004A74A5" w:rsidTr="004634C1">
        <w:trPr>
          <w:trHeight w:val="1214"/>
        </w:trPr>
        <w:tc>
          <w:tcPr>
            <w:tcW w:w="2944" w:type="dxa"/>
            <w:gridSpan w:val="3"/>
            <w:tcBorders>
              <w:top w:val="single" w:sz="4" w:space="0" w:color="auto"/>
              <w:left w:val="single" w:sz="8" w:space="0" w:color="auto"/>
              <w:bottom w:val="single" w:sz="4" w:space="0" w:color="auto"/>
              <w:right w:val="nil"/>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expérience spécifique</w:t>
            </w:r>
          </w:p>
        </w:tc>
        <w:tc>
          <w:tcPr>
            <w:tcW w:w="7405" w:type="dxa"/>
            <w:gridSpan w:val="10"/>
            <w:tcBorders>
              <w:top w:val="single" w:sz="4" w:space="0" w:color="auto"/>
              <w:left w:val="nil"/>
              <w:bottom w:val="single" w:sz="4" w:space="0" w:color="auto"/>
              <w:right w:val="single" w:sz="8" w:space="0" w:color="000000"/>
            </w:tcBorders>
            <w:shd w:val="clear" w:color="auto" w:fill="auto"/>
            <w:hideMark/>
          </w:tcPr>
          <w:p w:rsidR="009F6229"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a. être familiarisé avec un environnement de travail qui est celui d’un pays </w:t>
            </w:r>
            <w:r w:rsidR="00732564" w:rsidRPr="004A74A5">
              <w:rPr>
                <w:rFonts w:ascii="Times New Roman" w:eastAsia="Times New Roman" w:hAnsi="Times New Roman"/>
                <w:sz w:val="22"/>
                <w:szCs w:val="22"/>
                <w:lang w:eastAsia="fr-FR"/>
              </w:rPr>
              <w:t>sahélien.</w:t>
            </w:r>
            <w:r w:rsidRPr="004A74A5">
              <w:rPr>
                <w:rFonts w:ascii="Times New Roman" w:eastAsia="Times New Roman" w:hAnsi="Times New Roman"/>
                <w:sz w:val="22"/>
                <w:szCs w:val="22"/>
                <w:lang w:eastAsia="fr-FR"/>
              </w:rPr>
              <w:t xml:space="preserve">                                                                                         </w:t>
            </w:r>
          </w:p>
          <w:p w:rsidR="009F6229"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b. faire preuve d’excellentes capacités rédactionnelles et être capable de communiquer facilement</w:t>
            </w:r>
            <w:r w:rsidR="009F6229" w:rsidRPr="004A74A5">
              <w:rPr>
                <w:rFonts w:ascii="Times New Roman" w:eastAsia="Times New Roman" w:hAnsi="Times New Roman"/>
                <w:sz w:val="22"/>
                <w:szCs w:val="22"/>
                <w:lang w:eastAsia="fr-FR"/>
              </w:rPr>
              <w:t> ;</w:t>
            </w:r>
          </w:p>
          <w:p w:rsidR="00F0728D" w:rsidRPr="004A74A5" w:rsidRDefault="00F0728D" w:rsidP="009F6229">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c. avoir un esprit d’initiative et être en mesure d’anticiper sur les problèmes éventuels qui pourraient bloquer le processus </w:t>
            </w:r>
            <w:r w:rsidR="009F6229" w:rsidRPr="004A74A5">
              <w:rPr>
                <w:rFonts w:ascii="Times New Roman" w:eastAsia="Times New Roman" w:hAnsi="Times New Roman"/>
                <w:sz w:val="22"/>
                <w:szCs w:val="22"/>
                <w:lang w:eastAsia="fr-FR"/>
              </w:rPr>
              <w:t>de l’enquête.</w:t>
            </w:r>
          </w:p>
        </w:tc>
      </w:tr>
      <w:tr w:rsidR="00F0728D" w:rsidRPr="004A74A5" w:rsidTr="004634C1">
        <w:trPr>
          <w:trHeight w:val="338"/>
        </w:trPr>
        <w:tc>
          <w:tcPr>
            <w:tcW w:w="2944" w:type="dxa"/>
            <w:gridSpan w:val="3"/>
            <w:tcBorders>
              <w:top w:val="single" w:sz="4" w:space="0" w:color="auto"/>
              <w:left w:val="single" w:sz="8" w:space="0" w:color="auto"/>
              <w:bottom w:val="single" w:sz="4" w:space="0" w:color="auto"/>
              <w:right w:val="nil"/>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Langues</w:t>
            </w:r>
          </w:p>
        </w:tc>
        <w:tc>
          <w:tcPr>
            <w:tcW w:w="7405" w:type="dxa"/>
            <w:gridSpan w:val="10"/>
            <w:tcBorders>
              <w:top w:val="single" w:sz="4" w:space="0" w:color="auto"/>
              <w:left w:val="nil"/>
              <w:bottom w:val="single" w:sz="4" w:space="0" w:color="auto"/>
              <w:right w:val="single" w:sz="8" w:space="0" w:color="000000"/>
            </w:tcBorders>
            <w:shd w:val="clear" w:color="000000" w:fill="FFFFFF"/>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Français et bonne connaissance de l'anglais</w:t>
            </w:r>
          </w:p>
        </w:tc>
      </w:tr>
      <w:tr w:rsidR="00F0728D" w:rsidRPr="004A74A5" w:rsidTr="004634C1">
        <w:trPr>
          <w:trHeight w:val="374"/>
        </w:trPr>
        <w:tc>
          <w:tcPr>
            <w:tcW w:w="2944" w:type="dxa"/>
            <w:gridSpan w:val="3"/>
            <w:tcBorders>
              <w:top w:val="single" w:sz="4" w:space="0" w:color="auto"/>
              <w:left w:val="single" w:sz="8" w:space="0" w:color="auto"/>
              <w:bottom w:val="single" w:sz="4" w:space="0" w:color="auto"/>
              <w:right w:val="nil"/>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 Informatique</w:t>
            </w:r>
          </w:p>
        </w:tc>
        <w:tc>
          <w:tcPr>
            <w:tcW w:w="7405" w:type="dxa"/>
            <w:gridSpan w:val="10"/>
            <w:tcBorders>
              <w:top w:val="single" w:sz="4" w:space="0" w:color="auto"/>
              <w:left w:val="nil"/>
              <w:bottom w:val="single" w:sz="4" w:space="0" w:color="auto"/>
              <w:right w:val="single" w:sz="8" w:space="0" w:color="000000"/>
            </w:tcBorders>
            <w:shd w:val="clear" w:color="000000" w:fill="FFFFFF"/>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connaissance des logiciels statistiques, et autres logiciels de travail</w:t>
            </w:r>
          </w:p>
        </w:tc>
      </w:tr>
      <w:tr w:rsidR="00F0728D" w:rsidRPr="004A74A5" w:rsidTr="008F2469">
        <w:tblPrEx>
          <w:tblW w:w="10349" w:type="dxa"/>
          <w:tblInd w:w="-214" w:type="dxa"/>
          <w:tblCellMar>
            <w:left w:w="70" w:type="dxa"/>
            <w:right w:w="70" w:type="dxa"/>
          </w:tblCellMar>
          <w:tblPrExChange w:id="10" w:author="DEFFOBIS Briac (EEAS-NIAMEY)" w:date="2013-04-23T17:58:00Z">
            <w:tblPrEx>
              <w:tblW w:w="10349" w:type="dxa"/>
              <w:tblInd w:w="-214" w:type="dxa"/>
              <w:tblCellMar>
                <w:left w:w="70" w:type="dxa"/>
                <w:right w:w="70" w:type="dxa"/>
              </w:tblCellMar>
            </w:tblPrEx>
          </w:tblPrExChange>
        </w:tblPrEx>
        <w:trPr>
          <w:trHeight w:val="320"/>
          <w:trPrChange w:id="11" w:author="DEFFOBIS Briac (EEAS-NIAMEY)" w:date="2013-04-23T17:58:00Z">
            <w:trPr>
              <w:trHeight w:val="320"/>
            </w:trPr>
          </w:trPrChange>
        </w:trPr>
        <w:tc>
          <w:tcPr>
            <w:tcW w:w="2944" w:type="dxa"/>
            <w:gridSpan w:val="3"/>
            <w:tcBorders>
              <w:top w:val="single" w:sz="4" w:space="0" w:color="auto"/>
              <w:left w:val="single" w:sz="8" w:space="0" w:color="auto"/>
              <w:bottom w:val="single" w:sz="8" w:space="0" w:color="auto"/>
              <w:right w:val="nil"/>
            </w:tcBorders>
            <w:shd w:val="clear" w:color="auto" w:fill="auto"/>
            <w:tcPrChange w:id="12" w:author="DEFFOBIS Briac (EEAS-NIAMEY)" w:date="2013-04-23T17:58:00Z">
              <w:tcPr>
                <w:tcW w:w="2944" w:type="dxa"/>
                <w:gridSpan w:val="3"/>
                <w:tcBorders>
                  <w:top w:val="single" w:sz="4" w:space="0" w:color="auto"/>
                  <w:left w:val="single" w:sz="8" w:space="0" w:color="auto"/>
                  <w:bottom w:val="single" w:sz="8" w:space="0" w:color="auto"/>
                  <w:right w:val="nil"/>
                </w:tcBorders>
                <w:shd w:val="clear" w:color="auto" w:fill="auto"/>
              </w:tcPr>
            </w:tcPrChange>
          </w:tcPr>
          <w:p w:rsidR="00F0728D" w:rsidRPr="004A74A5" w:rsidRDefault="00F0728D" w:rsidP="00C245AC">
            <w:pPr>
              <w:spacing w:after="0" w:line="240" w:lineRule="auto"/>
              <w:rPr>
                <w:rFonts w:ascii="Times New Roman" w:eastAsia="Times New Roman" w:hAnsi="Times New Roman"/>
                <w:sz w:val="22"/>
                <w:szCs w:val="22"/>
                <w:lang w:eastAsia="fr-FR"/>
              </w:rPr>
            </w:pPr>
            <w:del w:id="13" w:author="DEFFOBIS Briac (EEAS-NIAMEY)" w:date="2013-04-23T17:58:00Z">
              <w:r w:rsidRPr="004A74A5" w:rsidDel="008F2469">
                <w:rPr>
                  <w:rFonts w:ascii="Times New Roman" w:eastAsia="Times New Roman" w:hAnsi="Times New Roman"/>
                  <w:sz w:val="22"/>
                  <w:szCs w:val="22"/>
                  <w:lang w:eastAsia="fr-FR"/>
                </w:rPr>
                <w:delText>Autres</w:delText>
              </w:r>
            </w:del>
          </w:p>
        </w:tc>
        <w:tc>
          <w:tcPr>
            <w:tcW w:w="7405" w:type="dxa"/>
            <w:gridSpan w:val="10"/>
            <w:tcBorders>
              <w:top w:val="single" w:sz="4" w:space="0" w:color="auto"/>
              <w:left w:val="nil"/>
              <w:bottom w:val="single" w:sz="8" w:space="0" w:color="auto"/>
              <w:right w:val="single" w:sz="8" w:space="0" w:color="000000"/>
            </w:tcBorders>
            <w:shd w:val="clear" w:color="auto" w:fill="auto"/>
            <w:tcPrChange w:id="14" w:author="DEFFOBIS Briac (EEAS-NIAMEY)" w:date="2013-04-23T17:58:00Z">
              <w:tcPr>
                <w:tcW w:w="7405" w:type="dxa"/>
                <w:gridSpan w:val="10"/>
                <w:tcBorders>
                  <w:top w:val="single" w:sz="4" w:space="0" w:color="auto"/>
                  <w:left w:val="nil"/>
                  <w:bottom w:val="single" w:sz="8" w:space="0" w:color="auto"/>
                  <w:right w:val="single" w:sz="8" w:space="0" w:color="000000"/>
                </w:tcBorders>
                <w:shd w:val="clear" w:color="auto" w:fill="auto"/>
              </w:tcPr>
            </w:tcPrChange>
          </w:tcPr>
          <w:p w:rsidR="00F0728D" w:rsidRPr="004A74A5" w:rsidRDefault="00F0728D" w:rsidP="00C245AC">
            <w:pPr>
              <w:spacing w:after="0" w:line="240" w:lineRule="auto"/>
              <w:rPr>
                <w:rFonts w:ascii="Times New Roman" w:eastAsia="Times New Roman" w:hAnsi="Times New Roman"/>
                <w:sz w:val="22"/>
                <w:szCs w:val="22"/>
                <w:lang w:eastAsia="fr-FR"/>
              </w:rPr>
            </w:pPr>
            <w:del w:id="15" w:author="DEFFOBIS Briac (EEAS-NIAMEY)" w:date="2013-04-23T17:58:00Z">
              <w:r w:rsidRPr="004A74A5" w:rsidDel="008F2469">
                <w:rPr>
                  <w:rFonts w:ascii="Times New Roman" w:eastAsia="Times New Roman" w:hAnsi="Times New Roman"/>
                  <w:sz w:val="22"/>
                  <w:szCs w:val="22"/>
                  <w:lang w:eastAsia="fr-FR"/>
                </w:rPr>
                <w:delText>Etre disponible à séjourner au Niger à chaque fois que le BCR exprime le besoin</w:delText>
              </w:r>
            </w:del>
          </w:p>
        </w:tc>
      </w:tr>
      <w:tr w:rsidR="00F0728D" w:rsidRPr="004A74A5" w:rsidTr="00C245AC">
        <w:trPr>
          <w:trHeight w:val="255"/>
        </w:trPr>
        <w:tc>
          <w:tcPr>
            <w:tcW w:w="10349" w:type="dxa"/>
            <w:gridSpan w:val="13"/>
            <w:tcBorders>
              <w:top w:val="single" w:sz="8" w:space="0" w:color="auto"/>
              <w:left w:val="single" w:sz="4" w:space="0" w:color="auto"/>
              <w:bottom w:val="single" w:sz="4" w:space="0" w:color="auto"/>
              <w:right w:val="single" w:sz="4" w:space="0" w:color="000000"/>
            </w:tcBorders>
            <w:shd w:val="clear" w:color="auto" w:fill="auto"/>
            <w:hideMark/>
          </w:tcPr>
          <w:p w:rsidR="00F0728D" w:rsidRPr="004A74A5" w:rsidRDefault="00F0728D" w:rsidP="004A74A5">
            <w:pPr>
              <w:spacing w:after="0" w:line="240" w:lineRule="auto"/>
              <w:jc w:val="center"/>
              <w:rPr>
                <w:rFonts w:ascii="Times New Roman" w:eastAsia="Times New Roman" w:hAnsi="Times New Roman"/>
                <w:b/>
                <w:bCs/>
                <w:sz w:val="22"/>
                <w:szCs w:val="22"/>
                <w:lang w:eastAsia="fr-FR"/>
              </w:rPr>
            </w:pPr>
            <w:r w:rsidRPr="004A74A5">
              <w:rPr>
                <w:rFonts w:ascii="Times New Roman" w:eastAsia="Times New Roman" w:hAnsi="Times New Roman"/>
                <w:b/>
                <w:bCs/>
                <w:sz w:val="22"/>
                <w:szCs w:val="22"/>
                <w:lang w:eastAsia="fr-FR"/>
              </w:rPr>
              <w:lastRenderedPageBreak/>
              <w:t>EXPERTISE LOCALE (</w:t>
            </w:r>
            <w:r w:rsidR="004A74A5" w:rsidRPr="004A74A5">
              <w:rPr>
                <w:rFonts w:ascii="Times New Roman" w:eastAsia="Times New Roman" w:hAnsi="Times New Roman"/>
                <w:b/>
                <w:bCs/>
                <w:sz w:val="22"/>
                <w:szCs w:val="22"/>
                <w:lang w:eastAsia="fr-FR"/>
              </w:rPr>
              <w:t>1</w:t>
            </w:r>
            <w:r w:rsidRPr="004A74A5">
              <w:rPr>
                <w:rFonts w:ascii="Times New Roman" w:eastAsia="Times New Roman" w:hAnsi="Times New Roman"/>
                <w:b/>
                <w:bCs/>
                <w:sz w:val="22"/>
                <w:szCs w:val="22"/>
                <w:lang w:eastAsia="fr-FR"/>
              </w:rPr>
              <w:t>/</w:t>
            </w:r>
            <w:r w:rsidR="004A74A5" w:rsidRPr="004A74A5">
              <w:rPr>
                <w:rFonts w:ascii="Times New Roman" w:eastAsia="Times New Roman" w:hAnsi="Times New Roman"/>
                <w:b/>
                <w:bCs/>
                <w:sz w:val="22"/>
                <w:szCs w:val="22"/>
                <w:lang w:eastAsia="fr-FR"/>
              </w:rPr>
              <w:t>1</w:t>
            </w:r>
            <w:r w:rsidRPr="004A74A5">
              <w:rPr>
                <w:rFonts w:ascii="Times New Roman" w:eastAsia="Times New Roman" w:hAnsi="Times New Roman"/>
                <w:b/>
                <w:bCs/>
                <w:sz w:val="22"/>
                <w:szCs w:val="22"/>
                <w:lang w:eastAsia="fr-FR"/>
              </w:rPr>
              <w:t>)</w:t>
            </w:r>
          </w:p>
        </w:tc>
      </w:tr>
      <w:tr w:rsidR="00F0728D" w:rsidRPr="004A74A5" w:rsidTr="004634C1">
        <w:trPr>
          <w:trHeight w:val="255"/>
        </w:trPr>
        <w:tc>
          <w:tcPr>
            <w:tcW w:w="2944" w:type="dxa"/>
            <w:gridSpan w:val="3"/>
            <w:tcBorders>
              <w:top w:val="single" w:sz="4" w:space="0" w:color="auto"/>
              <w:left w:val="single" w:sz="4" w:space="0" w:color="auto"/>
              <w:bottom w:val="single" w:sz="4" w:space="0" w:color="auto"/>
              <w:right w:val="nil"/>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Formation</w:t>
            </w:r>
          </w:p>
        </w:tc>
        <w:tc>
          <w:tcPr>
            <w:tcW w:w="7405" w:type="dxa"/>
            <w:gridSpan w:val="10"/>
            <w:tcBorders>
              <w:top w:val="single" w:sz="4" w:space="0" w:color="auto"/>
              <w:left w:val="nil"/>
              <w:bottom w:val="single" w:sz="4" w:space="0" w:color="auto"/>
              <w:right w:val="single" w:sz="4"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universitaire ou </w:t>
            </w:r>
            <w:r w:rsidR="009F6229" w:rsidRPr="004A74A5">
              <w:rPr>
                <w:rFonts w:ascii="Times New Roman" w:eastAsia="Times New Roman" w:hAnsi="Times New Roman"/>
                <w:sz w:val="22"/>
                <w:szCs w:val="22"/>
                <w:lang w:eastAsia="fr-FR"/>
              </w:rPr>
              <w:t>postuniversitaire</w:t>
            </w:r>
            <w:r w:rsidRPr="004A74A5">
              <w:rPr>
                <w:rFonts w:ascii="Times New Roman" w:eastAsia="Times New Roman" w:hAnsi="Times New Roman"/>
                <w:sz w:val="22"/>
                <w:szCs w:val="22"/>
                <w:lang w:eastAsia="fr-FR"/>
              </w:rPr>
              <w:t xml:space="preserve"> (au moins bac +5) en statistique, démographie, sociologie, économie ou dans une discipline jugée équivalente </w:t>
            </w:r>
          </w:p>
        </w:tc>
      </w:tr>
      <w:tr w:rsidR="00F0728D" w:rsidRPr="004A74A5" w:rsidTr="004634C1">
        <w:trPr>
          <w:trHeight w:val="1687"/>
        </w:trPr>
        <w:tc>
          <w:tcPr>
            <w:tcW w:w="294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expérience générale</w:t>
            </w:r>
          </w:p>
        </w:tc>
        <w:tc>
          <w:tcPr>
            <w:tcW w:w="7405" w:type="dxa"/>
            <w:gridSpan w:val="10"/>
            <w:tcBorders>
              <w:top w:val="single" w:sz="4" w:space="0" w:color="auto"/>
              <w:left w:val="nil"/>
              <w:bottom w:val="single" w:sz="4" w:space="0" w:color="auto"/>
              <w:right w:val="single" w:sz="4"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a. avoir joué un rôle actif dans la préparation et la réalisation d'une opération d</w:t>
            </w:r>
            <w:r w:rsidR="000F2355" w:rsidRPr="004A74A5">
              <w:rPr>
                <w:rFonts w:ascii="Times New Roman" w:eastAsia="Times New Roman" w:hAnsi="Times New Roman"/>
                <w:sz w:val="22"/>
                <w:szCs w:val="22"/>
                <w:lang w:eastAsia="fr-FR"/>
              </w:rPr>
              <w:t>’enquête démographique par sondage</w:t>
            </w:r>
            <w:r w:rsidRPr="004A74A5">
              <w:rPr>
                <w:rFonts w:ascii="Times New Roman" w:eastAsia="Times New Roman" w:hAnsi="Times New Roman"/>
                <w:sz w:val="22"/>
                <w:szCs w:val="22"/>
                <w:lang w:eastAsia="fr-FR"/>
              </w:rPr>
              <w:t xml:space="preserve"> en particulier l</w:t>
            </w:r>
            <w:r w:rsidR="000F2355" w:rsidRPr="004A74A5">
              <w:rPr>
                <w:rFonts w:ascii="Times New Roman" w:eastAsia="Times New Roman" w:hAnsi="Times New Roman"/>
                <w:sz w:val="22"/>
                <w:szCs w:val="22"/>
                <w:lang w:eastAsia="fr-FR"/>
              </w:rPr>
              <w:t xml:space="preserve">’EPC </w:t>
            </w:r>
            <w:r w:rsidRPr="004A74A5">
              <w:rPr>
                <w:rFonts w:ascii="Times New Roman" w:eastAsia="Times New Roman" w:hAnsi="Times New Roman"/>
                <w:sz w:val="22"/>
                <w:szCs w:val="22"/>
                <w:lang w:eastAsia="fr-FR"/>
              </w:rPr>
              <w:t xml:space="preserve">;                               </w:t>
            </w:r>
          </w:p>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 b. faire preuve d'excellentes capacités rédactionnelles et être capables de communiquer facilement;                                                                                 </w:t>
            </w:r>
          </w:p>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c. avoir un esprit d'initiative et être en mesure d</w:t>
            </w:r>
            <w:r w:rsidR="000F2355" w:rsidRPr="004A74A5">
              <w:rPr>
                <w:rFonts w:ascii="Times New Roman" w:eastAsia="Times New Roman" w:hAnsi="Times New Roman"/>
                <w:sz w:val="22"/>
                <w:szCs w:val="22"/>
                <w:lang w:eastAsia="fr-FR"/>
              </w:rPr>
              <w:t xml:space="preserve">'anticiper sur les problèmes  </w:t>
            </w:r>
            <w:r w:rsidRPr="004A74A5">
              <w:rPr>
                <w:rFonts w:ascii="Times New Roman" w:eastAsia="Times New Roman" w:hAnsi="Times New Roman"/>
                <w:sz w:val="22"/>
                <w:szCs w:val="22"/>
                <w:lang w:eastAsia="fr-FR"/>
              </w:rPr>
              <w:t xml:space="preserve">éventuels qui pourraient bloquer le processus </w:t>
            </w:r>
            <w:r w:rsidR="009F6229" w:rsidRPr="004A74A5">
              <w:rPr>
                <w:rFonts w:ascii="Times New Roman" w:eastAsia="Times New Roman" w:hAnsi="Times New Roman"/>
                <w:sz w:val="22"/>
                <w:szCs w:val="22"/>
                <w:lang w:eastAsia="fr-FR"/>
              </w:rPr>
              <w:t>de l’enquête</w:t>
            </w:r>
            <w:r w:rsidRPr="004A74A5">
              <w:rPr>
                <w:rFonts w:ascii="Times New Roman" w:eastAsia="Times New Roman" w:hAnsi="Times New Roman"/>
                <w:sz w:val="22"/>
                <w:szCs w:val="22"/>
                <w:lang w:eastAsia="fr-FR"/>
              </w:rPr>
              <w:t xml:space="preserve">;    </w:t>
            </w:r>
          </w:p>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d. connaître parfaitement l'organisation administrative du pays et être capables de localiser les zones à accès difficile et/ou d'insécurité;</w:t>
            </w:r>
          </w:p>
        </w:tc>
      </w:tr>
      <w:tr w:rsidR="00F0728D" w:rsidRPr="004A74A5" w:rsidTr="004634C1">
        <w:trPr>
          <w:trHeight w:val="310"/>
        </w:trPr>
        <w:tc>
          <w:tcPr>
            <w:tcW w:w="294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expérience spécifique</w:t>
            </w:r>
          </w:p>
        </w:tc>
        <w:tc>
          <w:tcPr>
            <w:tcW w:w="7405" w:type="dxa"/>
            <w:gridSpan w:val="10"/>
            <w:tcBorders>
              <w:top w:val="single" w:sz="4" w:space="0" w:color="auto"/>
              <w:left w:val="nil"/>
              <w:bottom w:val="single" w:sz="4" w:space="0" w:color="auto"/>
              <w:right w:val="single" w:sz="4"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avoir une expérience en sciences de la population, géographié et environnement</w:t>
            </w:r>
          </w:p>
        </w:tc>
      </w:tr>
      <w:tr w:rsidR="00F0728D" w:rsidRPr="004A74A5" w:rsidTr="004634C1">
        <w:trPr>
          <w:trHeight w:val="272"/>
        </w:trPr>
        <w:tc>
          <w:tcPr>
            <w:tcW w:w="294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Langues</w:t>
            </w:r>
          </w:p>
        </w:tc>
        <w:tc>
          <w:tcPr>
            <w:tcW w:w="7405" w:type="dxa"/>
            <w:gridSpan w:val="10"/>
            <w:tcBorders>
              <w:top w:val="single" w:sz="4" w:space="0" w:color="auto"/>
              <w:left w:val="nil"/>
              <w:bottom w:val="single" w:sz="4" w:space="0" w:color="auto"/>
              <w:right w:val="single" w:sz="4"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français, haoussa, </w:t>
            </w:r>
            <w:proofErr w:type="spellStart"/>
            <w:r w:rsidRPr="004A74A5">
              <w:rPr>
                <w:rFonts w:ascii="Times New Roman" w:eastAsia="Times New Roman" w:hAnsi="Times New Roman"/>
                <w:sz w:val="22"/>
                <w:szCs w:val="22"/>
                <w:lang w:eastAsia="fr-FR"/>
              </w:rPr>
              <w:t>djerma</w:t>
            </w:r>
            <w:proofErr w:type="spellEnd"/>
          </w:p>
        </w:tc>
      </w:tr>
      <w:tr w:rsidR="00F0728D" w:rsidRPr="004A74A5" w:rsidTr="004634C1">
        <w:trPr>
          <w:trHeight w:val="255"/>
        </w:trPr>
        <w:tc>
          <w:tcPr>
            <w:tcW w:w="294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 Informatique</w:t>
            </w:r>
          </w:p>
        </w:tc>
        <w:tc>
          <w:tcPr>
            <w:tcW w:w="7405" w:type="dxa"/>
            <w:gridSpan w:val="10"/>
            <w:tcBorders>
              <w:top w:val="single" w:sz="4" w:space="0" w:color="auto"/>
              <w:left w:val="nil"/>
              <w:bottom w:val="single" w:sz="4" w:space="0" w:color="auto"/>
              <w:right w:val="single" w:sz="4"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connaissance de logiciels de travail (Word, Excel, </w:t>
            </w:r>
            <w:r w:rsidR="000F2355" w:rsidRPr="004A74A5">
              <w:rPr>
                <w:rFonts w:ascii="Times New Roman" w:eastAsia="Times New Roman" w:hAnsi="Times New Roman"/>
                <w:sz w:val="22"/>
                <w:szCs w:val="22"/>
                <w:lang w:eastAsia="fr-FR"/>
              </w:rPr>
              <w:t xml:space="preserve">STATA, SPSS, </w:t>
            </w:r>
            <w:r w:rsidRPr="004A74A5">
              <w:rPr>
                <w:rFonts w:ascii="Times New Roman" w:eastAsia="Times New Roman" w:hAnsi="Times New Roman"/>
                <w:sz w:val="22"/>
                <w:szCs w:val="22"/>
                <w:lang w:eastAsia="fr-FR"/>
              </w:rPr>
              <w:t>etc.,)</w:t>
            </w:r>
          </w:p>
        </w:tc>
      </w:tr>
      <w:tr w:rsidR="00F0728D" w:rsidRPr="004A74A5" w:rsidTr="004634C1">
        <w:trPr>
          <w:trHeight w:val="789"/>
        </w:trPr>
        <w:tc>
          <w:tcPr>
            <w:tcW w:w="294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Autres</w:t>
            </w:r>
          </w:p>
        </w:tc>
        <w:tc>
          <w:tcPr>
            <w:tcW w:w="7405" w:type="dxa"/>
            <w:gridSpan w:val="10"/>
            <w:tcBorders>
              <w:top w:val="single" w:sz="4" w:space="0" w:color="auto"/>
              <w:left w:val="nil"/>
              <w:bottom w:val="single" w:sz="4" w:space="0" w:color="auto"/>
              <w:right w:val="single" w:sz="4" w:space="0" w:color="000000"/>
            </w:tcBorders>
            <w:shd w:val="clear" w:color="auto" w:fill="auto"/>
            <w:hideMark/>
          </w:tcPr>
          <w:p w:rsidR="00F0728D" w:rsidRPr="004A74A5" w:rsidRDefault="00F0728D" w:rsidP="008F2469">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la préparation de la consultation internationale par sa participation à la rédaction du rapport de synthèse des activités préparatoires du volet supervision. </w:t>
            </w:r>
            <w:del w:id="16" w:author="DEFFOBIS Briac (EEAS-NIAMEY)" w:date="2013-04-23T17:58:00Z">
              <w:r w:rsidRPr="004A74A5" w:rsidDel="008F2469">
                <w:rPr>
                  <w:rFonts w:ascii="Times New Roman" w:eastAsia="Times New Roman" w:hAnsi="Times New Roman"/>
                  <w:sz w:val="22"/>
                  <w:szCs w:val="22"/>
                  <w:lang w:eastAsia="fr-FR"/>
                </w:rPr>
                <w:delText xml:space="preserve">De plus, l'expert doit être disponible à tout moment. </w:delText>
              </w:r>
            </w:del>
          </w:p>
        </w:tc>
      </w:tr>
      <w:tr w:rsidR="00F0728D" w:rsidRPr="004A74A5" w:rsidTr="00C245AC">
        <w:trPr>
          <w:trHeight w:val="255"/>
        </w:trPr>
        <w:tc>
          <w:tcPr>
            <w:tcW w:w="10349" w:type="dxa"/>
            <w:gridSpan w:val="13"/>
            <w:tcBorders>
              <w:top w:val="nil"/>
              <w:left w:val="single" w:sz="8" w:space="0" w:color="auto"/>
              <w:bottom w:val="nil"/>
              <w:right w:val="single" w:sz="8" w:space="0" w:color="000000"/>
            </w:tcBorders>
            <w:shd w:val="clear" w:color="000000" w:fill="FFFFFF"/>
            <w:hideMark/>
          </w:tcPr>
          <w:p w:rsidR="00F0728D" w:rsidRPr="004A74A5" w:rsidRDefault="00F0728D" w:rsidP="00C245AC">
            <w:pPr>
              <w:spacing w:after="0" w:line="240" w:lineRule="auto"/>
              <w:rPr>
                <w:rFonts w:ascii="Times New Roman" w:eastAsia="Times New Roman" w:hAnsi="Times New Roman"/>
                <w:b/>
                <w:bCs/>
                <w:sz w:val="22"/>
                <w:szCs w:val="22"/>
                <w:lang w:eastAsia="fr-FR"/>
              </w:rPr>
            </w:pPr>
            <w:r w:rsidRPr="004A74A5">
              <w:rPr>
                <w:rFonts w:ascii="Times New Roman" w:eastAsia="Times New Roman" w:hAnsi="Times New Roman"/>
                <w:b/>
                <w:bCs/>
                <w:sz w:val="22"/>
                <w:szCs w:val="22"/>
                <w:lang w:eastAsia="fr-FR"/>
              </w:rPr>
              <w:t>VII Chronogramme indicatif</w:t>
            </w:r>
          </w:p>
        </w:tc>
      </w:tr>
      <w:tr w:rsidR="00F0728D" w:rsidRPr="004A74A5" w:rsidTr="004634C1">
        <w:trPr>
          <w:trHeight w:val="255"/>
        </w:trPr>
        <w:tc>
          <w:tcPr>
            <w:tcW w:w="1876" w:type="dxa"/>
            <w:gridSpan w:val="2"/>
            <w:tcBorders>
              <w:top w:val="single" w:sz="4" w:space="0" w:color="auto"/>
              <w:left w:val="single" w:sz="8" w:space="0" w:color="auto"/>
              <w:bottom w:val="single" w:sz="4" w:space="0" w:color="auto"/>
              <w:right w:val="single" w:sz="4" w:space="0" w:color="auto"/>
            </w:tcBorders>
            <w:shd w:val="clear" w:color="000000" w:fill="FFFFFF"/>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w:t>
            </w:r>
          </w:p>
        </w:tc>
        <w:tc>
          <w:tcPr>
            <w:tcW w:w="2534" w:type="dxa"/>
            <w:gridSpan w:val="3"/>
            <w:tcBorders>
              <w:top w:val="single" w:sz="4" w:space="0" w:color="auto"/>
              <w:left w:val="nil"/>
              <w:bottom w:val="single" w:sz="4" w:space="0" w:color="auto"/>
              <w:right w:val="single" w:sz="4" w:space="0" w:color="auto"/>
            </w:tcBorders>
            <w:shd w:val="clear" w:color="000000" w:fill="FFFFFF"/>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durée indicative (h/j)</w:t>
            </w:r>
          </w:p>
        </w:tc>
        <w:tc>
          <w:tcPr>
            <w:tcW w:w="1005" w:type="dxa"/>
            <w:gridSpan w:val="2"/>
            <w:tcBorders>
              <w:top w:val="single" w:sz="4" w:space="0" w:color="auto"/>
              <w:left w:val="nil"/>
              <w:bottom w:val="single" w:sz="4" w:space="0" w:color="auto"/>
              <w:right w:val="single" w:sz="4" w:space="0" w:color="auto"/>
            </w:tcBorders>
            <w:shd w:val="clear" w:color="000000" w:fill="FFFFFF"/>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Lieu</w:t>
            </w:r>
          </w:p>
        </w:tc>
        <w:tc>
          <w:tcPr>
            <w:tcW w:w="4934" w:type="dxa"/>
            <w:gridSpan w:val="6"/>
            <w:tcBorders>
              <w:top w:val="single" w:sz="4" w:space="0" w:color="auto"/>
              <w:left w:val="nil"/>
              <w:bottom w:val="single" w:sz="4" w:space="0" w:color="auto"/>
              <w:right w:val="single" w:sz="8" w:space="0" w:color="000000"/>
            </w:tcBorders>
            <w:shd w:val="clear" w:color="000000" w:fill="FFFFFF"/>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Activités</w:t>
            </w:r>
          </w:p>
        </w:tc>
      </w:tr>
      <w:tr w:rsidR="00F0728D" w:rsidRPr="004A74A5" w:rsidTr="004634C1">
        <w:trPr>
          <w:trHeight w:val="715"/>
        </w:trPr>
        <w:tc>
          <w:tcPr>
            <w:tcW w:w="1876" w:type="dxa"/>
            <w:gridSpan w:val="2"/>
            <w:tcBorders>
              <w:top w:val="single" w:sz="4" w:space="0" w:color="auto"/>
              <w:left w:val="single" w:sz="8" w:space="0" w:color="auto"/>
              <w:bottom w:val="single" w:sz="8" w:space="0" w:color="auto"/>
              <w:right w:val="single" w:sz="4" w:space="0" w:color="auto"/>
            </w:tcBorders>
            <w:shd w:val="clear" w:color="000000" w:fill="FFFFFF"/>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Phase </w:t>
            </w:r>
            <w:r w:rsidR="004634C1">
              <w:rPr>
                <w:rFonts w:ascii="Times New Roman" w:eastAsia="Times New Roman" w:hAnsi="Times New Roman"/>
                <w:sz w:val="22"/>
                <w:szCs w:val="22"/>
                <w:lang w:eastAsia="fr-FR"/>
              </w:rPr>
              <w:t>1</w:t>
            </w:r>
          </w:p>
        </w:tc>
        <w:tc>
          <w:tcPr>
            <w:tcW w:w="2534" w:type="dxa"/>
            <w:gridSpan w:val="3"/>
            <w:tcBorders>
              <w:top w:val="single" w:sz="4" w:space="0" w:color="auto"/>
              <w:left w:val="nil"/>
              <w:bottom w:val="single" w:sz="8" w:space="0" w:color="auto"/>
              <w:right w:val="single" w:sz="4" w:space="0" w:color="000000"/>
            </w:tcBorders>
            <w:shd w:val="clear" w:color="000000" w:fill="FFFFFF"/>
            <w:hideMark/>
          </w:tcPr>
          <w:p w:rsidR="00F0728D" w:rsidRPr="004A74A5" w:rsidRDefault="00B216E0" w:rsidP="00B216E0">
            <w:pPr>
              <w:spacing w:after="0" w:line="240" w:lineRule="auto"/>
              <w:jc w:val="center"/>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35</w:t>
            </w:r>
            <w:r w:rsidR="00F0728D" w:rsidRPr="004A74A5">
              <w:rPr>
                <w:rFonts w:ascii="Times New Roman" w:eastAsia="Times New Roman" w:hAnsi="Times New Roman"/>
                <w:sz w:val="22"/>
                <w:szCs w:val="22"/>
                <w:lang w:eastAsia="fr-FR"/>
              </w:rPr>
              <w:t xml:space="preserve"> </w:t>
            </w:r>
            <w:r w:rsidR="00C91B9C" w:rsidRPr="004A74A5">
              <w:rPr>
                <w:rFonts w:ascii="Times New Roman" w:eastAsia="Times New Roman" w:hAnsi="Times New Roman"/>
                <w:sz w:val="22"/>
                <w:szCs w:val="22"/>
                <w:lang w:eastAsia="fr-FR"/>
              </w:rPr>
              <w:t>jrs</w:t>
            </w:r>
            <w:ins w:id="17" w:author="DEFFOBIS Briac (EEAS-NIAMEY)" w:date="2013-04-23T17:58:00Z">
              <w:r w:rsidR="008F2469">
                <w:rPr>
                  <w:rFonts w:ascii="Times New Roman" w:eastAsia="Times New Roman" w:hAnsi="Times New Roman"/>
                  <w:sz w:val="22"/>
                  <w:szCs w:val="22"/>
                  <w:lang w:eastAsia="fr-FR"/>
                </w:rPr>
                <w:t xml:space="preserve"> </w:t>
              </w:r>
            </w:ins>
            <w:r w:rsidR="00F0728D" w:rsidRPr="004A74A5">
              <w:rPr>
                <w:rFonts w:ascii="Times New Roman" w:eastAsia="Times New Roman" w:hAnsi="Times New Roman"/>
                <w:sz w:val="22"/>
                <w:szCs w:val="22"/>
                <w:lang w:eastAsia="fr-FR"/>
              </w:rPr>
              <w:t>(</w:t>
            </w:r>
            <w:r w:rsidRPr="004A74A5">
              <w:rPr>
                <w:rFonts w:ascii="Times New Roman" w:eastAsia="Times New Roman" w:hAnsi="Times New Roman"/>
                <w:sz w:val="22"/>
                <w:szCs w:val="22"/>
                <w:lang w:eastAsia="fr-FR"/>
              </w:rPr>
              <w:t xml:space="preserve">15 </w:t>
            </w:r>
            <w:r w:rsidR="00F0728D" w:rsidRPr="004A74A5">
              <w:rPr>
                <w:rFonts w:ascii="Times New Roman" w:eastAsia="Times New Roman" w:hAnsi="Times New Roman"/>
                <w:sz w:val="22"/>
                <w:szCs w:val="22"/>
                <w:lang w:eastAsia="fr-FR"/>
              </w:rPr>
              <w:t xml:space="preserve"> pour l'international et </w:t>
            </w:r>
            <w:r w:rsidRPr="004A74A5">
              <w:rPr>
                <w:rFonts w:ascii="Times New Roman" w:eastAsia="Times New Roman" w:hAnsi="Times New Roman"/>
                <w:sz w:val="22"/>
                <w:szCs w:val="22"/>
                <w:lang w:eastAsia="fr-FR"/>
              </w:rPr>
              <w:t>2</w:t>
            </w:r>
            <w:r w:rsidR="00C91B9C" w:rsidRPr="004A74A5">
              <w:rPr>
                <w:rFonts w:ascii="Times New Roman" w:eastAsia="Times New Roman" w:hAnsi="Times New Roman"/>
                <w:sz w:val="22"/>
                <w:szCs w:val="22"/>
                <w:lang w:eastAsia="fr-FR"/>
              </w:rPr>
              <w:t>0</w:t>
            </w:r>
            <w:r w:rsidRPr="004A74A5">
              <w:rPr>
                <w:rFonts w:ascii="Times New Roman" w:eastAsia="Times New Roman" w:hAnsi="Times New Roman"/>
                <w:sz w:val="22"/>
                <w:szCs w:val="22"/>
                <w:lang w:eastAsia="fr-FR"/>
              </w:rPr>
              <w:t xml:space="preserve"> pour le local</w:t>
            </w:r>
            <w:r w:rsidR="00F0728D" w:rsidRPr="004A74A5">
              <w:rPr>
                <w:rFonts w:ascii="Times New Roman" w:eastAsia="Times New Roman" w:hAnsi="Times New Roman"/>
                <w:sz w:val="22"/>
                <w:szCs w:val="22"/>
                <w:lang w:eastAsia="fr-FR"/>
              </w:rPr>
              <w:t>)</w:t>
            </w:r>
          </w:p>
        </w:tc>
        <w:tc>
          <w:tcPr>
            <w:tcW w:w="1005" w:type="dxa"/>
            <w:gridSpan w:val="2"/>
            <w:tcBorders>
              <w:top w:val="single" w:sz="4" w:space="0" w:color="auto"/>
              <w:left w:val="nil"/>
              <w:bottom w:val="single" w:sz="8" w:space="0" w:color="auto"/>
              <w:right w:val="single" w:sz="4" w:space="0" w:color="auto"/>
            </w:tcBorders>
            <w:shd w:val="clear" w:color="000000" w:fill="FFFFFF"/>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Niamey et intérieur</w:t>
            </w:r>
          </w:p>
        </w:tc>
        <w:tc>
          <w:tcPr>
            <w:tcW w:w="4934" w:type="dxa"/>
            <w:gridSpan w:val="6"/>
            <w:tcBorders>
              <w:top w:val="single" w:sz="4" w:space="0" w:color="auto"/>
              <w:left w:val="nil"/>
              <w:bottom w:val="single" w:sz="8" w:space="0" w:color="auto"/>
              <w:right w:val="single" w:sz="8" w:space="0" w:color="000000"/>
            </w:tcBorders>
            <w:shd w:val="clear" w:color="000000" w:fill="FFFFFF"/>
            <w:hideMark/>
          </w:tcPr>
          <w:p w:rsidR="00F0728D" w:rsidRPr="004A74A5" w:rsidRDefault="00F0728D" w:rsidP="00C245AC">
            <w:pPr>
              <w:spacing w:after="0" w:line="240" w:lineRule="auto"/>
              <w:jc w:val="center"/>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Supervision de la collecte des données</w:t>
            </w:r>
          </w:p>
        </w:tc>
      </w:tr>
      <w:tr w:rsidR="00C91B9C" w:rsidRPr="004A74A5" w:rsidTr="004634C1">
        <w:trPr>
          <w:trHeight w:val="715"/>
        </w:trPr>
        <w:tc>
          <w:tcPr>
            <w:tcW w:w="1876" w:type="dxa"/>
            <w:gridSpan w:val="2"/>
            <w:tcBorders>
              <w:top w:val="single" w:sz="4" w:space="0" w:color="auto"/>
              <w:left w:val="single" w:sz="8" w:space="0" w:color="auto"/>
              <w:bottom w:val="single" w:sz="8" w:space="0" w:color="auto"/>
              <w:right w:val="single" w:sz="4" w:space="0" w:color="auto"/>
            </w:tcBorders>
            <w:shd w:val="clear" w:color="000000" w:fill="FFFFFF"/>
            <w:hideMark/>
          </w:tcPr>
          <w:p w:rsidR="00C91B9C" w:rsidRPr="004A74A5" w:rsidRDefault="00C91B9C">
            <w:pPr>
              <w:rPr>
                <w:sz w:val="22"/>
                <w:szCs w:val="22"/>
              </w:rPr>
            </w:pPr>
            <w:r w:rsidRPr="004A74A5">
              <w:rPr>
                <w:rFonts w:ascii="Times New Roman" w:eastAsia="Times New Roman" w:hAnsi="Times New Roman"/>
                <w:sz w:val="22"/>
                <w:szCs w:val="22"/>
                <w:lang w:eastAsia="fr-FR"/>
              </w:rPr>
              <w:t xml:space="preserve">Phase </w:t>
            </w:r>
            <w:r w:rsidR="004634C1">
              <w:rPr>
                <w:rFonts w:ascii="Times New Roman" w:eastAsia="Times New Roman" w:hAnsi="Times New Roman"/>
                <w:sz w:val="22"/>
                <w:szCs w:val="22"/>
                <w:lang w:eastAsia="fr-FR"/>
              </w:rPr>
              <w:t>2</w:t>
            </w:r>
          </w:p>
        </w:tc>
        <w:tc>
          <w:tcPr>
            <w:tcW w:w="2534" w:type="dxa"/>
            <w:gridSpan w:val="3"/>
            <w:tcBorders>
              <w:top w:val="single" w:sz="4" w:space="0" w:color="auto"/>
              <w:left w:val="nil"/>
              <w:bottom w:val="single" w:sz="8" w:space="0" w:color="auto"/>
              <w:right w:val="single" w:sz="4" w:space="0" w:color="000000"/>
            </w:tcBorders>
            <w:shd w:val="clear" w:color="000000" w:fill="FFFFFF"/>
            <w:hideMark/>
          </w:tcPr>
          <w:p w:rsidR="00C91B9C" w:rsidRPr="004A74A5" w:rsidRDefault="00884248" w:rsidP="00884248">
            <w:pPr>
              <w:spacing w:after="0" w:line="240" w:lineRule="auto"/>
              <w:jc w:val="center"/>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35</w:t>
            </w:r>
            <w:r w:rsidR="00C91B9C" w:rsidRPr="004A74A5">
              <w:rPr>
                <w:rFonts w:ascii="Times New Roman" w:eastAsia="Times New Roman" w:hAnsi="Times New Roman"/>
                <w:sz w:val="22"/>
                <w:szCs w:val="22"/>
                <w:lang w:eastAsia="fr-FR"/>
              </w:rPr>
              <w:t xml:space="preserve"> jrs (1</w:t>
            </w:r>
            <w:r w:rsidR="00B216E0" w:rsidRPr="004A74A5">
              <w:rPr>
                <w:rFonts w:ascii="Times New Roman" w:eastAsia="Times New Roman" w:hAnsi="Times New Roman"/>
                <w:sz w:val="22"/>
                <w:szCs w:val="22"/>
                <w:lang w:eastAsia="fr-FR"/>
              </w:rPr>
              <w:t>5</w:t>
            </w:r>
            <w:r w:rsidR="00C91B9C" w:rsidRPr="004A74A5">
              <w:rPr>
                <w:rFonts w:ascii="Times New Roman" w:eastAsia="Times New Roman" w:hAnsi="Times New Roman"/>
                <w:sz w:val="22"/>
                <w:szCs w:val="22"/>
                <w:lang w:eastAsia="fr-FR"/>
              </w:rPr>
              <w:t xml:space="preserve"> pour l'international et </w:t>
            </w:r>
            <w:r w:rsidR="00B216E0" w:rsidRPr="004A74A5">
              <w:rPr>
                <w:rFonts w:ascii="Times New Roman" w:eastAsia="Times New Roman" w:hAnsi="Times New Roman"/>
                <w:sz w:val="22"/>
                <w:szCs w:val="22"/>
                <w:lang w:eastAsia="fr-FR"/>
              </w:rPr>
              <w:t>2</w:t>
            </w:r>
            <w:r w:rsidRPr="004A74A5">
              <w:rPr>
                <w:rFonts w:ascii="Times New Roman" w:eastAsia="Times New Roman" w:hAnsi="Times New Roman"/>
                <w:sz w:val="22"/>
                <w:szCs w:val="22"/>
                <w:lang w:eastAsia="fr-FR"/>
              </w:rPr>
              <w:t>0</w:t>
            </w:r>
            <w:r w:rsidR="00B216E0" w:rsidRPr="004A74A5">
              <w:rPr>
                <w:rFonts w:ascii="Times New Roman" w:eastAsia="Times New Roman" w:hAnsi="Times New Roman"/>
                <w:sz w:val="22"/>
                <w:szCs w:val="22"/>
                <w:lang w:eastAsia="fr-FR"/>
              </w:rPr>
              <w:t xml:space="preserve"> pour le local</w:t>
            </w:r>
            <w:r w:rsidR="00C91B9C" w:rsidRPr="004A74A5">
              <w:rPr>
                <w:rFonts w:ascii="Times New Roman" w:eastAsia="Times New Roman" w:hAnsi="Times New Roman"/>
                <w:sz w:val="22"/>
                <w:szCs w:val="22"/>
                <w:lang w:eastAsia="fr-FR"/>
              </w:rPr>
              <w:t>)</w:t>
            </w:r>
          </w:p>
        </w:tc>
        <w:tc>
          <w:tcPr>
            <w:tcW w:w="1005" w:type="dxa"/>
            <w:gridSpan w:val="2"/>
            <w:tcBorders>
              <w:top w:val="single" w:sz="4" w:space="0" w:color="auto"/>
              <w:left w:val="nil"/>
              <w:bottom w:val="single" w:sz="8" w:space="0" w:color="auto"/>
              <w:right w:val="single" w:sz="4" w:space="0" w:color="auto"/>
            </w:tcBorders>
            <w:shd w:val="clear" w:color="000000" w:fill="FFFFFF"/>
            <w:hideMark/>
          </w:tcPr>
          <w:p w:rsidR="00C91B9C" w:rsidRPr="004A74A5" w:rsidRDefault="00C91B9C" w:rsidP="00C91B9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Niamey </w:t>
            </w:r>
          </w:p>
        </w:tc>
        <w:tc>
          <w:tcPr>
            <w:tcW w:w="4934" w:type="dxa"/>
            <w:gridSpan w:val="6"/>
            <w:tcBorders>
              <w:top w:val="single" w:sz="4" w:space="0" w:color="auto"/>
              <w:left w:val="nil"/>
              <w:bottom w:val="single" w:sz="8" w:space="0" w:color="auto"/>
              <w:right w:val="single" w:sz="8" w:space="0" w:color="000000"/>
            </w:tcBorders>
            <w:shd w:val="clear" w:color="000000" w:fill="FFFFFF"/>
            <w:hideMark/>
          </w:tcPr>
          <w:p w:rsidR="00C91B9C" w:rsidRPr="004A74A5" w:rsidRDefault="00C91B9C" w:rsidP="00C245AC">
            <w:pPr>
              <w:spacing w:after="0" w:line="240" w:lineRule="auto"/>
              <w:jc w:val="center"/>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Appariement</w:t>
            </w:r>
          </w:p>
        </w:tc>
      </w:tr>
      <w:tr w:rsidR="00C91B9C" w:rsidRPr="004A74A5" w:rsidTr="004634C1">
        <w:trPr>
          <w:trHeight w:val="715"/>
        </w:trPr>
        <w:tc>
          <w:tcPr>
            <w:tcW w:w="1876" w:type="dxa"/>
            <w:gridSpan w:val="2"/>
            <w:tcBorders>
              <w:top w:val="single" w:sz="4" w:space="0" w:color="auto"/>
              <w:left w:val="single" w:sz="8" w:space="0" w:color="auto"/>
              <w:bottom w:val="single" w:sz="8" w:space="0" w:color="auto"/>
              <w:right w:val="single" w:sz="4" w:space="0" w:color="auto"/>
            </w:tcBorders>
            <w:shd w:val="clear" w:color="000000" w:fill="FFFFFF"/>
            <w:hideMark/>
          </w:tcPr>
          <w:p w:rsidR="00C91B9C" w:rsidRPr="004A74A5" w:rsidRDefault="00C91B9C">
            <w:pPr>
              <w:rPr>
                <w:sz w:val="22"/>
                <w:szCs w:val="22"/>
              </w:rPr>
            </w:pPr>
            <w:r w:rsidRPr="004A74A5">
              <w:rPr>
                <w:rFonts w:ascii="Times New Roman" w:eastAsia="Times New Roman" w:hAnsi="Times New Roman"/>
                <w:sz w:val="22"/>
                <w:szCs w:val="22"/>
                <w:lang w:eastAsia="fr-FR"/>
              </w:rPr>
              <w:t xml:space="preserve">Phase </w:t>
            </w:r>
            <w:r w:rsidR="004634C1">
              <w:rPr>
                <w:rFonts w:ascii="Times New Roman" w:eastAsia="Times New Roman" w:hAnsi="Times New Roman"/>
                <w:sz w:val="22"/>
                <w:szCs w:val="22"/>
                <w:lang w:eastAsia="fr-FR"/>
              </w:rPr>
              <w:t>3</w:t>
            </w:r>
          </w:p>
        </w:tc>
        <w:tc>
          <w:tcPr>
            <w:tcW w:w="2534" w:type="dxa"/>
            <w:gridSpan w:val="3"/>
            <w:tcBorders>
              <w:top w:val="single" w:sz="4" w:space="0" w:color="auto"/>
              <w:left w:val="nil"/>
              <w:bottom w:val="single" w:sz="8" w:space="0" w:color="auto"/>
              <w:right w:val="single" w:sz="4" w:space="0" w:color="000000"/>
            </w:tcBorders>
            <w:shd w:val="clear" w:color="000000" w:fill="FFFFFF"/>
            <w:hideMark/>
          </w:tcPr>
          <w:p w:rsidR="00C91B9C" w:rsidRPr="004A74A5" w:rsidRDefault="004634C1" w:rsidP="004634C1">
            <w:pPr>
              <w:spacing w:after="0" w:line="240" w:lineRule="auto"/>
              <w:jc w:val="center"/>
              <w:rPr>
                <w:rFonts w:ascii="Times New Roman" w:eastAsia="Times New Roman" w:hAnsi="Times New Roman"/>
                <w:sz w:val="22"/>
                <w:szCs w:val="22"/>
                <w:lang w:eastAsia="fr-FR"/>
              </w:rPr>
            </w:pPr>
            <w:r>
              <w:rPr>
                <w:rFonts w:ascii="Times New Roman" w:eastAsia="Times New Roman" w:hAnsi="Times New Roman"/>
                <w:sz w:val="22"/>
                <w:szCs w:val="22"/>
                <w:lang w:eastAsia="fr-FR"/>
              </w:rPr>
              <w:t>20</w:t>
            </w:r>
            <w:r w:rsidR="00666ED1" w:rsidRPr="004A74A5">
              <w:rPr>
                <w:rFonts w:ascii="Times New Roman" w:eastAsia="Times New Roman" w:hAnsi="Times New Roman"/>
                <w:sz w:val="22"/>
                <w:szCs w:val="22"/>
                <w:lang w:eastAsia="fr-FR"/>
              </w:rPr>
              <w:t xml:space="preserve"> jrs</w:t>
            </w:r>
            <w:r w:rsidR="00C91B9C" w:rsidRPr="004A74A5">
              <w:rPr>
                <w:rFonts w:ascii="Times New Roman" w:eastAsia="Times New Roman" w:hAnsi="Times New Roman"/>
                <w:sz w:val="22"/>
                <w:szCs w:val="22"/>
                <w:lang w:eastAsia="fr-FR"/>
              </w:rPr>
              <w:t xml:space="preserve"> (</w:t>
            </w:r>
            <w:r w:rsidR="00B216E0" w:rsidRPr="004A74A5">
              <w:rPr>
                <w:rFonts w:ascii="Times New Roman" w:eastAsia="Times New Roman" w:hAnsi="Times New Roman"/>
                <w:sz w:val="22"/>
                <w:szCs w:val="22"/>
                <w:lang w:eastAsia="fr-FR"/>
              </w:rPr>
              <w:t>CL</w:t>
            </w:r>
            <w:r w:rsidR="00C91B9C" w:rsidRPr="004A74A5">
              <w:rPr>
                <w:rFonts w:ascii="Times New Roman" w:eastAsia="Times New Roman" w:hAnsi="Times New Roman"/>
                <w:sz w:val="22"/>
                <w:szCs w:val="22"/>
                <w:lang w:eastAsia="fr-FR"/>
              </w:rPr>
              <w:t>)</w:t>
            </w:r>
          </w:p>
        </w:tc>
        <w:tc>
          <w:tcPr>
            <w:tcW w:w="1005" w:type="dxa"/>
            <w:gridSpan w:val="2"/>
            <w:tcBorders>
              <w:top w:val="single" w:sz="4" w:space="0" w:color="auto"/>
              <w:left w:val="nil"/>
              <w:bottom w:val="single" w:sz="8" w:space="0" w:color="auto"/>
              <w:right w:val="single" w:sz="4" w:space="0" w:color="auto"/>
            </w:tcBorders>
            <w:shd w:val="clear" w:color="000000" w:fill="FFFFFF"/>
            <w:hideMark/>
          </w:tcPr>
          <w:p w:rsidR="00C91B9C" w:rsidRPr="004A74A5" w:rsidRDefault="00C91B9C" w:rsidP="00666ED1">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Niamey </w:t>
            </w:r>
          </w:p>
        </w:tc>
        <w:tc>
          <w:tcPr>
            <w:tcW w:w="4934" w:type="dxa"/>
            <w:gridSpan w:val="6"/>
            <w:tcBorders>
              <w:top w:val="single" w:sz="4" w:space="0" w:color="auto"/>
              <w:left w:val="nil"/>
              <w:bottom w:val="single" w:sz="8" w:space="0" w:color="auto"/>
              <w:right w:val="single" w:sz="8" w:space="0" w:color="000000"/>
            </w:tcBorders>
            <w:shd w:val="clear" w:color="000000" w:fill="FFFFFF"/>
            <w:hideMark/>
          </w:tcPr>
          <w:p w:rsidR="00C91B9C" w:rsidRPr="004A74A5" w:rsidRDefault="00C91B9C" w:rsidP="00C245AC">
            <w:pPr>
              <w:spacing w:after="0" w:line="240" w:lineRule="auto"/>
              <w:jc w:val="center"/>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Traitement et exploitation des données</w:t>
            </w:r>
          </w:p>
        </w:tc>
      </w:tr>
      <w:tr w:rsidR="00666ED1" w:rsidRPr="004A74A5" w:rsidTr="004634C1">
        <w:trPr>
          <w:trHeight w:val="715"/>
        </w:trPr>
        <w:tc>
          <w:tcPr>
            <w:tcW w:w="1876" w:type="dxa"/>
            <w:gridSpan w:val="2"/>
            <w:tcBorders>
              <w:top w:val="single" w:sz="4" w:space="0" w:color="auto"/>
              <w:left w:val="single" w:sz="8" w:space="0" w:color="auto"/>
              <w:bottom w:val="single" w:sz="8" w:space="0" w:color="auto"/>
              <w:right w:val="single" w:sz="4" w:space="0" w:color="auto"/>
            </w:tcBorders>
            <w:shd w:val="clear" w:color="000000" w:fill="FFFFFF"/>
            <w:hideMark/>
          </w:tcPr>
          <w:p w:rsidR="00666ED1" w:rsidRPr="004A74A5" w:rsidRDefault="00666ED1" w:rsidP="007611FB">
            <w:pPr>
              <w:rPr>
                <w:sz w:val="22"/>
                <w:szCs w:val="22"/>
              </w:rPr>
            </w:pPr>
            <w:r w:rsidRPr="004A74A5">
              <w:rPr>
                <w:rFonts w:ascii="Times New Roman" w:eastAsia="Times New Roman" w:hAnsi="Times New Roman"/>
                <w:sz w:val="22"/>
                <w:szCs w:val="22"/>
                <w:lang w:eastAsia="fr-FR"/>
              </w:rPr>
              <w:t xml:space="preserve">Phase </w:t>
            </w:r>
            <w:r w:rsidR="004634C1">
              <w:rPr>
                <w:rFonts w:ascii="Times New Roman" w:eastAsia="Times New Roman" w:hAnsi="Times New Roman"/>
                <w:sz w:val="22"/>
                <w:szCs w:val="22"/>
                <w:lang w:eastAsia="fr-FR"/>
              </w:rPr>
              <w:t>4</w:t>
            </w:r>
          </w:p>
        </w:tc>
        <w:tc>
          <w:tcPr>
            <w:tcW w:w="2534" w:type="dxa"/>
            <w:gridSpan w:val="3"/>
            <w:tcBorders>
              <w:top w:val="single" w:sz="4" w:space="0" w:color="auto"/>
              <w:left w:val="nil"/>
              <w:bottom w:val="single" w:sz="8" w:space="0" w:color="auto"/>
              <w:right w:val="single" w:sz="4" w:space="0" w:color="000000"/>
            </w:tcBorders>
            <w:shd w:val="clear" w:color="000000" w:fill="FFFFFF"/>
            <w:hideMark/>
          </w:tcPr>
          <w:p w:rsidR="00666ED1" w:rsidRPr="004A74A5" w:rsidRDefault="00884248" w:rsidP="00884248">
            <w:pPr>
              <w:spacing w:after="0" w:line="240" w:lineRule="auto"/>
              <w:jc w:val="center"/>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3</w:t>
            </w:r>
            <w:r w:rsidR="00666ED1" w:rsidRPr="004A74A5">
              <w:rPr>
                <w:rFonts w:ascii="Times New Roman" w:eastAsia="Times New Roman" w:hAnsi="Times New Roman"/>
                <w:sz w:val="22"/>
                <w:szCs w:val="22"/>
                <w:lang w:eastAsia="fr-FR"/>
              </w:rPr>
              <w:t>5 jrs (1</w:t>
            </w:r>
            <w:r w:rsidRPr="004A74A5">
              <w:rPr>
                <w:rFonts w:ascii="Times New Roman" w:eastAsia="Times New Roman" w:hAnsi="Times New Roman"/>
                <w:sz w:val="22"/>
                <w:szCs w:val="22"/>
                <w:lang w:eastAsia="fr-FR"/>
              </w:rPr>
              <w:t>0</w:t>
            </w:r>
            <w:r w:rsidR="00666ED1" w:rsidRPr="004A74A5">
              <w:rPr>
                <w:rFonts w:ascii="Times New Roman" w:eastAsia="Times New Roman" w:hAnsi="Times New Roman"/>
                <w:sz w:val="22"/>
                <w:szCs w:val="22"/>
                <w:lang w:eastAsia="fr-FR"/>
              </w:rPr>
              <w:t xml:space="preserve"> pour l'international et </w:t>
            </w:r>
            <w:r w:rsidRPr="004A74A5">
              <w:rPr>
                <w:rFonts w:ascii="Times New Roman" w:eastAsia="Times New Roman" w:hAnsi="Times New Roman"/>
                <w:sz w:val="22"/>
                <w:szCs w:val="22"/>
                <w:lang w:eastAsia="fr-FR"/>
              </w:rPr>
              <w:t>15</w:t>
            </w:r>
            <w:r w:rsidR="00B216E0" w:rsidRPr="004A74A5">
              <w:rPr>
                <w:rFonts w:ascii="Times New Roman" w:eastAsia="Times New Roman" w:hAnsi="Times New Roman"/>
                <w:sz w:val="22"/>
                <w:szCs w:val="22"/>
                <w:lang w:eastAsia="fr-FR"/>
              </w:rPr>
              <w:t xml:space="preserve"> pour le local</w:t>
            </w:r>
            <w:r w:rsidR="00666ED1" w:rsidRPr="004A74A5">
              <w:rPr>
                <w:rFonts w:ascii="Times New Roman" w:eastAsia="Times New Roman" w:hAnsi="Times New Roman"/>
                <w:sz w:val="22"/>
                <w:szCs w:val="22"/>
                <w:lang w:eastAsia="fr-FR"/>
              </w:rPr>
              <w:t>)</w:t>
            </w:r>
          </w:p>
        </w:tc>
        <w:tc>
          <w:tcPr>
            <w:tcW w:w="1005" w:type="dxa"/>
            <w:gridSpan w:val="2"/>
            <w:tcBorders>
              <w:top w:val="single" w:sz="4" w:space="0" w:color="auto"/>
              <w:left w:val="nil"/>
              <w:bottom w:val="single" w:sz="8" w:space="0" w:color="auto"/>
              <w:right w:val="single" w:sz="4" w:space="0" w:color="auto"/>
            </w:tcBorders>
            <w:shd w:val="clear" w:color="000000" w:fill="FFFFFF"/>
            <w:hideMark/>
          </w:tcPr>
          <w:p w:rsidR="00666ED1" w:rsidRPr="004A74A5" w:rsidRDefault="00666ED1" w:rsidP="007611FB">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xml:space="preserve">Niamey </w:t>
            </w:r>
          </w:p>
        </w:tc>
        <w:tc>
          <w:tcPr>
            <w:tcW w:w="4934" w:type="dxa"/>
            <w:gridSpan w:val="6"/>
            <w:tcBorders>
              <w:top w:val="single" w:sz="4" w:space="0" w:color="auto"/>
              <w:left w:val="nil"/>
              <w:bottom w:val="single" w:sz="8" w:space="0" w:color="auto"/>
              <w:right w:val="single" w:sz="8" w:space="0" w:color="000000"/>
            </w:tcBorders>
            <w:shd w:val="clear" w:color="000000" w:fill="FFFFFF"/>
            <w:hideMark/>
          </w:tcPr>
          <w:p w:rsidR="00666ED1" w:rsidRPr="004A74A5" w:rsidRDefault="00666ED1" w:rsidP="00666ED1">
            <w:pPr>
              <w:spacing w:after="0" w:line="240" w:lineRule="auto"/>
              <w:jc w:val="center"/>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Calcul des indicateurs, analyse et interprétation des résultats, y compris la production du rapport final</w:t>
            </w:r>
          </w:p>
        </w:tc>
      </w:tr>
      <w:tr w:rsidR="00F0728D" w:rsidRPr="004A74A5" w:rsidTr="004634C1">
        <w:trPr>
          <w:trHeight w:val="375"/>
        </w:trPr>
        <w:tc>
          <w:tcPr>
            <w:tcW w:w="1876" w:type="dxa"/>
            <w:gridSpan w:val="2"/>
            <w:tcBorders>
              <w:top w:val="nil"/>
              <w:left w:val="single" w:sz="8" w:space="0" w:color="auto"/>
              <w:bottom w:val="nil"/>
              <w:right w:val="single" w:sz="4" w:space="0" w:color="auto"/>
            </w:tcBorders>
            <w:shd w:val="clear" w:color="000000" w:fill="FFFFFF"/>
            <w:hideMark/>
          </w:tcPr>
          <w:p w:rsidR="00F0728D" w:rsidRPr="004A74A5" w:rsidRDefault="00F0728D" w:rsidP="00A8321A">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D</w:t>
            </w:r>
            <w:r w:rsidR="00A8321A" w:rsidRPr="004A74A5">
              <w:rPr>
                <w:rFonts w:ascii="Times New Roman" w:eastAsia="Times New Roman" w:hAnsi="Times New Roman"/>
                <w:sz w:val="22"/>
                <w:szCs w:val="22"/>
                <w:lang w:eastAsia="fr-FR"/>
              </w:rPr>
              <w:t>u</w:t>
            </w:r>
            <w:r w:rsidRPr="004A74A5">
              <w:rPr>
                <w:rFonts w:ascii="Times New Roman" w:eastAsia="Times New Roman" w:hAnsi="Times New Roman"/>
                <w:sz w:val="22"/>
                <w:szCs w:val="22"/>
                <w:lang w:eastAsia="fr-FR"/>
              </w:rPr>
              <w:t>rée Totale</w:t>
            </w:r>
          </w:p>
        </w:tc>
        <w:tc>
          <w:tcPr>
            <w:tcW w:w="2534" w:type="dxa"/>
            <w:gridSpan w:val="3"/>
            <w:tcBorders>
              <w:top w:val="single" w:sz="8" w:space="0" w:color="auto"/>
              <w:left w:val="nil"/>
              <w:bottom w:val="single" w:sz="8" w:space="0" w:color="auto"/>
              <w:right w:val="single" w:sz="4" w:space="0" w:color="000000"/>
            </w:tcBorders>
            <w:shd w:val="clear" w:color="000000" w:fill="FFFFFF"/>
            <w:hideMark/>
          </w:tcPr>
          <w:p w:rsidR="00F0728D" w:rsidRPr="004A74A5" w:rsidRDefault="004634C1" w:rsidP="002A18E8">
            <w:pPr>
              <w:spacing w:after="0" w:line="240" w:lineRule="auto"/>
              <w:jc w:val="center"/>
              <w:rPr>
                <w:rFonts w:ascii="Times New Roman" w:eastAsia="Times New Roman" w:hAnsi="Times New Roman"/>
                <w:sz w:val="22"/>
                <w:szCs w:val="22"/>
                <w:lang w:eastAsia="fr-FR"/>
              </w:rPr>
            </w:pPr>
            <w:r>
              <w:rPr>
                <w:rFonts w:ascii="Times New Roman" w:eastAsia="Times New Roman" w:hAnsi="Times New Roman"/>
                <w:sz w:val="22"/>
                <w:szCs w:val="22"/>
                <w:lang w:eastAsia="fr-FR"/>
              </w:rPr>
              <w:t>12</w:t>
            </w:r>
            <w:r w:rsidR="00884248" w:rsidRPr="004A74A5">
              <w:rPr>
                <w:rFonts w:ascii="Times New Roman" w:eastAsia="Times New Roman" w:hAnsi="Times New Roman"/>
                <w:sz w:val="22"/>
                <w:szCs w:val="22"/>
                <w:lang w:eastAsia="fr-FR"/>
              </w:rPr>
              <w:t xml:space="preserve">5 </w:t>
            </w:r>
            <w:r w:rsidR="00F0728D" w:rsidRPr="004A74A5">
              <w:rPr>
                <w:rFonts w:ascii="Times New Roman" w:eastAsia="Times New Roman" w:hAnsi="Times New Roman"/>
                <w:sz w:val="22"/>
                <w:szCs w:val="22"/>
                <w:lang w:eastAsia="fr-FR"/>
              </w:rPr>
              <w:t>jrs</w:t>
            </w:r>
          </w:p>
        </w:tc>
        <w:tc>
          <w:tcPr>
            <w:tcW w:w="1005" w:type="dxa"/>
            <w:gridSpan w:val="2"/>
            <w:tcBorders>
              <w:top w:val="nil"/>
              <w:left w:val="nil"/>
              <w:bottom w:val="nil"/>
              <w:right w:val="single" w:sz="4" w:space="0" w:color="auto"/>
            </w:tcBorders>
            <w:shd w:val="clear" w:color="000000" w:fill="FFFFFF"/>
            <w:hideMark/>
          </w:tcPr>
          <w:p w:rsidR="00F0728D" w:rsidRPr="004A74A5" w:rsidRDefault="00F0728D" w:rsidP="00C245AC">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w:t>
            </w:r>
          </w:p>
        </w:tc>
        <w:tc>
          <w:tcPr>
            <w:tcW w:w="4934" w:type="dxa"/>
            <w:gridSpan w:val="6"/>
            <w:tcBorders>
              <w:top w:val="single" w:sz="8" w:space="0" w:color="auto"/>
              <w:left w:val="nil"/>
              <w:bottom w:val="single" w:sz="8" w:space="0" w:color="auto"/>
              <w:right w:val="single" w:sz="8" w:space="0" w:color="000000"/>
            </w:tcBorders>
            <w:shd w:val="clear" w:color="000000" w:fill="FFFFFF"/>
            <w:hideMark/>
          </w:tcPr>
          <w:p w:rsidR="00F0728D" w:rsidRPr="004A74A5" w:rsidRDefault="00F0728D" w:rsidP="00C245AC">
            <w:pPr>
              <w:spacing w:after="0" w:line="240" w:lineRule="auto"/>
              <w:jc w:val="center"/>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 </w:t>
            </w:r>
          </w:p>
        </w:tc>
      </w:tr>
      <w:tr w:rsidR="00F0728D" w:rsidRPr="004A74A5" w:rsidTr="00C245AC">
        <w:trPr>
          <w:trHeight w:val="255"/>
        </w:trPr>
        <w:tc>
          <w:tcPr>
            <w:tcW w:w="10349" w:type="dxa"/>
            <w:gridSpan w:val="13"/>
            <w:tcBorders>
              <w:top w:val="single" w:sz="8" w:space="0" w:color="auto"/>
              <w:left w:val="single" w:sz="8" w:space="0" w:color="auto"/>
              <w:bottom w:val="single" w:sz="4" w:space="0" w:color="auto"/>
              <w:right w:val="single" w:sz="8" w:space="0" w:color="000000"/>
            </w:tcBorders>
            <w:shd w:val="clear" w:color="000000" w:fill="FFFFFF"/>
            <w:hideMark/>
          </w:tcPr>
          <w:p w:rsidR="00F0728D" w:rsidRPr="004A74A5" w:rsidRDefault="00F0728D" w:rsidP="00C245AC">
            <w:pPr>
              <w:spacing w:after="0" w:line="240" w:lineRule="auto"/>
              <w:rPr>
                <w:rFonts w:ascii="Times New Roman" w:eastAsia="Times New Roman" w:hAnsi="Times New Roman"/>
                <w:b/>
                <w:bCs/>
                <w:sz w:val="22"/>
                <w:szCs w:val="22"/>
                <w:lang w:eastAsia="fr-FR"/>
              </w:rPr>
            </w:pPr>
            <w:r w:rsidRPr="004A74A5">
              <w:rPr>
                <w:rFonts w:ascii="Times New Roman" w:eastAsia="Times New Roman" w:hAnsi="Times New Roman"/>
                <w:b/>
                <w:bCs/>
                <w:sz w:val="22"/>
                <w:szCs w:val="22"/>
                <w:lang w:eastAsia="fr-FR"/>
              </w:rPr>
              <w:t>VIII Rapports</w:t>
            </w:r>
          </w:p>
        </w:tc>
      </w:tr>
      <w:tr w:rsidR="00F0728D" w:rsidRPr="004A74A5" w:rsidTr="00C245AC">
        <w:trPr>
          <w:trHeight w:val="555"/>
        </w:trPr>
        <w:tc>
          <w:tcPr>
            <w:tcW w:w="10349" w:type="dxa"/>
            <w:gridSpan w:val="13"/>
            <w:tcBorders>
              <w:top w:val="single" w:sz="4" w:space="0" w:color="auto"/>
              <w:left w:val="single" w:sz="8" w:space="0" w:color="auto"/>
              <w:bottom w:val="single" w:sz="8" w:space="0" w:color="auto"/>
              <w:right w:val="single" w:sz="8" w:space="0" w:color="000000"/>
            </w:tcBorders>
            <w:shd w:val="clear" w:color="000000" w:fill="FFFFFF"/>
            <w:hideMark/>
          </w:tcPr>
          <w:p w:rsidR="00F0728D" w:rsidRPr="004A74A5" w:rsidRDefault="00A8321A" w:rsidP="00A8321A">
            <w:pPr>
              <w:spacing w:after="0" w:line="240" w:lineRule="auto"/>
              <w:rPr>
                <w:rFonts w:ascii="Times New Roman" w:eastAsia="Times New Roman" w:hAnsi="Times New Roman"/>
                <w:sz w:val="22"/>
                <w:szCs w:val="22"/>
                <w:lang w:eastAsia="fr-FR"/>
              </w:rPr>
            </w:pPr>
            <w:r w:rsidRPr="004A74A5">
              <w:rPr>
                <w:rFonts w:ascii="Times New Roman" w:eastAsia="Times New Roman" w:hAnsi="Times New Roman"/>
                <w:sz w:val="22"/>
                <w:szCs w:val="22"/>
                <w:lang w:eastAsia="fr-FR"/>
              </w:rPr>
              <w:t>Les Experts transmettront au CEPED chacun deux rapports d’étape et un rapport global sur l’EPC à la fin de leur mission</w:t>
            </w:r>
            <w:r w:rsidR="00995F90" w:rsidRPr="004A74A5">
              <w:rPr>
                <w:rFonts w:ascii="Times New Roman" w:eastAsia="Times New Roman" w:hAnsi="Times New Roman"/>
                <w:sz w:val="22"/>
                <w:szCs w:val="22"/>
                <w:lang w:eastAsia="fr-FR"/>
              </w:rPr>
              <w:t xml:space="preserve"> selon le chronogramme élaboré à cet effet.</w:t>
            </w:r>
            <w:bookmarkStart w:id="18" w:name="_GoBack"/>
            <w:bookmarkEnd w:id="18"/>
          </w:p>
        </w:tc>
      </w:tr>
    </w:tbl>
    <w:p w:rsidR="00F0728D" w:rsidRPr="004A74A5" w:rsidRDefault="00F0728D" w:rsidP="00F0728D">
      <w:pPr>
        <w:rPr>
          <w:rFonts w:ascii="Times New Roman" w:hAnsi="Times New Roman"/>
          <w:sz w:val="22"/>
          <w:szCs w:val="22"/>
        </w:rPr>
      </w:pPr>
    </w:p>
    <w:sectPr w:rsidR="00F0728D" w:rsidRPr="004A74A5" w:rsidSect="0089183B">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FFOBIS Briac (EEAS-NIAMEY)" w:date="2013-04-23T17:56:00Z" w:initials="BD">
    <w:p w:rsidR="008F2469" w:rsidRDefault="008F2469">
      <w:pPr>
        <w:pStyle w:val="CommentText"/>
      </w:pPr>
      <w:r>
        <w:rPr>
          <w:rStyle w:val="CommentReference"/>
        </w:rPr>
        <w:annotationRef/>
      </w:r>
      <w:r>
        <w:t>Nous avons indiqué en réunion qu'il serait utile de préciser le calendrier de réalisation de l'EPC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A44" w:rsidRDefault="000F0A44" w:rsidP="00E3194D">
      <w:pPr>
        <w:spacing w:after="0" w:line="240" w:lineRule="auto"/>
      </w:pPr>
      <w:r>
        <w:separator/>
      </w:r>
    </w:p>
  </w:endnote>
  <w:endnote w:type="continuationSeparator" w:id="0">
    <w:p w:rsidR="000F0A44" w:rsidRDefault="000F0A44" w:rsidP="00E31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D7" w:rsidRDefault="00AD7A9A">
    <w:pPr>
      <w:pStyle w:val="Footer"/>
      <w:jc w:val="right"/>
    </w:pPr>
    <w:r>
      <w:fldChar w:fldCharType="begin"/>
    </w:r>
    <w:r>
      <w:instrText xml:space="preserve"> PAGE   \* MERGEFORMAT </w:instrText>
    </w:r>
    <w:r>
      <w:fldChar w:fldCharType="separate"/>
    </w:r>
    <w:r w:rsidR="008F2469">
      <w:rPr>
        <w:noProof/>
      </w:rPr>
      <w:t>1</w:t>
    </w:r>
    <w:r>
      <w:rPr>
        <w:noProof/>
      </w:rPr>
      <w:fldChar w:fldCharType="end"/>
    </w:r>
  </w:p>
  <w:p w:rsidR="00B87AD7" w:rsidRDefault="00B87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A44" w:rsidRDefault="000F0A44" w:rsidP="00E3194D">
      <w:pPr>
        <w:spacing w:after="0" w:line="240" w:lineRule="auto"/>
      </w:pPr>
      <w:r>
        <w:separator/>
      </w:r>
    </w:p>
  </w:footnote>
  <w:footnote w:type="continuationSeparator" w:id="0">
    <w:p w:rsidR="000F0A44" w:rsidRDefault="000F0A44" w:rsidP="00E31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74D7"/>
    <w:multiLevelType w:val="hybridMultilevel"/>
    <w:tmpl w:val="725EE248"/>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394C19"/>
    <w:multiLevelType w:val="hybridMultilevel"/>
    <w:tmpl w:val="1D9AFAE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03BB5E71"/>
    <w:multiLevelType w:val="hybridMultilevel"/>
    <w:tmpl w:val="98D6D934"/>
    <w:lvl w:ilvl="0" w:tplc="8E9C606E">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3C532B"/>
    <w:multiLevelType w:val="hybridMultilevel"/>
    <w:tmpl w:val="5658D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806BAA"/>
    <w:multiLevelType w:val="hybridMultilevel"/>
    <w:tmpl w:val="C602E646"/>
    <w:lvl w:ilvl="0" w:tplc="CCB840EA">
      <w:start w:val="1"/>
      <w:numFmt w:val="lowerLetter"/>
      <w:lvlText w:val="%1)"/>
      <w:lvlJc w:val="left"/>
      <w:pPr>
        <w:ind w:left="720" w:hanging="360"/>
      </w:pPr>
      <w:rPr>
        <w:rFonts w:ascii="Garamond" w:eastAsia="Calibri" w:hAnsi="Garamon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57F0A9B"/>
    <w:multiLevelType w:val="hybridMultilevel"/>
    <w:tmpl w:val="37367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014FBF"/>
    <w:multiLevelType w:val="hybridMultilevel"/>
    <w:tmpl w:val="31A04654"/>
    <w:lvl w:ilvl="0" w:tplc="5F1E6AB6">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D3604FF"/>
    <w:multiLevelType w:val="hybridMultilevel"/>
    <w:tmpl w:val="D5688668"/>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8819F8"/>
    <w:multiLevelType w:val="hybridMultilevel"/>
    <w:tmpl w:val="0960258C"/>
    <w:lvl w:ilvl="0" w:tplc="5F1E6AB6">
      <w:numFmt w:val="bullet"/>
      <w:lvlText w:val="-"/>
      <w:lvlJc w:val="left"/>
      <w:pPr>
        <w:ind w:left="788" w:hanging="360"/>
      </w:pPr>
      <w:rPr>
        <w:rFonts w:ascii="Century Gothic" w:eastAsia="Calibri" w:hAnsi="Century Gothic" w:cs="Times New Roman"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9">
    <w:nsid w:val="44831630"/>
    <w:multiLevelType w:val="hybridMultilevel"/>
    <w:tmpl w:val="DB280B8E"/>
    <w:lvl w:ilvl="0" w:tplc="8E9C606E">
      <w:numFmt w:val="bullet"/>
      <w:lvlText w:val="-"/>
      <w:lvlJc w:val="left"/>
      <w:pPr>
        <w:ind w:left="1080" w:hanging="360"/>
      </w:pPr>
      <w:rPr>
        <w:rFonts w:ascii="Century Gothic" w:eastAsia="Calibri"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49D247C0"/>
    <w:multiLevelType w:val="hybridMultilevel"/>
    <w:tmpl w:val="D8E2ED58"/>
    <w:lvl w:ilvl="0" w:tplc="5B8C9F40">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A293B3F"/>
    <w:multiLevelType w:val="hybridMultilevel"/>
    <w:tmpl w:val="47145698"/>
    <w:lvl w:ilvl="0" w:tplc="C1DA5DAE">
      <w:start w:val="1"/>
      <w:numFmt w:val="lowerLetter"/>
      <w:lvlText w:val="%1)"/>
      <w:lvlJc w:val="left"/>
      <w:pPr>
        <w:ind w:left="720" w:hanging="360"/>
      </w:pPr>
      <w:rPr>
        <w:rFonts w:ascii="Garamond" w:eastAsia="Calibri" w:hAnsi="Garamon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3DF5E19"/>
    <w:multiLevelType w:val="hybridMultilevel"/>
    <w:tmpl w:val="A108332C"/>
    <w:lvl w:ilvl="0" w:tplc="040C0017">
      <w:start w:val="1"/>
      <w:numFmt w:val="lowerLetter"/>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543098A"/>
    <w:multiLevelType w:val="hybridMultilevel"/>
    <w:tmpl w:val="9092A2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7CB19EF"/>
    <w:multiLevelType w:val="hybridMultilevel"/>
    <w:tmpl w:val="27FA23B4"/>
    <w:lvl w:ilvl="0" w:tplc="5F1E6AB6">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87E08A3"/>
    <w:multiLevelType w:val="hybridMultilevel"/>
    <w:tmpl w:val="070E07A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10"/>
  </w:num>
  <w:num w:numId="5">
    <w:abstractNumId w:val="7"/>
  </w:num>
  <w:num w:numId="6">
    <w:abstractNumId w:val="0"/>
  </w:num>
  <w:num w:numId="7">
    <w:abstractNumId w:val="15"/>
  </w:num>
  <w:num w:numId="8">
    <w:abstractNumId w:val="1"/>
  </w:num>
  <w:num w:numId="9">
    <w:abstractNumId w:val="14"/>
  </w:num>
  <w:num w:numId="10">
    <w:abstractNumId w:val="13"/>
  </w:num>
  <w:num w:numId="11">
    <w:abstractNumId w:val="8"/>
  </w:num>
  <w:num w:numId="12">
    <w:abstractNumId w:val="2"/>
  </w:num>
  <w:num w:numId="13">
    <w:abstractNumId w:val="6"/>
  </w:num>
  <w:num w:numId="14">
    <w:abstractNumId w:val="1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B65"/>
    <w:rsid w:val="00011CEC"/>
    <w:rsid w:val="000819CD"/>
    <w:rsid w:val="00093037"/>
    <w:rsid w:val="00093279"/>
    <w:rsid w:val="000A65B3"/>
    <w:rsid w:val="000D0D07"/>
    <w:rsid w:val="000F0A44"/>
    <w:rsid w:val="000F2355"/>
    <w:rsid w:val="000F4A44"/>
    <w:rsid w:val="0010106F"/>
    <w:rsid w:val="00130756"/>
    <w:rsid w:val="00142973"/>
    <w:rsid w:val="00186B01"/>
    <w:rsid w:val="001A5D22"/>
    <w:rsid w:val="001A6436"/>
    <w:rsid w:val="001B276B"/>
    <w:rsid w:val="001C101B"/>
    <w:rsid w:val="001F0842"/>
    <w:rsid w:val="001F5402"/>
    <w:rsid w:val="00202A71"/>
    <w:rsid w:val="00203799"/>
    <w:rsid w:val="00221E0A"/>
    <w:rsid w:val="00223D7B"/>
    <w:rsid w:val="00243E41"/>
    <w:rsid w:val="00272B65"/>
    <w:rsid w:val="0028404A"/>
    <w:rsid w:val="002955FA"/>
    <w:rsid w:val="002A18E8"/>
    <w:rsid w:val="002E2382"/>
    <w:rsid w:val="002F1347"/>
    <w:rsid w:val="002F60A5"/>
    <w:rsid w:val="00302EA4"/>
    <w:rsid w:val="003230C7"/>
    <w:rsid w:val="0037470A"/>
    <w:rsid w:val="003907A0"/>
    <w:rsid w:val="003B6A7B"/>
    <w:rsid w:val="003C271F"/>
    <w:rsid w:val="003C2C26"/>
    <w:rsid w:val="003C6E49"/>
    <w:rsid w:val="00401AD3"/>
    <w:rsid w:val="00413788"/>
    <w:rsid w:val="00415B3C"/>
    <w:rsid w:val="00417FD4"/>
    <w:rsid w:val="004634C1"/>
    <w:rsid w:val="004657AE"/>
    <w:rsid w:val="004703D7"/>
    <w:rsid w:val="004A74A5"/>
    <w:rsid w:val="004C4FAC"/>
    <w:rsid w:val="004C68E2"/>
    <w:rsid w:val="004F531A"/>
    <w:rsid w:val="00502C7D"/>
    <w:rsid w:val="00506C23"/>
    <w:rsid w:val="00534B61"/>
    <w:rsid w:val="00535D67"/>
    <w:rsid w:val="0054299B"/>
    <w:rsid w:val="005555A5"/>
    <w:rsid w:val="0056547A"/>
    <w:rsid w:val="005669C1"/>
    <w:rsid w:val="00587B4C"/>
    <w:rsid w:val="005A08DD"/>
    <w:rsid w:val="005E0EE8"/>
    <w:rsid w:val="005E1025"/>
    <w:rsid w:val="00621A65"/>
    <w:rsid w:val="0062582E"/>
    <w:rsid w:val="006475C1"/>
    <w:rsid w:val="00666ED1"/>
    <w:rsid w:val="00667139"/>
    <w:rsid w:val="00692CBA"/>
    <w:rsid w:val="006A0605"/>
    <w:rsid w:val="006A3126"/>
    <w:rsid w:val="006C5D09"/>
    <w:rsid w:val="006C7DB4"/>
    <w:rsid w:val="006D195B"/>
    <w:rsid w:val="006D43E6"/>
    <w:rsid w:val="006F7AF9"/>
    <w:rsid w:val="007249DB"/>
    <w:rsid w:val="00732564"/>
    <w:rsid w:val="00755F2D"/>
    <w:rsid w:val="00776B12"/>
    <w:rsid w:val="007A79F3"/>
    <w:rsid w:val="007B1496"/>
    <w:rsid w:val="007D0656"/>
    <w:rsid w:val="00820275"/>
    <w:rsid w:val="008202A2"/>
    <w:rsid w:val="008333C2"/>
    <w:rsid w:val="00844257"/>
    <w:rsid w:val="0084682B"/>
    <w:rsid w:val="008826CC"/>
    <w:rsid w:val="00884248"/>
    <w:rsid w:val="0089183B"/>
    <w:rsid w:val="008A66CC"/>
    <w:rsid w:val="008B585C"/>
    <w:rsid w:val="008E3828"/>
    <w:rsid w:val="008F2469"/>
    <w:rsid w:val="009003E8"/>
    <w:rsid w:val="00924D97"/>
    <w:rsid w:val="009704C4"/>
    <w:rsid w:val="00974D8D"/>
    <w:rsid w:val="00976B5E"/>
    <w:rsid w:val="0099534E"/>
    <w:rsid w:val="00995F90"/>
    <w:rsid w:val="00996655"/>
    <w:rsid w:val="009B2B5E"/>
    <w:rsid w:val="009D38E3"/>
    <w:rsid w:val="009F2796"/>
    <w:rsid w:val="009F2E9C"/>
    <w:rsid w:val="009F6229"/>
    <w:rsid w:val="00A16DEB"/>
    <w:rsid w:val="00A5087F"/>
    <w:rsid w:val="00A523F8"/>
    <w:rsid w:val="00A54775"/>
    <w:rsid w:val="00A558ED"/>
    <w:rsid w:val="00A8321A"/>
    <w:rsid w:val="00AA41D7"/>
    <w:rsid w:val="00AD7A9A"/>
    <w:rsid w:val="00B0016A"/>
    <w:rsid w:val="00B216E0"/>
    <w:rsid w:val="00B24DBD"/>
    <w:rsid w:val="00B4088E"/>
    <w:rsid w:val="00B57C30"/>
    <w:rsid w:val="00B61206"/>
    <w:rsid w:val="00B829A7"/>
    <w:rsid w:val="00B87AD7"/>
    <w:rsid w:val="00BA1255"/>
    <w:rsid w:val="00BC429B"/>
    <w:rsid w:val="00BD22FC"/>
    <w:rsid w:val="00BE2DFC"/>
    <w:rsid w:val="00C0014D"/>
    <w:rsid w:val="00C1026E"/>
    <w:rsid w:val="00C17A2E"/>
    <w:rsid w:val="00C245AC"/>
    <w:rsid w:val="00C267C5"/>
    <w:rsid w:val="00C308EA"/>
    <w:rsid w:val="00C35002"/>
    <w:rsid w:val="00C45536"/>
    <w:rsid w:val="00C60782"/>
    <w:rsid w:val="00C64077"/>
    <w:rsid w:val="00C65392"/>
    <w:rsid w:val="00C654F7"/>
    <w:rsid w:val="00C734AB"/>
    <w:rsid w:val="00C84841"/>
    <w:rsid w:val="00C91B9C"/>
    <w:rsid w:val="00CA5ACE"/>
    <w:rsid w:val="00CB71EB"/>
    <w:rsid w:val="00CE1B61"/>
    <w:rsid w:val="00CE7429"/>
    <w:rsid w:val="00CF2928"/>
    <w:rsid w:val="00D06F3A"/>
    <w:rsid w:val="00D604F0"/>
    <w:rsid w:val="00D6774F"/>
    <w:rsid w:val="00D70DAE"/>
    <w:rsid w:val="00D87578"/>
    <w:rsid w:val="00DA0D1E"/>
    <w:rsid w:val="00DC6038"/>
    <w:rsid w:val="00DD2343"/>
    <w:rsid w:val="00E11048"/>
    <w:rsid w:val="00E3194D"/>
    <w:rsid w:val="00E61B98"/>
    <w:rsid w:val="00E86F8A"/>
    <w:rsid w:val="00E9720E"/>
    <w:rsid w:val="00EA2800"/>
    <w:rsid w:val="00EF3F62"/>
    <w:rsid w:val="00F0728D"/>
    <w:rsid w:val="00F776F6"/>
    <w:rsid w:val="00FE5E8E"/>
    <w:rsid w:val="00FF59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038"/>
    <w:pPr>
      <w:spacing w:after="200" w:line="276" w:lineRule="auto"/>
      <w:jc w:val="both"/>
    </w:pPr>
    <w:rPr>
      <w:rFonts w:ascii="Century Gothic" w:hAnsi="Century Gothic"/>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A79F3"/>
    <w:pPr>
      <w:ind w:left="720"/>
      <w:contextualSpacing/>
    </w:pPr>
  </w:style>
  <w:style w:type="table" w:styleId="TableGrid">
    <w:name w:val="Table Grid"/>
    <w:basedOn w:val="TableNormal"/>
    <w:uiPriority w:val="59"/>
    <w:rsid w:val="00BE2D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093037"/>
    <w:rPr>
      <w:sz w:val="22"/>
      <w:szCs w:val="22"/>
      <w:lang w:eastAsia="en-US"/>
    </w:rPr>
  </w:style>
  <w:style w:type="paragraph" w:styleId="BalloonText">
    <w:name w:val="Balloon Text"/>
    <w:basedOn w:val="Normal"/>
    <w:link w:val="BalloonTextChar"/>
    <w:uiPriority w:val="99"/>
    <w:semiHidden/>
    <w:unhideWhenUsed/>
    <w:rsid w:val="000930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93037"/>
    <w:rPr>
      <w:rFonts w:ascii="Tahoma" w:hAnsi="Tahoma" w:cs="Tahoma"/>
      <w:sz w:val="16"/>
      <w:szCs w:val="16"/>
    </w:rPr>
  </w:style>
  <w:style w:type="paragraph" w:styleId="Header">
    <w:name w:val="header"/>
    <w:basedOn w:val="Normal"/>
    <w:link w:val="HeaderChar"/>
    <w:uiPriority w:val="99"/>
    <w:semiHidden/>
    <w:unhideWhenUsed/>
    <w:rsid w:val="00E3194D"/>
    <w:pPr>
      <w:tabs>
        <w:tab w:val="center" w:pos="4536"/>
        <w:tab w:val="right" w:pos="9072"/>
      </w:tabs>
      <w:spacing w:after="0" w:line="240" w:lineRule="auto"/>
    </w:pPr>
  </w:style>
  <w:style w:type="character" w:customStyle="1" w:styleId="HeaderChar">
    <w:name w:val="Header Char"/>
    <w:link w:val="Header"/>
    <w:uiPriority w:val="99"/>
    <w:semiHidden/>
    <w:rsid w:val="00E3194D"/>
    <w:rPr>
      <w:rFonts w:ascii="Century Gothic" w:hAnsi="Century Gothic"/>
      <w:sz w:val="24"/>
      <w:szCs w:val="24"/>
    </w:rPr>
  </w:style>
  <w:style w:type="paragraph" w:styleId="Footer">
    <w:name w:val="footer"/>
    <w:basedOn w:val="Normal"/>
    <w:link w:val="FooterChar"/>
    <w:uiPriority w:val="99"/>
    <w:unhideWhenUsed/>
    <w:rsid w:val="00E3194D"/>
    <w:pPr>
      <w:tabs>
        <w:tab w:val="center" w:pos="4536"/>
        <w:tab w:val="right" w:pos="9072"/>
      </w:tabs>
      <w:spacing w:after="0" w:line="240" w:lineRule="auto"/>
    </w:pPr>
  </w:style>
  <w:style w:type="character" w:customStyle="1" w:styleId="FooterChar">
    <w:name w:val="Footer Char"/>
    <w:link w:val="Footer"/>
    <w:uiPriority w:val="99"/>
    <w:rsid w:val="00E3194D"/>
    <w:rPr>
      <w:rFonts w:ascii="Century Gothic" w:hAnsi="Century Gothic"/>
      <w:sz w:val="24"/>
      <w:szCs w:val="24"/>
    </w:rPr>
  </w:style>
  <w:style w:type="character" w:styleId="CommentReference">
    <w:name w:val="annotation reference"/>
    <w:basedOn w:val="DefaultParagraphFont"/>
    <w:uiPriority w:val="99"/>
    <w:semiHidden/>
    <w:unhideWhenUsed/>
    <w:rsid w:val="008F2469"/>
    <w:rPr>
      <w:sz w:val="16"/>
      <w:szCs w:val="16"/>
    </w:rPr>
  </w:style>
  <w:style w:type="paragraph" w:styleId="CommentText">
    <w:name w:val="annotation text"/>
    <w:basedOn w:val="Normal"/>
    <w:link w:val="CommentTextChar"/>
    <w:uiPriority w:val="99"/>
    <w:semiHidden/>
    <w:unhideWhenUsed/>
    <w:rsid w:val="008F2469"/>
    <w:pPr>
      <w:spacing w:line="240" w:lineRule="auto"/>
    </w:pPr>
    <w:rPr>
      <w:sz w:val="20"/>
      <w:szCs w:val="20"/>
    </w:rPr>
  </w:style>
  <w:style w:type="character" w:customStyle="1" w:styleId="CommentTextChar">
    <w:name w:val="Comment Text Char"/>
    <w:basedOn w:val="DefaultParagraphFont"/>
    <w:link w:val="CommentText"/>
    <w:uiPriority w:val="99"/>
    <w:semiHidden/>
    <w:rsid w:val="008F2469"/>
    <w:rPr>
      <w:rFonts w:ascii="Century Gothic" w:hAnsi="Century Gothic"/>
      <w:lang w:eastAsia="en-US"/>
    </w:rPr>
  </w:style>
  <w:style w:type="paragraph" w:styleId="CommentSubject">
    <w:name w:val="annotation subject"/>
    <w:basedOn w:val="CommentText"/>
    <w:next w:val="CommentText"/>
    <w:link w:val="CommentSubjectChar"/>
    <w:uiPriority w:val="99"/>
    <w:semiHidden/>
    <w:unhideWhenUsed/>
    <w:rsid w:val="008F2469"/>
    <w:rPr>
      <w:b/>
      <w:bCs/>
    </w:rPr>
  </w:style>
  <w:style w:type="character" w:customStyle="1" w:styleId="CommentSubjectChar">
    <w:name w:val="Comment Subject Char"/>
    <w:basedOn w:val="CommentTextChar"/>
    <w:link w:val="CommentSubject"/>
    <w:uiPriority w:val="99"/>
    <w:semiHidden/>
    <w:rsid w:val="008F2469"/>
    <w:rPr>
      <w:rFonts w:ascii="Century Gothic" w:hAnsi="Century Gothic"/>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038"/>
    <w:pPr>
      <w:spacing w:after="200" w:line="276" w:lineRule="auto"/>
      <w:jc w:val="both"/>
    </w:pPr>
    <w:rPr>
      <w:rFonts w:ascii="Century Gothic" w:hAnsi="Century Gothic"/>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A79F3"/>
    <w:pPr>
      <w:ind w:left="720"/>
      <w:contextualSpacing/>
    </w:pPr>
  </w:style>
  <w:style w:type="table" w:styleId="TableGrid">
    <w:name w:val="Table Grid"/>
    <w:basedOn w:val="TableNormal"/>
    <w:uiPriority w:val="59"/>
    <w:rsid w:val="00BE2D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093037"/>
    <w:rPr>
      <w:sz w:val="22"/>
      <w:szCs w:val="22"/>
      <w:lang w:eastAsia="en-US"/>
    </w:rPr>
  </w:style>
  <w:style w:type="paragraph" w:styleId="BalloonText">
    <w:name w:val="Balloon Text"/>
    <w:basedOn w:val="Normal"/>
    <w:link w:val="BalloonTextChar"/>
    <w:uiPriority w:val="99"/>
    <w:semiHidden/>
    <w:unhideWhenUsed/>
    <w:rsid w:val="000930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93037"/>
    <w:rPr>
      <w:rFonts w:ascii="Tahoma" w:hAnsi="Tahoma" w:cs="Tahoma"/>
      <w:sz w:val="16"/>
      <w:szCs w:val="16"/>
    </w:rPr>
  </w:style>
  <w:style w:type="paragraph" w:styleId="Header">
    <w:name w:val="header"/>
    <w:basedOn w:val="Normal"/>
    <w:link w:val="HeaderChar"/>
    <w:uiPriority w:val="99"/>
    <w:semiHidden/>
    <w:unhideWhenUsed/>
    <w:rsid w:val="00E3194D"/>
    <w:pPr>
      <w:tabs>
        <w:tab w:val="center" w:pos="4536"/>
        <w:tab w:val="right" w:pos="9072"/>
      </w:tabs>
      <w:spacing w:after="0" w:line="240" w:lineRule="auto"/>
    </w:pPr>
  </w:style>
  <w:style w:type="character" w:customStyle="1" w:styleId="HeaderChar">
    <w:name w:val="Header Char"/>
    <w:link w:val="Header"/>
    <w:uiPriority w:val="99"/>
    <w:semiHidden/>
    <w:rsid w:val="00E3194D"/>
    <w:rPr>
      <w:rFonts w:ascii="Century Gothic" w:hAnsi="Century Gothic"/>
      <w:sz w:val="24"/>
      <w:szCs w:val="24"/>
    </w:rPr>
  </w:style>
  <w:style w:type="paragraph" w:styleId="Footer">
    <w:name w:val="footer"/>
    <w:basedOn w:val="Normal"/>
    <w:link w:val="FooterChar"/>
    <w:uiPriority w:val="99"/>
    <w:unhideWhenUsed/>
    <w:rsid w:val="00E3194D"/>
    <w:pPr>
      <w:tabs>
        <w:tab w:val="center" w:pos="4536"/>
        <w:tab w:val="right" w:pos="9072"/>
      </w:tabs>
      <w:spacing w:after="0" w:line="240" w:lineRule="auto"/>
    </w:pPr>
  </w:style>
  <w:style w:type="character" w:customStyle="1" w:styleId="FooterChar">
    <w:name w:val="Footer Char"/>
    <w:link w:val="Footer"/>
    <w:uiPriority w:val="99"/>
    <w:rsid w:val="00E3194D"/>
    <w:rPr>
      <w:rFonts w:ascii="Century Gothic" w:hAnsi="Century Gothic"/>
      <w:sz w:val="24"/>
      <w:szCs w:val="24"/>
    </w:rPr>
  </w:style>
  <w:style w:type="character" w:styleId="CommentReference">
    <w:name w:val="annotation reference"/>
    <w:basedOn w:val="DefaultParagraphFont"/>
    <w:uiPriority w:val="99"/>
    <w:semiHidden/>
    <w:unhideWhenUsed/>
    <w:rsid w:val="008F2469"/>
    <w:rPr>
      <w:sz w:val="16"/>
      <w:szCs w:val="16"/>
    </w:rPr>
  </w:style>
  <w:style w:type="paragraph" w:styleId="CommentText">
    <w:name w:val="annotation text"/>
    <w:basedOn w:val="Normal"/>
    <w:link w:val="CommentTextChar"/>
    <w:uiPriority w:val="99"/>
    <w:semiHidden/>
    <w:unhideWhenUsed/>
    <w:rsid w:val="008F2469"/>
    <w:pPr>
      <w:spacing w:line="240" w:lineRule="auto"/>
    </w:pPr>
    <w:rPr>
      <w:sz w:val="20"/>
      <w:szCs w:val="20"/>
    </w:rPr>
  </w:style>
  <w:style w:type="character" w:customStyle="1" w:styleId="CommentTextChar">
    <w:name w:val="Comment Text Char"/>
    <w:basedOn w:val="DefaultParagraphFont"/>
    <w:link w:val="CommentText"/>
    <w:uiPriority w:val="99"/>
    <w:semiHidden/>
    <w:rsid w:val="008F2469"/>
    <w:rPr>
      <w:rFonts w:ascii="Century Gothic" w:hAnsi="Century Gothic"/>
      <w:lang w:eastAsia="en-US"/>
    </w:rPr>
  </w:style>
  <w:style w:type="paragraph" w:styleId="CommentSubject">
    <w:name w:val="annotation subject"/>
    <w:basedOn w:val="CommentText"/>
    <w:next w:val="CommentText"/>
    <w:link w:val="CommentSubjectChar"/>
    <w:uiPriority w:val="99"/>
    <w:semiHidden/>
    <w:unhideWhenUsed/>
    <w:rsid w:val="008F2469"/>
    <w:rPr>
      <w:b/>
      <w:bCs/>
    </w:rPr>
  </w:style>
  <w:style w:type="character" w:customStyle="1" w:styleId="CommentSubjectChar">
    <w:name w:val="Comment Subject Char"/>
    <w:basedOn w:val="CommentTextChar"/>
    <w:link w:val="CommentSubject"/>
    <w:uiPriority w:val="99"/>
    <w:semiHidden/>
    <w:rsid w:val="008F2469"/>
    <w:rPr>
      <w:rFonts w:ascii="Century Gothic" w:hAnsi="Century Gothic"/>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1171</Words>
  <Characters>6446</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 HIMA</dc:creator>
  <cp:lastModifiedBy>DEFFOBIS Briac (EEAS-NIAMEY)</cp:lastModifiedBy>
  <cp:revision>2</cp:revision>
  <cp:lastPrinted>2013-04-16T09:32:00Z</cp:lastPrinted>
  <dcterms:created xsi:type="dcterms:W3CDTF">2013-04-23T16:59:00Z</dcterms:created>
  <dcterms:modified xsi:type="dcterms:W3CDTF">2013-04-23T16:59:00Z</dcterms:modified>
</cp:coreProperties>
</file>