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751EB7" w:rsidRDefault="005D272C" w:rsidP="00C404CB">
      <w:pPr>
        <w:ind w:right="-46"/>
        <w:jc w:val="center"/>
        <w:rPr>
          <w:rFonts w:asciiTheme="minorHAnsi" w:hAnsiTheme="minorHAnsi"/>
          <w:b/>
          <w:sz w:val="32"/>
          <w:szCs w:val="32"/>
        </w:rPr>
      </w:pPr>
      <w:r w:rsidRPr="00751EB7">
        <w:rPr>
          <w:rFonts w:asciiTheme="minorHAnsi" w:hAnsiTheme="minorHAnsi"/>
          <w:b/>
          <w:sz w:val="32"/>
          <w:szCs w:val="32"/>
        </w:rPr>
        <w:t>CAADP Development Partners Task Team (DPTT)</w:t>
      </w:r>
    </w:p>
    <w:p w:rsidR="005D272C" w:rsidRPr="00751EB7" w:rsidRDefault="005D272C" w:rsidP="00C404CB">
      <w:pPr>
        <w:ind w:right="-46"/>
        <w:jc w:val="center"/>
        <w:rPr>
          <w:rFonts w:asciiTheme="minorHAnsi" w:hAnsiTheme="minorHAnsi"/>
          <w:sz w:val="16"/>
          <w:szCs w:val="16"/>
        </w:rPr>
      </w:pPr>
    </w:p>
    <w:p w:rsidR="00E52647" w:rsidRPr="00751EB7" w:rsidRDefault="00E52647" w:rsidP="00C404CB">
      <w:pPr>
        <w:pStyle w:val="WasafiriNewHeader1B"/>
        <w:ind w:right="-46"/>
        <w:jc w:val="center"/>
        <w:rPr>
          <w:rFonts w:asciiTheme="minorHAnsi" w:hAnsiTheme="minorHAnsi"/>
          <w:color w:val="auto"/>
        </w:rPr>
      </w:pPr>
      <w:r w:rsidRPr="00751EB7">
        <w:rPr>
          <w:rFonts w:asciiTheme="minorHAnsi" w:hAnsiTheme="minorHAnsi"/>
          <w:color w:val="auto"/>
        </w:rPr>
        <w:t xml:space="preserve">Minutes </w:t>
      </w:r>
      <w:r w:rsidR="002C1E7C" w:rsidRPr="00751EB7">
        <w:rPr>
          <w:rFonts w:asciiTheme="minorHAnsi" w:hAnsiTheme="minorHAnsi"/>
          <w:color w:val="auto"/>
        </w:rPr>
        <w:t>of</w:t>
      </w:r>
      <w:r w:rsidR="00A57036" w:rsidRPr="00751EB7">
        <w:rPr>
          <w:rFonts w:asciiTheme="minorHAnsi" w:hAnsiTheme="minorHAnsi"/>
          <w:color w:val="auto"/>
        </w:rPr>
        <w:t xml:space="preserve"> DPTT meeting</w:t>
      </w:r>
    </w:p>
    <w:p w:rsidR="004A1B67" w:rsidRPr="00751EB7" w:rsidRDefault="004A1B67" w:rsidP="00C404CB">
      <w:pPr>
        <w:pStyle w:val="WasafiriNewHeader1B"/>
        <w:ind w:right="-46"/>
        <w:jc w:val="center"/>
        <w:rPr>
          <w:rFonts w:asciiTheme="minorHAnsi" w:hAnsiTheme="minorHAnsi"/>
          <w:color w:val="auto"/>
          <w:sz w:val="16"/>
          <w:szCs w:val="16"/>
        </w:rPr>
      </w:pPr>
    </w:p>
    <w:p w:rsidR="004A1B67" w:rsidRPr="00751EB7" w:rsidRDefault="00A57036" w:rsidP="00C404CB">
      <w:pPr>
        <w:pStyle w:val="WasafiriNewHeader1B"/>
        <w:ind w:right="-46"/>
        <w:jc w:val="center"/>
        <w:rPr>
          <w:rFonts w:asciiTheme="minorHAnsi" w:hAnsiTheme="minorHAnsi"/>
          <w:bCs/>
          <w:color w:val="auto"/>
          <w:sz w:val="24"/>
          <w:szCs w:val="24"/>
        </w:rPr>
      </w:pPr>
      <w:r w:rsidRPr="00751EB7">
        <w:rPr>
          <w:rFonts w:asciiTheme="minorHAnsi" w:hAnsiTheme="minorHAnsi"/>
          <w:bCs/>
          <w:color w:val="auto"/>
          <w:sz w:val="24"/>
          <w:szCs w:val="24"/>
        </w:rPr>
        <w:t>Abuja, Tue</w:t>
      </w:r>
      <w:r w:rsidR="00B65CE0" w:rsidRPr="00751EB7">
        <w:rPr>
          <w:rFonts w:asciiTheme="minorHAnsi" w:hAnsiTheme="minorHAnsi"/>
          <w:bCs/>
          <w:color w:val="auto"/>
          <w:sz w:val="24"/>
          <w:szCs w:val="24"/>
        </w:rPr>
        <w:t xml:space="preserve">sday </w:t>
      </w:r>
      <w:r w:rsidRPr="00751EB7">
        <w:rPr>
          <w:rFonts w:asciiTheme="minorHAnsi" w:hAnsiTheme="minorHAnsi"/>
          <w:bCs/>
          <w:color w:val="auto"/>
          <w:sz w:val="24"/>
          <w:szCs w:val="24"/>
        </w:rPr>
        <w:t>29</w:t>
      </w:r>
      <w:r w:rsidR="00FD6834" w:rsidRPr="00751EB7">
        <w:rPr>
          <w:rFonts w:asciiTheme="minorHAnsi" w:hAnsiTheme="minorHAnsi"/>
          <w:bCs/>
          <w:color w:val="auto"/>
          <w:sz w:val="24"/>
          <w:szCs w:val="24"/>
          <w:vertAlign w:val="superscript"/>
        </w:rPr>
        <w:t>th</w:t>
      </w:r>
      <w:r w:rsidR="00C404CB" w:rsidRPr="00751EB7">
        <w:rPr>
          <w:rFonts w:asciiTheme="minorHAnsi" w:hAnsiTheme="minorHAnsi"/>
          <w:bCs/>
          <w:color w:val="auto"/>
          <w:sz w:val="24"/>
          <w:szCs w:val="24"/>
        </w:rPr>
        <w:t xml:space="preserve"> Octo</w:t>
      </w:r>
      <w:r w:rsidR="00E52647" w:rsidRPr="00751EB7">
        <w:rPr>
          <w:rFonts w:asciiTheme="minorHAnsi" w:hAnsiTheme="minorHAnsi"/>
          <w:bCs/>
          <w:color w:val="auto"/>
          <w:sz w:val="24"/>
          <w:szCs w:val="24"/>
        </w:rPr>
        <w:t>ber 2013</w:t>
      </w:r>
    </w:p>
    <w:p w:rsidR="00EE5725" w:rsidRPr="00751EB7" w:rsidRDefault="00EE5725" w:rsidP="00C404CB">
      <w:pPr>
        <w:pStyle w:val="WasafiriNewHeader1B"/>
        <w:jc w:val="center"/>
        <w:rPr>
          <w:rFonts w:asciiTheme="minorHAnsi" w:hAnsiTheme="minorHAnsi"/>
          <w:b w:val="0"/>
          <w:color w:val="auto"/>
          <w:sz w:val="16"/>
          <w:szCs w:val="16"/>
          <w:u w:val="single"/>
          <w:lang w:val="en-US"/>
        </w:rPr>
      </w:pPr>
    </w:p>
    <w:p w:rsidR="00804F05" w:rsidRPr="00751EB7" w:rsidRDefault="00804F05" w:rsidP="002E44C9">
      <w:pPr>
        <w:pBdr>
          <w:top w:val="thinThickSmallGap" w:sz="24" w:space="1" w:color="auto"/>
        </w:pBdr>
        <w:rPr>
          <w:rFonts w:asciiTheme="minorHAnsi" w:hAnsiTheme="minorHAnsi"/>
          <w:color w:val="000000"/>
          <w:sz w:val="16"/>
          <w:szCs w:val="16"/>
        </w:rPr>
      </w:pPr>
    </w:p>
    <w:p w:rsidR="004A1B67" w:rsidRPr="00751EB7" w:rsidRDefault="004A1B67" w:rsidP="002E44C9">
      <w:pPr>
        <w:pStyle w:val="WasafiriNewHeader1B"/>
        <w:jc w:val="both"/>
        <w:rPr>
          <w:rFonts w:asciiTheme="minorHAnsi" w:hAnsiTheme="minorHAnsi"/>
          <w:color w:val="auto"/>
          <w:sz w:val="20"/>
          <w:szCs w:val="20"/>
        </w:rPr>
      </w:pPr>
      <w:r w:rsidRPr="00751EB7">
        <w:rPr>
          <w:rFonts w:asciiTheme="minorHAnsi" w:hAnsiTheme="minorHAnsi"/>
          <w:color w:val="auto"/>
          <w:sz w:val="20"/>
          <w:szCs w:val="20"/>
        </w:rPr>
        <w:t>Participants:</w:t>
      </w:r>
    </w:p>
    <w:p w:rsidR="00E52647" w:rsidRPr="00751EB7" w:rsidRDefault="00E52647" w:rsidP="002E44C9">
      <w:pPr>
        <w:pStyle w:val="WasafiriNewHeader1B"/>
        <w:jc w:val="both"/>
        <w:rPr>
          <w:rFonts w:asciiTheme="minorHAnsi" w:hAnsiTheme="minorHAnsi"/>
          <w:b w:val="0"/>
          <w:color w:val="auto"/>
          <w:sz w:val="16"/>
          <w:szCs w:val="16"/>
        </w:rPr>
      </w:pPr>
    </w:p>
    <w:p w:rsidR="00BA274B" w:rsidRPr="00751EB7" w:rsidRDefault="00E52647" w:rsidP="002E44C9">
      <w:pPr>
        <w:pStyle w:val="WasafiriNewHeader1B"/>
        <w:jc w:val="both"/>
        <w:rPr>
          <w:rFonts w:asciiTheme="minorHAnsi" w:hAnsiTheme="minorHAnsi"/>
          <w:b w:val="0"/>
          <w:color w:val="auto"/>
          <w:sz w:val="20"/>
          <w:szCs w:val="20"/>
        </w:rPr>
      </w:pPr>
      <w:r w:rsidRPr="00751EB7">
        <w:rPr>
          <w:rFonts w:asciiTheme="minorHAnsi" w:hAnsiTheme="minorHAnsi"/>
          <w:b w:val="0"/>
          <w:color w:val="auto"/>
          <w:sz w:val="20"/>
          <w:szCs w:val="20"/>
        </w:rPr>
        <w:t xml:space="preserve">Steve </w:t>
      </w:r>
      <w:r w:rsidR="004B17D6" w:rsidRPr="00751EB7">
        <w:rPr>
          <w:rFonts w:asciiTheme="minorHAnsi" w:hAnsiTheme="minorHAnsi" w:cs="Calibri"/>
          <w:b w:val="0"/>
          <w:color w:val="auto"/>
          <w:sz w:val="20"/>
          <w:szCs w:val="20"/>
          <w:lang w:val="en-US"/>
        </w:rPr>
        <w:t>Rothfuchs (DFATD</w:t>
      </w:r>
      <w:r w:rsidRPr="00751EB7">
        <w:rPr>
          <w:rFonts w:asciiTheme="minorHAnsi" w:hAnsiTheme="minorHAnsi" w:cs="Calibri"/>
          <w:b w:val="0"/>
          <w:color w:val="auto"/>
          <w:sz w:val="20"/>
          <w:szCs w:val="20"/>
          <w:lang w:val="en-US"/>
        </w:rPr>
        <w:t>);</w:t>
      </w:r>
      <w:r w:rsidR="000E65F3" w:rsidRPr="00751EB7">
        <w:rPr>
          <w:rFonts w:asciiTheme="minorHAnsi" w:hAnsiTheme="minorHAnsi"/>
          <w:b w:val="0"/>
          <w:color w:val="auto"/>
          <w:sz w:val="20"/>
          <w:szCs w:val="20"/>
        </w:rPr>
        <w:t xml:space="preserve"> Marie Hélène Novak and Bernard Rey (EC – Chair); </w:t>
      </w:r>
      <w:r w:rsidR="00FD6834" w:rsidRPr="00751EB7">
        <w:rPr>
          <w:rFonts w:asciiTheme="minorHAnsi" w:hAnsiTheme="minorHAnsi"/>
          <w:b w:val="0"/>
          <w:color w:val="auto"/>
          <w:sz w:val="20"/>
          <w:szCs w:val="20"/>
        </w:rPr>
        <w:t>Francesco Rampa</w:t>
      </w:r>
      <w:r w:rsidR="00A57036" w:rsidRPr="00751EB7">
        <w:rPr>
          <w:rFonts w:asciiTheme="minorHAnsi" w:hAnsiTheme="minorHAnsi"/>
          <w:b w:val="0"/>
          <w:color w:val="auto"/>
          <w:sz w:val="20"/>
          <w:szCs w:val="20"/>
        </w:rPr>
        <w:t xml:space="preserve"> (ECDPM); James </w:t>
      </w:r>
      <w:proofErr w:type="spellStart"/>
      <w:r w:rsidR="00A57036" w:rsidRPr="00751EB7">
        <w:rPr>
          <w:rFonts w:asciiTheme="minorHAnsi" w:hAnsiTheme="minorHAnsi"/>
          <w:b w:val="0"/>
          <w:color w:val="auto"/>
          <w:sz w:val="20"/>
          <w:szCs w:val="20"/>
        </w:rPr>
        <w:t>Tefft</w:t>
      </w:r>
      <w:proofErr w:type="spellEnd"/>
      <w:r w:rsidR="00A57036" w:rsidRPr="00751EB7">
        <w:rPr>
          <w:rFonts w:asciiTheme="minorHAnsi" w:hAnsiTheme="minorHAnsi"/>
          <w:b w:val="0"/>
          <w:color w:val="auto"/>
          <w:sz w:val="20"/>
          <w:szCs w:val="20"/>
        </w:rPr>
        <w:t xml:space="preserve"> (FAO)</w:t>
      </w:r>
      <w:r w:rsidRPr="00751EB7">
        <w:rPr>
          <w:rFonts w:asciiTheme="minorHAnsi" w:hAnsiTheme="minorHAnsi"/>
          <w:b w:val="0"/>
          <w:color w:val="auto"/>
          <w:sz w:val="20"/>
          <w:szCs w:val="20"/>
        </w:rPr>
        <w:t xml:space="preserve">; </w:t>
      </w:r>
      <w:proofErr w:type="spellStart"/>
      <w:r w:rsidR="004B17D6" w:rsidRPr="00751EB7">
        <w:rPr>
          <w:rFonts w:asciiTheme="minorHAnsi" w:hAnsiTheme="minorHAnsi"/>
          <w:b w:val="0"/>
          <w:color w:val="auto"/>
          <w:sz w:val="20"/>
          <w:szCs w:val="20"/>
        </w:rPr>
        <w:t>Ousmane</w:t>
      </w:r>
      <w:proofErr w:type="spellEnd"/>
      <w:r w:rsidR="004B17D6" w:rsidRPr="00751EB7">
        <w:rPr>
          <w:rFonts w:asciiTheme="minorHAnsi" w:hAnsiTheme="minorHAnsi"/>
          <w:b w:val="0"/>
          <w:color w:val="auto"/>
          <w:sz w:val="20"/>
          <w:szCs w:val="20"/>
        </w:rPr>
        <w:t xml:space="preserve"> </w:t>
      </w:r>
      <w:proofErr w:type="spellStart"/>
      <w:r w:rsidR="004B17D6" w:rsidRPr="00751EB7">
        <w:rPr>
          <w:rFonts w:asciiTheme="minorHAnsi" w:hAnsiTheme="minorHAnsi"/>
          <w:b w:val="0"/>
          <w:color w:val="auto"/>
          <w:sz w:val="20"/>
          <w:szCs w:val="20"/>
        </w:rPr>
        <w:t>Djibo</w:t>
      </w:r>
      <w:proofErr w:type="spellEnd"/>
      <w:r w:rsidR="004B17D6" w:rsidRPr="00751EB7">
        <w:rPr>
          <w:rFonts w:asciiTheme="minorHAnsi" w:hAnsiTheme="minorHAnsi"/>
          <w:b w:val="0"/>
          <w:color w:val="auto"/>
          <w:sz w:val="20"/>
          <w:szCs w:val="20"/>
        </w:rPr>
        <w:t xml:space="preserve"> and Bernard </w:t>
      </w:r>
      <w:proofErr w:type="spellStart"/>
      <w:r w:rsidR="004B17D6" w:rsidRPr="00751EB7">
        <w:rPr>
          <w:rFonts w:asciiTheme="minorHAnsi" w:hAnsiTheme="minorHAnsi"/>
          <w:b w:val="0"/>
          <w:color w:val="auto"/>
          <w:sz w:val="20"/>
          <w:szCs w:val="20"/>
        </w:rPr>
        <w:t>Agbo</w:t>
      </w:r>
      <w:proofErr w:type="spellEnd"/>
      <w:r w:rsidR="00A57036" w:rsidRPr="00751EB7">
        <w:rPr>
          <w:rFonts w:asciiTheme="minorHAnsi" w:hAnsiTheme="minorHAnsi"/>
          <w:b w:val="0"/>
          <w:color w:val="auto"/>
          <w:sz w:val="20"/>
          <w:szCs w:val="20"/>
        </w:rPr>
        <w:t xml:space="preserve"> (GIZ); Geoffrey Livingstone (IFAD); </w:t>
      </w:r>
      <w:r w:rsidR="00FD6834" w:rsidRPr="00751EB7">
        <w:rPr>
          <w:rFonts w:asciiTheme="minorHAnsi" w:hAnsiTheme="minorHAnsi"/>
          <w:b w:val="0"/>
          <w:color w:val="auto"/>
          <w:sz w:val="20"/>
          <w:szCs w:val="20"/>
        </w:rPr>
        <w:t xml:space="preserve">Monique </w:t>
      </w:r>
      <w:proofErr w:type="spellStart"/>
      <w:r w:rsidR="00FD6834" w:rsidRPr="00751EB7">
        <w:rPr>
          <w:rFonts w:asciiTheme="minorHAnsi" w:hAnsiTheme="minorHAnsi"/>
          <w:b w:val="0"/>
          <w:color w:val="auto"/>
          <w:sz w:val="20"/>
          <w:szCs w:val="20"/>
        </w:rPr>
        <w:t>Calon</w:t>
      </w:r>
      <w:proofErr w:type="spellEnd"/>
      <w:r w:rsidR="00FD6834" w:rsidRPr="00751EB7">
        <w:rPr>
          <w:rFonts w:asciiTheme="minorHAnsi" w:hAnsiTheme="minorHAnsi"/>
          <w:b w:val="0"/>
          <w:color w:val="auto"/>
          <w:sz w:val="20"/>
          <w:szCs w:val="20"/>
        </w:rPr>
        <w:t xml:space="preserve"> (NL</w:t>
      </w:r>
      <w:r w:rsidR="00575189" w:rsidRPr="00751EB7">
        <w:rPr>
          <w:rFonts w:asciiTheme="minorHAnsi" w:hAnsiTheme="minorHAnsi"/>
          <w:b w:val="0"/>
          <w:color w:val="auto"/>
          <w:sz w:val="20"/>
          <w:szCs w:val="20"/>
        </w:rPr>
        <w:t>-</w:t>
      </w:r>
      <w:proofErr w:type="spellStart"/>
      <w:r w:rsidR="00575189" w:rsidRPr="00751EB7">
        <w:rPr>
          <w:rFonts w:asciiTheme="minorHAnsi" w:hAnsiTheme="minorHAnsi"/>
          <w:b w:val="0"/>
          <w:color w:val="auto"/>
          <w:sz w:val="20"/>
          <w:szCs w:val="20"/>
        </w:rPr>
        <w:t>BuZa</w:t>
      </w:r>
      <w:proofErr w:type="spellEnd"/>
      <w:r w:rsidR="00FD6834" w:rsidRPr="00751EB7">
        <w:rPr>
          <w:rFonts w:asciiTheme="minorHAnsi" w:hAnsiTheme="minorHAnsi"/>
          <w:b w:val="0"/>
          <w:color w:val="auto"/>
          <w:sz w:val="20"/>
          <w:szCs w:val="20"/>
        </w:rPr>
        <w:t xml:space="preserve">); </w:t>
      </w:r>
      <w:r w:rsidR="004B17D6" w:rsidRPr="00751EB7">
        <w:rPr>
          <w:rFonts w:asciiTheme="minorHAnsi" w:hAnsiTheme="minorHAnsi"/>
          <w:b w:val="0"/>
          <w:color w:val="auto"/>
          <w:sz w:val="20"/>
          <w:szCs w:val="20"/>
        </w:rPr>
        <w:t xml:space="preserve">Javier </w:t>
      </w:r>
      <w:proofErr w:type="spellStart"/>
      <w:r w:rsidR="004B17D6" w:rsidRPr="00751EB7">
        <w:rPr>
          <w:rFonts w:asciiTheme="minorHAnsi" w:hAnsiTheme="minorHAnsi"/>
          <w:b w:val="0"/>
          <w:color w:val="auto"/>
          <w:sz w:val="20"/>
          <w:szCs w:val="20"/>
        </w:rPr>
        <w:t>Nievas</w:t>
      </w:r>
      <w:proofErr w:type="spellEnd"/>
      <w:r w:rsidR="004B17D6" w:rsidRPr="00751EB7">
        <w:rPr>
          <w:rFonts w:asciiTheme="minorHAnsi" w:hAnsiTheme="minorHAnsi"/>
          <w:b w:val="0"/>
          <w:color w:val="auto"/>
          <w:sz w:val="20"/>
          <w:szCs w:val="20"/>
        </w:rPr>
        <w:t xml:space="preserve"> </w:t>
      </w:r>
      <w:r w:rsidR="00A57036" w:rsidRPr="00751EB7">
        <w:rPr>
          <w:rFonts w:asciiTheme="minorHAnsi" w:hAnsiTheme="minorHAnsi"/>
          <w:b w:val="0"/>
          <w:color w:val="auto"/>
          <w:sz w:val="20"/>
          <w:szCs w:val="20"/>
        </w:rPr>
        <w:t>and Begonia Rubio (Spain); Jeff Hill</w:t>
      </w:r>
      <w:r w:rsidR="006F7B27" w:rsidRPr="00751EB7">
        <w:rPr>
          <w:rFonts w:asciiTheme="minorHAnsi" w:hAnsiTheme="minorHAnsi"/>
          <w:b w:val="0"/>
          <w:color w:val="auto"/>
          <w:sz w:val="20"/>
          <w:szCs w:val="20"/>
        </w:rPr>
        <w:t xml:space="preserve"> </w:t>
      </w:r>
      <w:r w:rsidR="00FD6834" w:rsidRPr="00751EB7">
        <w:rPr>
          <w:rFonts w:asciiTheme="minorHAnsi" w:hAnsiTheme="minorHAnsi"/>
          <w:b w:val="0"/>
          <w:color w:val="auto"/>
          <w:sz w:val="20"/>
          <w:szCs w:val="20"/>
        </w:rPr>
        <w:t>(USAID)</w:t>
      </w:r>
      <w:r w:rsidR="000E65F3" w:rsidRPr="00751EB7">
        <w:rPr>
          <w:rFonts w:asciiTheme="minorHAnsi" w:hAnsiTheme="minorHAnsi"/>
          <w:b w:val="0"/>
          <w:color w:val="auto"/>
          <w:sz w:val="20"/>
          <w:szCs w:val="20"/>
        </w:rPr>
        <w:t xml:space="preserve">; </w:t>
      </w:r>
      <w:proofErr w:type="spellStart"/>
      <w:r w:rsidR="00A57036" w:rsidRPr="00751EB7">
        <w:rPr>
          <w:rFonts w:asciiTheme="minorHAnsi" w:hAnsiTheme="minorHAnsi"/>
          <w:b w:val="0"/>
          <w:color w:val="auto"/>
          <w:sz w:val="20"/>
          <w:szCs w:val="20"/>
        </w:rPr>
        <w:t>Severin</w:t>
      </w:r>
      <w:proofErr w:type="spellEnd"/>
      <w:r w:rsidR="00A57036" w:rsidRPr="00751EB7">
        <w:rPr>
          <w:rFonts w:asciiTheme="minorHAnsi" w:hAnsiTheme="minorHAnsi"/>
          <w:b w:val="0"/>
          <w:color w:val="auto"/>
          <w:sz w:val="20"/>
          <w:szCs w:val="20"/>
        </w:rPr>
        <w:t xml:space="preserve"> </w:t>
      </w:r>
      <w:proofErr w:type="spellStart"/>
      <w:r w:rsidR="004B17D6" w:rsidRPr="00751EB7">
        <w:rPr>
          <w:rFonts w:asciiTheme="minorHAnsi" w:hAnsiTheme="minorHAnsi"/>
          <w:b w:val="0"/>
          <w:color w:val="auto"/>
          <w:sz w:val="20"/>
          <w:szCs w:val="20"/>
        </w:rPr>
        <w:t>Kodderitz</w:t>
      </w:r>
      <w:r w:rsidR="00A57036" w:rsidRPr="00751EB7">
        <w:rPr>
          <w:rFonts w:asciiTheme="minorHAnsi" w:hAnsiTheme="minorHAnsi"/>
          <w:b w:val="0"/>
          <w:color w:val="auto"/>
          <w:sz w:val="20"/>
          <w:szCs w:val="20"/>
        </w:rPr>
        <w:t>ch</w:t>
      </w:r>
      <w:proofErr w:type="spellEnd"/>
      <w:r w:rsidR="00A57036" w:rsidRPr="00751EB7">
        <w:rPr>
          <w:rFonts w:asciiTheme="minorHAnsi" w:hAnsiTheme="minorHAnsi"/>
          <w:b w:val="0"/>
          <w:color w:val="auto"/>
          <w:sz w:val="20"/>
          <w:szCs w:val="20"/>
        </w:rPr>
        <w:t xml:space="preserve"> and David Nielson (WB); </w:t>
      </w:r>
      <w:r w:rsidRPr="00751EB7">
        <w:rPr>
          <w:rFonts w:asciiTheme="minorHAnsi" w:hAnsiTheme="minorHAnsi"/>
          <w:b w:val="0"/>
          <w:color w:val="auto"/>
          <w:sz w:val="20"/>
          <w:szCs w:val="20"/>
        </w:rPr>
        <w:t xml:space="preserve">Hubert Cathala (TA to EC, </w:t>
      </w:r>
      <w:proofErr w:type="spellStart"/>
      <w:r w:rsidRPr="00751EB7">
        <w:rPr>
          <w:rFonts w:asciiTheme="minorHAnsi" w:hAnsiTheme="minorHAnsi"/>
          <w:b w:val="0"/>
          <w:color w:val="auto"/>
          <w:sz w:val="20"/>
          <w:szCs w:val="20"/>
        </w:rPr>
        <w:t>Cardno</w:t>
      </w:r>
      <w:proofErr w:type="spellEnd"/>
      <w:r w:rsidRPr="00751EB7">
        <w:rPr>
          <w:rFonts w:asciiTheme="minorHAnsi" w:hAnsiTheme="minorHAnsi"/>
          <w:b w:val="0"/>
          <w:color w:val="auto"/>
          <w:sz w:val="20"/>
          <w:szCs w:val="20"/>
        </w:rPr>
        <w:t>)</w:t>
      </w:r>
    </w:p>
    <w:p w:rsidR="00E52647" w:rsidRPr="00751EB7" w:rsidRDefault="00E52647" w:rsidP="002E44C9">
      <w:pPr>
        <w:pStyle w:val="WasafiriNewHeader1B"/>
        <w:jc w:val="both"/>
        <w:rPr>
          <w:rFonts w:asciiTheme="minorHAnsi" w:hAnsiTheme="minorHAnsi"/>
          <w:b w:val="0"/>
          <w:color w:val="auto"/>
          <w:sz w:val="16"/>
          <w:szCs w:val="16"/>
        </w:rPr>
      </w:pPr>
    </w:p>
    <w:p w:rsidR="004A1B67" w:rsidRPr="00B30108" w:rsidRDefault="004A1B67" w:rsidP="002E44C9">
      <w:pPr>
        <w:pBdr>
          <w:top w:val="thinThickSmallGap" w:sz="24" w:space="1" w:color="auto"/>
        </w:pBdr>
        <w:rPr>
          <w:rFonts w:asciiTheme="minorHAnsi" w:hAnsiTheme="minorHAnsi"/>
          <w:color w:val="000000"/>
          <w:sz w:val="16"/>
          <w:szCs w:val="16"/>
        </w:rPr>
      </w:pPr>
    </w:p>
    <w:p w:rsidR="000816EB" w:rsidRPr="00751EB7" w:rsidRDefault="000816EB" w:rsidP="006D2F85">
      <w:pPr>
        <w:pStyle w:val="Heading1"/>
      </w:pPr>
      <w:bookmarkStart w:id="0" w:name="_Toc371511240"/>
      <w:r w:rsidRPr="00751EB7">
        <w:t>Summary of main issues and decisions:</w:t>
      </w:r>
      <w:bookmarkEnd w:id="0"/>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u w:val="single"/>
        </w:rPr>
      </w:pPr>
      <w:r w:rsidRPr="00751EB7">
        <w:rPr>
          <w:rFonts w:asciiTheme="minorHAnsi" w:hAnsiTheme="minorHAnsi"/>
          <w:u w:val="single"/>
        </w:rPr>
        <w:t>Results Framework</w:t>
      </w: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Good progress has been made in producing this document. The DPTT feels we are on the right track.</w:t>
      </w: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rPr>
        <w:t>- The results framework indicators, as the main reference to follow up CAADP achievements, should be improved</w:t>
      </w:r>
      <w:r w:rsidR="00364CA7">
        <w:rPr>
          <w:rFonts w:asciiTheme="minorHAnsi" w:hAnsiTheme="minorHAnsi"/>
          <w:szCs w:val="22"/>
        </w:rPr>
        <w:t>. T</w:t>
      </w:r>
      <w:r w:rsidRPr="00751EB7">
        <w:rPr>
          <w:rFonts w:asciiTheme="minorHAnsi" w:hAnsiTheme="minorHAnsi"/>
          <w:szCs w:val="22"/>
        </w:rPr>
        <w:t xml:space="preserve">he DPTT </w:t>
      </w:r>
      <w:r w:rsidR="00BA6932">
        <w:rPr>
          <w:rFonts w:asciiTheme="minorHAnsi" w:hAnsiTheme="minorHAnsi"/>
          <w:szCs w:val="22"/>
        </w:rPr>
        <w:t xml:space="preserve">will propose its </w:t>
      </w:r>
      <w:r w:rsidRPr="00751EB7">
        <w:rPr>
          <w:rFonts w:asciiTheme="minorHAnsi" w:hAnsiTheme="minorHAnsi"/>
          <w:szCs w:val="22"/>
        </w:rPr>
        <w:t>help in the finalisation of this document</w:t>
      </w:r>
      <w:r w:rsidR="00364CA7">
        <w:rPr>
          <w:rFonts w:asciiTheme="minorHAnsi" w:hAnsiTheme="minorHAnsi"/>
          <w:szCs w:val="22"/>
        </w:rPr>
        <w:t>.</w:t>
      </w:r>
    </w:p>
    <w:p w:rsidR="00AD1A2C" w:rsidRPr="00B30108"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16"/>
          <w:szCs w:val="16"/>
          <w:u w:val="single"/>
          <w:lang w:val="en-US"/>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rPr>
      </w:pPr>
      <w:r w:rsidRPr="00751EB7">
        <w:rPr>
          <w:rFonts w:asciiTheme="minorHAnsi" w:hAnsiTheme="minorHAnsi"/>
          <w:szCs w:val="22"/>
          <w:u w:val="single"/>
        </w:rPr>
        <w:t>Partnership architecture</w:t>
      </w:r>
    </w:p>
    <w:p w:rsidR="00364CA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rPr>
      </w:pPr>
      <w:r w:rsidRPr="00751EB7">
        <w:rPr>
          <w:rFonts w:asciiTheme="minorHAnsi" w:hAnsiTheme="minorHAnsi"/>
          <w:szCs w:val="22"/>
        </w:rPr>
        <w:t>- The consultation process around the Partnership Paper formulation has been rich and positive.</w:t>
      </w:r>
    </w:p>
    <w:p w:rsidR="00AD1A2C" w:rsidRPr="00751EB7" w:rsidRDefault="00B30108"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Pr>
          <w:rFonts w:asciiTheme="minorHAnsi" w:hAnsiTheme="minorHAnsi"/>
          <w:szCs w:val="22"/>
          <w:lang w:val="en-US"/>
        </w:rPr>
        <w:t>- T</w:t>
      </w:r>
      <w:r w:rsidR="00364CA7">
        <w:rPr>
          <w:rFonts w:asciiTheme="minorHAnsi" w:hAnsiTheme="minorHAnsi"/>
          <w:szCs w:val="22"/>
          <w:lang w:val="en-US"/>
        </w:rPr>
        <w:t>he DPTT</w:t>
      </w:r>
      <w:r w:rsidR="00AD1A2C" w:rsidRPr="00751EB7">
        <w:rPr>
          <w:rFonts w:asciiTheme="minorHAnsi" w:hAnsiTheme="minorHAnsi"/>
          <w:szCs w:val="22"/>
          <w:lang w:val="en-US"/>
        </w:rPr>
        <w:t xml:space="preserve"> </w:t>
      </w:r>
      <w:r w:rsidR="00BA6932" w:rsidRPr="00751EB7">
        <w:rPr>
          <w:rFonts w:asciiTheme="minorHAnsi" w:hAnsiTheme="minorHAnsi"/>
          <w:szCs w:val="22"/>
          <w:lang w:val="en-US"/>
        </w:rPr>
        <w:t xml:space="preserve">can’t wholly subscribe to the </w:t>
      </w:r>
      <w:r w:rsidR="00AD1A2C" w:rsidRPr="00751EB7">
        <w:rPr>
          <w:rFonts w:asciiTheme="minorHAnsi" w:hAnsiTheme="minorHAnsi"/>
          <w:szCs w:val="22"/>
        </w:rPr>
        <w:t>new –and significantly mo</w:t>
      </w:r>
      <w:r w:rsidR="00364CA7">
        <w:rPr>
          <w:rFonts w:asciiTheme="minorHAnsi" w:hAnsiTheme="minorHAnsi"/>
          <w:szCs w:val="22"/>
        </w:rPr>
        <w:t>dified- version of the document</w:t>
      </w:r>
      <w:r w:rsidR="002D1BB4">
        <w:rPr>
          <w:rFonts w:asciiTheme="minorHAnsi" w:hAnsiTheme="minorHAnsi"/>
          <w:szCs w:val="22"/>
        </w:rPr>
        <w:t xml:space="preserve"> presented so late</w:t>
      </w:r>
      <w:r w:rsidR="00AD1A2C" w:rsidRPr="00751EB7">
        <w:rPr>
          <w:rFonts w:asciiTheme="minorHAnsi" w:hAnsiTheme="minorHAnsi"/>
          <w:szCs w:val="22"/>
        </w:rPr>
        <w:t>.</w:t>
      </w:r>
      <w:r w:rsidR="00AD1A2C" w:rsidRPr="00751EB7">
        <w:rPr>
          <w:rFonts w:asciiTheme="minorHAnsi" w:hAnsiTheme="minorHAnsi"/>
          <w:szCs w:val="22"/>
          <w:lang w:val="en-US"/>
        </w:rPr>
        <w:t xml:space="preserve"> </w:t>
      </w:r>
      <w:r w:rsidR="002D1BB4">
        <w:rPr>
          <w:rFonts w:asciiTheme="minorHAnsi" w:hAnsiTheme="minorHAnsi"/>
          <w:szCs w:val="22"/>
          <w:lang w:val="en-US"/>
        </w:rPr>
        <w:t>It</w:t>
      </w:r>
      <w:r w:rsidR="00AD1A2C" w:rsidRPr="00751EB7">
        <w:rPr>
          <w:rFonts w:asciiTheme="minorHAnsi" w:hAnsiTheme="minorHAnsi"/>
          <w:szCs w:val="22"/>
          <w:lang w:val="en-US"/>
        </w:rPr>
        <w:t xml:space="preserve"> suggests the conformation of a high level </w:t>
      </w:r>
      <w:r w:rsidR="00FD204C" w:rsidRPr="00751EB7">
        <w:rPr>
          <w:rFonts w:asciiTheme="minorHAnsi" w:hAnsiTheme="minorHAnsi"/>
          <w:szCs w:val="22"/>
          <w:lang w:val="en-US"/>
        </w:rPr>
        <w:t>task team to discuss its finalis</w:t>
      </w:r>
      <w:r w:rsidR="00AD1A2C" w:rsidRPr="00751EB7">
        <w:rPr>
          <w:rFonts w:asciiTheme="minorHAnsi" w:hAnsiTheme="minorHAnsi"/>
          <w:szCs w:val="22"/>
          <w:lang w:val="en-US"/>
        </w:rPr>
        <w:t>ation.</w:t>
      </w:r>
    </w:p>
    <w:p w:rsidR="00AD1A2C" w:rsidRPr="00B30108"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16"/>
          <w:szCs w:val="16"/>
          <w:lang w:val="en-US"/>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rPr>
      </w:pPr>
      <w:r w:rsidRPr="00751EB7">
        <w:rPr>
          <w:rFonts w:asciiTheme="minorHAnsi" w:hAnsiTheme="minorHAnsi"/>
          <w:szCs w:val="22"/>
          <w:u w:val="single"/>
        </w:rPr>
        <w:t>AU 2014 Year of Agriculture</w:t>
      </w: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FD204C" w:rsidRPr="00751EB7">
        <w:rPr>
          <w:rFonts w:asciiTheme="minorHAnsi" w:hAnsiTheme="minorHAnsi"/>
          <w:szCs w:val="22"/>
          <w:lang w:val="en-US"/>
        </w:rPr>
        <w:t xml:space="preserve">The </w:t>
      </w:r>
      <w:r w:rsidRPr="00751EB7">
        <w:rPr>
          <w:rFonts w:asciiTheme="minorHAnsi" w:hAnsiTheme="minorHAnsi"/>
          <w:szCs w:val="22"/>
          <w:lang w:val="en-US"/>
        </w:rPr>
        <w:t>CN is a good and encouragi</w:t>
      </w:r>
      <w:r w:rsidR="00FD204C" w:rsidRPr="00751EB7">
        <w:rPr>
          <w:rFonts w:asciiTheme="minorHAnsi" w:hAnsiTheme="minorHAnsi"/>
          <w:szCs w:val="22"/>
          <w:lang w:val="en-US"/>
        </w:rPr>
        <w:t>ng start</w:t>
      </w:r>
      <w:r w:rsidR="002D1BB4">
        <w:rPr>
          <w:rFonts w:asciiTheme="minorHAnsi" w:hAnsiTheme="minorHAnsi"/>
          <w:szCs w:val="22"/>
          <w:lang w:val="en-US"/>
        </w:rPr>
        <w:t>.</w:t>
      </w:r>
      <w:r w:rsidRPr="00751EB7">
        <w:rPr>
          <w:rFonts w:asciiTheme="minorHAnsi" w:hAnsiTheme="minorHAnsi"/>
          <w:szCs w:val="22"/>
          <w:lang w:val="en-US"/>
        </w:rPr>
        <w:t xml:space="preserve"> However, it still</w:t>
      </w:r>
      <w:r w:rsidR="00FD204C" w:rsidRPr="00751EB7">
        <w:rPr>
          <w:rFonts w:asciiTheme="minorHAnsi" w:hAnsiTheme="minorHAnsi"/>
          <w:szCs w:val="22"/>
          <w:lang w:val="en-US"/>
        </w:rPr>
        <w:t xml:space="preserve"> </w:t>
      </w:r>
      <w:r w:rsidRPr="00751EB7">
        <w:rPr>
          <w:rFonts w:asciiTheme="minorHAnsi" w:hAnsiTheme="minorHAnsi"/>
          <w:szCs w:val="22"/>
        </w:rPr>
        <w:t>needs to be more concrete, particularly on programming activities.</w:t>
      </w:r>
    </w:p>
    <w:p w:rsidR="00AD1A2C" w:rsidRPr="00751EB7" w:rsidDel="00490DAF"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BA6932">
        <w:rPr>
          <w:rFonts w:asciiTheme="minorHAnsi" w:hAnsiTheme="minorHAnsi"/>
          <w:szCs w:val="22"/>
          <w:lang w:val="en-US"/>
        </w:rPr>
        <w:t>Members are request</w:t>
      </w:r>
      <w:r w:rsidR="002D1BB4">
        <w:rPr>
          <w:rFonts w:asciiTheme="minorHAnsi" w:hAnsiTheme="minorHAnsi"/>
          <w:szCs w:val="22"/>
          <w:lang w:val="en-US"/>
        </w:rPr>
        <w:t>ed</w:t>
      </w:r>
      <w:r w:rsidR="00BA6932">
        <w:rPr>
          <w:rFonts w:asciiTheme="minorHAnsi" w:hAnsiTheme="minorHAnsi"/>
          <w:szCs w:val="22"/>
          <w:lang w:val="en-US"/>
        </w:rPr>
        <w:t xml:space="preserve"> to confirm that </w:t>
      </w:r>
      <w:r w:rsidRPr="00751EB7">
        <w:rPr>
          <w:rFonts w:asciiTheme="minorHAnsi" w:hAnsiTheme="minorHAnsi"/>
          <w:szCs w:val="22"/>
          <w:lang w:val="en-US"/>
        </w:rPr>
        <w:t xml:space="preserve">Canada (as </w:t>
      </w:r>
      <w:r w:rsidR="00FD204C" w:rsidRPr="00751EB7">
        <w:rPr>
          <w:rFonts w:asciiTheme="minorHAnsi" w:hAnsiTheme="minorHAnsi"/>
          <w:szCs w:val="22"/>
          <w:lang w:val="en-US"/>
        </w:rPr>
        <w:t xml:space="preserve">the </w:t>
      </w:r>
      <w:r w:rsidRPr="00751EB7">
        <w:rPr>
          <w:rFonts w:asciiTheme="minorHAnsi" w:hAnsiTheme="minorHAnsi"/>
          <w:szCs w:val="22"/>
          <w:lang w:val="en-US"/>
        </w:rPr>
        <w:t>Ethiopian ADWG lead) and/or the EC and USAID representations in Ethiopia could integrate the Steering Committee in Addis.</w:t>
      </w:r>
    </w:p>
    <w:p w:rsidR="00AD1A2C" w:rsidRPr="00B30108"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16"/>
          <w:szCs w:val="16"/>
          <w:u w:val="single"/>
          <w:lang w:val="en-US"/>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lang w:val="en-US"/>
        </w:rPr>
      </w:pPr>
      <w:r w:rsidRPr="00751EB7">
        <w:rPr>
          <w:rFonts w:asciiTheme="minorHAnsi" w:hAnsiTheme="minorHAnsi"/>
          <w:szCs w:val="22"/>
          <w:u w:val="single"/>
        </w:rPr>
        <w:t>CAADP Implementation Support: Funding Status, General status and trends</w:t>
      </w: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Pr="00751EB7">
        <w:rPr>
          <w:rFonts w:asciiTheme="minorHAnsi" w:hAnsiTheme="minorHAnsi"/>
          <w:szCs w:val="22"/>
        </w:rPr>
        <w:t>Lack of transparency of support going into CAADP institutions is a concern</w:t>
      </w:r>
      <w:r w:rsidR="001029E1">
        <w:rPr>
          <w:rFonts w:asciiTheme="minorHAnsi" w:hAnsiTheme="minorHAnsi"/>
          <w:szCs w:val="22"/>
        </w:rPr>
        <w:t xml:space="preserve">. The CN presented by the Secretariat will be revised to integrated discussions and recirculated. </w:t>
      </w: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rPr>
        <w:t>- At country level we should build on country experiences.</w:t>
      </w:r>
    </w:p>
    <w:p w:rsidR="00AD1A2C" w:rsidRPr="00B30108"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rPr>
      </w:pPr>
      <w:r w:rsidRPr="00751EB7">
        <w:rPr>
          <w:rFonts w:asciiTheme="minorHAnsi" w:hAnsiTheme="minorHAnsi"/>
          <w:szCs w:val="22"/>
          <w:lang w:val="en-US"/>
        </w:rPr>
        <w:t xml:space="preserve">- </w:t>
      </w:r>
      <w:r w:rsidRPr="00751EB7">
        <w:rPr>
          <w:rFonts w:asciiTheme="minorHAnsi" w:hAnsiTheme="minorHAnsi"/>
          <w:szCs w:val="22"/>
        </w:rPr>
        <w:t xml:space="preserve">We need to define clear objectives </w:t>
      </w:r>
      <w:r w:rsidR="00B30108">
        <w:rPr>
          <w:rFonts w:asciiTheme="minorHAnsi" w:hAnsiTheme="minorHAnsi"/>
          <w:szCs w:val="22"/>
        </w:rPr>
        <w:t>in relation to</w:t>
      </w:r>
      <w:r w:rsidRPr="00751EB7">
        <w:rPr>
          <w:rFonts w:asciiTheme="minorHAnsi" w:hAnsiTheme="minorHAnsi"/>
          <w:szCs w:val="22"/>
        </w:rPr>
        <w:t xml:space="preserve"> CAADP supp</w:t>
      </w:r>
      <w:r w:rsidR="00B30108">
        <w:rPr>
          <w:rFonts w:asciiTheme="minorHAnsi" w:hAnsiTheme="minorHAnsi"/>
          <w:szCs w:val="22"/>
        </w:rPr>
        <w:t>ort mapping.</w:t>
      </w:r>
    </w:p>
    <w:p w:rsidR="00AD1A2C" w:rsidRPr="00B30108"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16"/>
          <w:szCs w:val="16"/>
          <w:u w:val="single"/>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rPr>
      </w:pPr>
      <w:r w:rsidRPr="00751EB7">
        <w:rPr>
          <w:rFonts w:asciiTheme="minorHAnsi" w:hAnsiTheme="minorHAnsi"/>
          <w:szCs w:val="22"/>
          <w:u w:val="single"/>
        </w:rPr>
        <w:t>MDTF</w:t>
      </w:r>
    </w:p>
    <w:p w:rsidR="00AD1A2C" w:rsidRPr="00751EB7" w:rsidRDefault="009E7542"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lang w:val="en-US"/>
        </w:rPr>
        <w:t>There is a consensus within the DPTT about the relevance and interest of a new MDTF, as one instrument amongst others</w:t>
      </w:r>
      <w:r w:rsidR="00FD204C" w:rsidRPr="00751EB7">
        <w:rPr>
          <w:rFonts w:asciiTheme="minorHAnsi" w:hAnsiTheme="minorHAnsi"/>
          <w:szCs w:val="22"/>
          <w:lang w:val="en-US"/>
        </w:rPr>
        <w:t>,</w:t>
      </w:r>
      <w:r w:rsidR="00AD1A2C" w:rsidRPr="00751EB7">
        <w:rPr>
          <w:rFonts w:asciiTheme="minorHAnsi" w:hAnsiTheme="minorHAnsi"/>
          <w:szCs w:val="22"/>
          <w:lang w:val="en-US"/>
        </w:rPr>
        <w:t xml:space="preserve"> to support CAADP. </w:t>
      </w:r>
      <w:r w:rsidR="00B30108">
        <w:rPr>
          <w:rFonts w:asciiTheme="minorHAnsi" w:hAnsiTheme="minorHAnsi"/>
          <w:szCs w:val="22"/>
          <w:lang w:val="en-US"/>
        </w:rPr>
        <w:t>A</w:t>
      </w:r>
      <w:r w:rsidR="001029E1">
        <w:rPr>
          <w:rFonts w:asciiTheme="minorHAnsi" w:hAnsiTheme="minorHAnsi"/>
          <w:szCs w:val="22"/>
          <w:lang w:val="en-US"/>
        </w:rPr>
        <w:t xml:space="preserve"> </w:t>
      </w:r>
      <w:r w:rsidR="00A72193">
        <w:rPr>
          <w:rFonts w:asciiTheme="minorHAnsi" w:hAnsiTheme="minorHAnsi"/>
          <w:szCs w:val="22"/>
          <w:lang w:val="en-US"/>
        </w:rPr>
        <w:t xml:space="preserve">specific </w:t>
      </w:r>
      <w:r w:rsidR="001029E1">
        <w:rPr>
          <w:rFonts w:asciiTheme="minorHAnsi" w:hAnsiTheme="minorHAnsi"/>
          <w:szCs w:val="22"/>
          <w:lang w:val="en-US"/>
        </w:rPr>
        <w:t xml:space="preserve">meeting is </w:t>
      </w:r>
      <w:r w:rsidR="00A72193">
        <w:rPr>
          <w:rFonts w:asciiTheme="minorHAnsi" w:hAnsiTheme="minorHAnsi"/>
          <w:szCs w:val="22"/>
          <w:lang w:val="en-US"/>
        </w:rPr>
        <w:t xml:space="preserve">planned on 20-21 November to discuss </w:t>
      </w:r>
      <w:r w:rsidR="00B30108">
        <w:rPr>
          <w:rFonts w:asciiTheme="minorHAnsi" w:hAnsiTheme="minorHAnsi"/>
          <w:szCs w:val="22"/>
          <w:lang w:val="en-US"/>
        </w:rPr>
        <w:t>present ideas about its form</w:t>
      </w:r>
      <w:r w:rsidR="001029E1">
        <w:rPr>
          <w:rFonts w:asciiTheme="minorHAnsi" w:hAnsiTheme="minorHAnsi"/>
          <w:szCs w:val="22"/>
          <w:lang w:val="en-US"/>
        </w:rPr>
        <w:t xml:space="preserve">. </w:t>
      </w:r>
      <w:r w:rsidR="00AD1A2C" w:rsidRPr="00751EB7">
        <w:rPr>
          <w:rFonts w:asciiTheme="minorHAnsi" w:hAnsiTheme="minorHAnsi"/>
          <w:szCs w:val="22"/>
          <w:lang w:val="en-US"/>
        </w:rPr>
        <w:t>The DPTT has a role to play in consolidating the various instruments.</w:t>
      </w:r>
    </w:p>
    <w:p w:rsidR="009E7542" w:rsidRPr="00B30108" w:rsidRDefault="009E7542"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16"/>
          <w:szCs w:val="16"/>
          <w:u w:val="single"/>
          <w:lang w:val="en-US"/>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rPr>
      </w:pPr>
      <w:r w:rsidRPr="00751EB7">
        <w:rPr>
          <w:rFonts w:asciiTheme="minorHAnsi" w:hAnsiTheme="minorHAnsi"/>
          <w:szCs w:val="22"/>
          <w:u w:val="single"/>
        </w:rPr>
        <w:t>FARA meeting</w:t>
      </w:r>
    </w:p>
    <w:p w:rsidR="00AD1A2C" w:rsidRPr="00751EB7" w:rsidRDefault="009E7542"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lang w:val="en-US"/>
        </w:rPr>
        <w:t xml:space="preserve">Significant progress has been made on </w:t>
      </w:r>
      <w:r w:rsidR="00FD204C" w:rsidRPr="00751EB7">
        <w:rPr>
          <w:rFonts w:asciiTheme="minorHAnsi" w:hAnsiTheme="minorHAnsi"/>
          <w:szCs w:val="22"/>
          <w:lang w:val="en-US"/>
        </w:rPr>
        <w:t xml:space="preserve">the </w:t>
      </w:r>
      <w:r w:rsidR="00AD1A2C" w:rsidRPr="00751EB7">
        <w:rPr>
          <w:rFonts w:asciiTheme="minorHAnsi" w:hAnsiTheme="minorHAnsi"/>
          <w:szCs w:val="22"/>
          <w:lang w:val="en-US"/>
        </w:rPr>
        <w:t>Science</w:t>
      </w:r>
      <w:r w:rsidR="00FD204C" w:rsidRPr="00751EB7">
        <w:rPr>
          <w:rFonts w:asciiTheme="minorHAnsi" w:hAnsiTheme="minorHAnsi"/>
          <w:szCs w:val="22"/>
          <w:lang w:val="en-US"/>
        </w:rPr>
        <w:t xml:space="preserve"> agenda;</w:t>
      </w:r>
      <w:r w:rsidR="00AD1A2C" w:rsidRPr="00751EB7">
        <w:rPr>
          <w:rFonts w:asciiTheme="minorHAnsi" w:hAnsiTheme="minorHAnsi"/>
          <w:szCs w:val="22"/>
          <w:lang w:val="en-US"/>
        </w:rPr>
        <w:t xml:space="preserve"> </w:t>
      </w:r>
      <w:r w:rsidR="00FD204C" w:rsidRPr="00751EB7">
        <w:rPr>
          <w:rFonts w:asciiTheme="minorHAnsi" w:hAnsiTheme="minorHAnsi"/>
          <w:szCs w:val="22"/>
          <w:lang w:val="en-US"/>
        </w:rPr>
        <w:t>CAADP pillar IV i</w:t>
      </w:r>
      <w:r w:rsidR="00AD1A2C" w:rsidRPr="00751EB7">
        <w:rPr>
          <w:rFonts w:asciiTheme="minorHAnsi" w:hAnsiTheme="minorHAnsi"/>
          <w:szCs w:val="22"/>
          <w:lang w:val="en-US"/>
        </w:rPr>
        <w:t>s a positive story.</w:t>
      </w:r>
    </w:p>
    <w:p w:rsidR="00AD1A2C" w:rsidRPr="00751EB7" w:rsidRDefault="009E7542"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lang w:val="en-US"/>
        </w:rPr>
        <w:t xml:space="preserve">Regional bodies for research and science should be more strongly embedded </w:t>
      </w:r>
      <w:r w:rsidR="00FD204C" w:rsidRPr="00751EB7">
        <w:rPr>
          <w:rFonts w:asciiTheme="minorHAnsi" w:hAnsiTheme="minorHAnsi"/>
          <w:szCs w:val="22"/>
          <w:lang w:val="en-US"/>
        </w:rPr>
        <w:t xml:space="preserve">within </w:t>
      </w:r>
      <w:proofErr w:type="spellStart"/>
      <w:r w:rsidR="00FD204C" w:rsidRPr="00751EB7">
        <w:rPr>
          <w:rFonts w:asciiTheme="minorHAnsi" w:hAnsiTheme="minorHAnsi"/>
          <w:szCs w:val="22"/>
          <w:lang w:val="en-US"/>
        </w:rPr>
        <w:t>RECs</w:t>
      </w:r>
      <w:r w:rsidR="00AD1A2C" w:rsidRPr="00751EB7">
        <w:rPr>
          <w:rFonts w:asciiTheme="minorHAnsi" w:hAnsiTheme="minorHAnsi"/>
          <w:szCs w:val="22"/>
          <w:lang w:val="en-US"/>
        </w:rPr>
        <w:t>.</w:t>
      </w:r>
      <w:proofErr w:type="spellEnd"/>
    </w:p>
    <w:p w:rsidR="00AD1A2C" w:rsidRPr="00751EB7" w:rsidRDefault="009E7542"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lang w:val="en-US"/>
        </w:rPr>
        <w:t>Not enough place</w:t>
      </w:r>
      <w:r w:rsidRPr="00751EB7">
        <w:rPr>
          <w:rFonts w:asciiTheme="minorHAnsi" w:hAnsiTheme="minorHAnsi"/>
          <w:szCs w:val="22"/>
          <w:lang w:val="en-US"/>
        </w:rPr>
        <w:t xml:space="preserve"> </w:t>
      </w:r>
      <w:r w:rsidR="00AD1A2C" w:rsidRPr="00751EB7">
        <w:rPr>
          <w:rFonts w:asciiTheme="minorHAnsi" w:hAnsiTheme="minorHAnsi"/>
          <w:szCs w:val="22"/>
          <w:lang w:val="en-US"/>
        </w:rPr>
        <w:t xml:space="preserve">has been given </w:t>
      </w:r>
      <w:r w:rsidR="00FD204C" w:rsidRPr="00751EB7">
        <w:rPr>
          <w:rFonts w:asciiTheme="minorHAnsi" w:hAnsiTheme="minorHAnsi"/>
          <w:szCs w:val="22"/>
          <w:lang w:val="en-US"/>
        </w:rPr>
        <w:t>to a</w:t>
      </w:r>
      <w:r w:rsidR="00AD1A2C" w:rsidRPr="00751EB7">
        <w:rPr>
          <w:rFonts w:asciiTheme="minorHAnsi" w:hAnsiTheme="minorHAnsi"/>
          <w:szCs w:val="22"/>
          <w:lang w:val="en-US"/>
        </w:rPr>
        <w:t xml:space="preserve">gricultural research in the AUC agenda </w:t>
      </w:r>
      <w:r w:rsidR="00FD204C" w:rsidRPr="00751EB7">
        <w:rPr>
          <w:rFonts w:asciiTheme="minorHAnsi" w:hAnsiTheme="minorHAnsi"/>
          <w:szCs w:val="22"/>
          <w:lang w:val="en-US"/>
        </w:rPr>
        <w:t xml:space="preserve">for </w:t>
      </w:r>
      <w:r w:rsidR="00AD1A2C" w:rsidRPr="00751EB7">
        <w:rPr>
          <w:rFonts w:asciiTheme="minorHAnsi" w:hAnsiTheme="minorHAnsi"/>
          <w:szCs w:val="22"/>
          <w:lang w:val="en-US"/>
        </w:rPr>
        <w:t>Y2014.</w:t>
      </w:r>
    </w:p>
    <w:p w:rsidR="00B30108" w:rsidRPr="00B30108" w:rsidRDefault="00B30108" w:rsidP="00B3010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16"/>
          <w:szCs w:val="16"/>
          <w:lang w:val="en-US"/>
        </w:rPr>
      </w:pPr>
    </w:p>
    <w:p w:rsidR="00B30108" w:rsidRPr="00751EB7" w:rsidRDefault="00B30108" w:rsidP="00B3010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u w:val="single"/>
        </w:rPr>
      </w:pPr>
      <w:r w:rsidRPr="00751EB7">
        <w:rPr>
          <w:rFonts w:asciiTheme="minorHAnsi" w:hAnsiTheme="minorHAnsi"/>
          <w:u w:val="single"/>
        </w:rPr>
        <w:t>PARM Workshop on Mainstreaming Agriculture and Food Security Risk Management</w:t>
      </w:r>
    </w:p>
    <w:p w:rsidR="00B30108" w:rsidRDefault="00B30108" w:rsidP="00B3010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lang w:val="en-US" w:eastAsia="fr-FR"/>
        </w:rPr>
      </w:pPr>
      <w:r w:rsidRPr="00751EB7">
        <w:rPr>
          <w:rFonts w:asciiTheme="minorHAnsi" w:hAnsiTheme="minorHAnsi" w:cs="Arial"/>
          <w:szCs w:val="22"/>
          <w:lang w:val="en-US" w:eastAsia="fr-FR"/>
        </w:rPr>
        <w:t>- Many Risk Management initiatives are sprouting up but lack coordination. Stronger AUC leadership is required around this theme.</w:t>
      </w:r>
      <w:ins w:id="1" w:author="James Tefft" w:date="2013-11-13T10:35:00Z">
        <w:r w:rsidR="00363982">
          <w:rPr>
            <w:rFonts w:asciiTheme="minorHAnsi" w:hAnsiTheme="minorHAnsi" w:cs="Arial"/>
            <w:szCs w:val="22"/>
            <w:lang w:val="en-US" w:eastAsia="fr-FR"/>
          </w:rPr>
          <w:t xml:space="preserve"> </w:t>
        </w:r>
      </w:ins>
    </w:p>
    <w:p w:rsidR="009E7542" w:rsidRPr="00B30108" w:rsidRDefault="009E7542"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16"/>
          <w:szCs w:val="16"/>
          <w:u w:val="single"/>
          <w:lang w:val="en-US"/>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rPr>
      </w:pPr>
      <w:r w:rsidRPr="00751EB7">
        <w:rPr>
          <w:rFonts w:asciiTheme="minorHAnsi" w:hAnsiTheme="minorHAnsi"/>
          <w:szCs w:val="22"/>
          <w:u w:val="single"/>
        </w:rPr>
        <w:t>JAGs</w:t>
      </w:r>
    </w:p>
    <w:p w:rsidR="00AD1A2C" w:rsidRPr="00751EB7" w:rsidRDefault="00A54FF8"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lastRenderedPageBreak/>
        <w:t xml:space="preserve">- </w:t>
      </w:r>
      <w:r w:rsidR="00AD1A2C" w:rsidRPr="00751EB7">
        <w:rPr>
          <w:rFonts w:asciiTheme="minorHAnsi" w:hAnsiTheme="minorHAnsi"/>
          <w:szCs w:val="22"/>
          <w:lang w:val="en-US"/>
        </w:rPr>
        <w:t>There is an informal understanding of what a JAG is.</w:t>
      </w:r>
    </w:p>
    <w:p w:rsidR="00AD1A2C" w:rsidRPr="00751EB7" w:rsidRDefault="00A54FF8"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rPr>
        <w:t>We expected the partnership paper to address this issue: JAG role, functioning modalities (reporting, membership,...)</w:t>
      </w:r>
      <w:r w:rsidR="00FD204C" w:rsidRPr="00751EB7">
        <w:rPr>
          <w:rFonts w:asciiTheme="minorHAnsi" w:hAnsiTheme="minorHAnsi"/>
          <w:szCs w:val="22"/>
        </w:rPr>
        <w:t>, etc</w:t>
      </w:r>
      <w:r w:rsidR="00AD1A2C" w:rsidRPr="00751EB7">
        <w:rPr>
          <w:rFonts w:asciiTheme="minorHAnsi" w:hAnsiTheme="minorHAnsi"/>
          <w:szCs w:val="22"/>
        </w:rPr>
        <w:t>.</w:t>
      </w:r>
    </w:p>
    <w:p w:rsidR="00AD1A2C" w:rsidRPr="00751EB7" w:rsidRDefault="00A54FF8"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lang w:val="en-US"/>
        </w:rPr>
        <w:t>The JAG concept note should be finalised.</w:t>
      </w:r>
    </w:p>
    <w:p w:rsidR="00AD1A2C" w:rsidRPr="00751EB7" w:rsidRDefault="00A54FF8"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lang w:val="en-US"/>
        </w:rPr>
        <w:t>We would appreciate if each JAG could produce a short two page brief of its present situation.</w:t>
      </w:r>
    </w:p>
    <w:p w:rsidR="00A54FF8" w:rsidRPr="00B30108" w:rsidRDefault="00A54FF8"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Cs/>
          <w:sz w:val="16"/>
          <w:szCs w:val="16"/>
          <w:u w:val="single"/>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lang w:val="en-US"/>
        </w:rPr>
      </w:pPr>
      <w:r w:rsidRPr="00751EB7">
        <w:rPr>
          <w:rFonts w:asciiTheme="minorHAnsi" w:hAnsiTheme="minorHAnsi"/>
          <w:bCs/>
          <w:szCs w:val="22"/>
          <w:u w:val="single"/>
        </w:rPr>
        <w:t>Meeting on Country Post-compact implementation</w:t>
      </w:r>
    </w:p>
    <w:p w:rsidR="00AD1A2C" w:rsidRPr="00751EB7" w:rsidRDefault="00223BBF"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FD204C" w:rsidRPr="00751EB7">
        <w:rPr>
          <w:rFonts w:asciiTheme="minorHAnsi" w:hAnsiTheme="minorHAnsi"/>
          <w:szCs w:val="22"/>
          <w:lang w:val="en-US"/>
        </w:rPr>
        <w:t xml:space="preserve">There is </w:t>
      </w:r>
      <w:r w:rsidR="00AD1A2C" w:rsidRPr="00751EB7">
        <w:rPr>
          <w:rFonts w:asciiTheme="minorHAnsi" w:hAnsiTheme="minorHAnsi"/>
          <w:szCs w:val="22"/>
          <w:lang w:val="en-US"/>
        </w:rPr>
        <w:t xml:space="preserve">consensus </w:t>
      </w:r>
      <w:r w:rsidR="00FD204C" w:rsidRPr="00751EB7">
        <w:rPr>
          <w:rFonts w:asciiTheme="minorHAnsi" w:hAnsiTheme="minorHAnsi"/>
          <w:szCs w:val="22"/>
          <w:lang w:val="en-US"/>
        </w:rPr>
        <w:t xml:space="preserve">within the DPTT </w:t>
      </w:r>
      <w:r w:rsidR="00AD1A2C" w:rsidRPr="00751EB7">
        <w:rPr>
          <w:rFonts w:asciiTheme="minorHAnsi" w:hAnsiTheme="minorHAnsi"/>
          <w:szCs w:val="22"/>
          <w:lang w:val="en-US"/>
        </w:rPr>
        <w:t>as to</w:t>
      </w:r>
      <w:r w:rsidR="00FD204C" w:rsidRPr="00751EB7">
        <w:rPr>
          <w:rFonts w:asciiTheme="minorHAnsi" w:hAnsiTheme="minorHAnsi"/>
          <w:szCs w:val="22"/>
          <w:lang w:val="en-US"/>
        </w:rPr>
        <w:t xml:space="preserve"> the</w:t>
      </w:r>
      <w:r w:rsidR="00AD1A2C" w:rsidRPr="00751EB7">
        <w:rPr>
          <w:rFonts w:asciiTheme="minorHAnsi" w:hAnsiTheme="minorHAnsi"/>
          <w:szCs w:val="22"/>
          <w:lang w:val="en-US"/>
        </w:rPr>
        <w:t xml:space="preserve"> relevance and importance of </w:t>
      </w:r>
      <w:r w:rsidR="00FD204C" w:rsidRPr="00751EB7">
        <w:rPr>
          <w:rFonts w:asciiTheme="minorHAnsi" w:hAnsiTheme="minorHAnsi"/>
          <w:szCs w:val="22"/>
          <w:lang w:val="en-US"/>
        </w:rPr>
        <w:t>the event.</w:t>
      </w:r>
    </w:p>
    <w:p w:rsidR="00AD1A2C" w:rsidRPr="00751EB7" w:rsidRDefault="00223BBF"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szCs w:val="22"/>
          <w:lang w:val="en-US"/>
        </w:rPr>
        <w:t xml:space="preserve">- </w:t>
      </w:r>
      <w:r w:rsidR="00AD1A2C" w:rsidRPr="00751EB7">
        <w:rPr>
          <w:rFonts w:asciiTheme="minorHAnsi" w:hAnsiTheme="minorHAnsi"/>
          <w:szCs w:val="22"/>
          <w:lang w:val="en-US"/>
        </w:rPr>
        <w:t>Country implication and buy in is necessary</w:t>
      </w:r>
      <w:r w:rsidR="00A34B08">
        <w:rPr>
          <w:rFonts w:asciiTheme="minorHAnsi" w:hAnsiTheme="minorHAnsi"/>
          <w:szCs w:val="22"/>
          <w:lang w:val="en-US"/>
        </w:rPr>
        <w:t xml:space="preserve">. A </w:t>
      </w:r>
      <w:r w:rsidR="00AD1A2C" w:rsidRPr="00751EB7">
        <w:rPr>
          <w:rFonts w:asciiTheme="minorHAnsi" w:hAnsiTheme="minorHAnsi"/>
          <w:bCs/>
          <w:szCs w:val="22"/>
        </w:rPr>
        <w:t>dual track preparation process</w:t>
      </w:r>
      <w:r w:rsidR="00A34B08">
        <w:rPr>
          <w:rFonts w:asciiTheme="minorHAnsi" w:hAnsiTheme="minorHAnsi"/>
          <w:bCs/>
          <w:szCs w:val="22"/>
        </w:rPr>
        <w:t xml:space="preserve"> is proposed</w:t>
      </w:r>
      <w:r w:rsidR="00AD1A2C" w:rsidRPr="00751EB7">
        <w:rPr>
          <w:rFonts w:asciiTheme="minorHAnsi" w:hAnsiTheme="minorHAnsi"/>
          <w:bCs/>
          <w:szCs w:val="22"/>
        </w:rPr>
        <w:t xml:space="preserve"> with AUC and NPCA coordinating discussions in and between countries at the level of CAADP teams and the DPTT coordinating discussions with ADWG</w:t>
      </w:r>
      <w:r w:rsidR="00FD204C" w:rsidRPr="00751EB7">
        <w:rPr>
          <w:rFonts w:asciiTheme="minorHAnsi" w:hAnsiTheme="minorHAnsi"/>
          <w:bCs/>
          <w:szCs w:val="22"/>
        </w:rPr>
        <w:t>s at a national and regional level</w:t>
      </w:r>
      <w:r w:rsidR="00AD1A2C" w:rsidRPr="00751EB7">
        <w:rPr>
          <w:rFonts w:asciiTheme="minorHAnsi" w:hAnsiTheme="minorHAnsi"/>
          <w:bCs/>
          <w:szCs w:val="22"/>
        </w:rPr>
        <w:t>.</w:t>
      </w:r>
    </w:p>
    <w:p w:rsidR="00AD1A2C" w:rsidRPr="00751EB7" w:rsidRDefault="00223BBF"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bCs/>
          <w:szCs w:val="22"/>
          <w:lang w:val="en-US"/>
        </w:rPr>
        <w:t xml:space="preserve">- </w:t>
      </w:r>
      <w:r w:rsidR="00AD1A2C" w:rsidRPr="00751EB7">
        <w:rPr>
          <w:rFonts w:asciiTheme="minorHAnsi" w:hAnsiTheme="minorHAnsi"/>
          <w:bCs/>
          <w:szCs w:val="22"/>
        </w:rPr>
        <w:t>We need to address the financing issue</w:t>
      </w:r>
    </w:p>
    <w:p w:rsidR="00223BBF" w:rsidRPr="00B30108" w:rsidRDefault="00223BBF"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Cs/>
          <w:sz w:val="16"/>
          <w:szCs w:val="16"/>
          <w:u w:val="single"/>
          <w:lang w:val="en-US"/>
        </w:rPr>
      </w:pPr>
    </w:p>
    <w:p w:rsidR="00AD1A2C" w:rsidRPr="00751EB7" w:rsidRDefault="00AD1A2C"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u w:val="single"/>
          <w:lang w:val="en-US"/>
        </w:rPr>
      </w:pPr>
      <w:r w:rsidRPr="00751EB7">
        <w:rPr>
          <w:rFonts w:asciiTheme="minorHAnsi" w:hAnsiTheme="minorHAnsi"/>
          <w:bCs/>
          <w:szCs w:val="22"/>
          <w:u w:val="single"/>
        </w:rPr>
        <w:t>Next Partnership Platform</w:t>
      </w:r>
    </w:p>
    <w:p w:rsidR="00AD1A2C" w:rsidRPr="00751EB7" w:rsidRDefault="00223BBF" w:rsidP="00AD1A2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Cs w:val="22"/>
          <w:lang w:val="en-US"/>
        </w:rPr>
      </w:pPr>
      <w:r w:rsidRPr="00751EB7">
        <w:rPr>
          <w:rFonts w:asciiTheme="minorHAnsi" w:hAnsiTheme="minorHAnsi"/>
          <w:bCs/>
          <w:szCs w:val="22"/>
        </w:rPr>
        <w:t xml:space="preserve">- </w:t>
      </w:r>
      <w:r w:rsidR="00AD1A2C" w:rsidRPr="00751EB7">
        <w:rPr>
          <w:rFonts w:asciiTheme="minorHAnsi" w:hAnsiTheme="minorHAnsi"/>
          <w:bCs/>
          <w:szCs w:val="22"/>
        </w:rPr>
        <w:t xml:space="preserve">We would like to have a clearer idea of </w:t>
      </w:r>
      <w:r w:rsidR="00FD204C" w:rsidRPr="00751EB7">
        <w:rPr>
          <w:rFonts w:asciiTheme="minorHAnsi" w:hAnsiTheme="minorHAnsi"/>
          <w:bCs/>
          <w:szCs w:val="22"/>
        </w:rPr>
        <w:t>the concept of the next PP, a presentation of</w:t>
      </w:r>
      <w:r w:rsidR="00AD1A2C" w:rsidRPr="00751EB7">
        <w:rPr>
          <w:rFonts w:asciiTheme="minorHAnsi" w:hAnsiTheme="minorHAnsi"/>
          <w:bCs/>
          <w:szCs w:val="22"/>
        </w:rPr>
        <w:t xml:space="preserve"> the Y 2014 milestones and what thematic issues will be prioritised in defining the Y2014 agenda.</w:t>
      </w:r>
    </w:p>
    <w:p w:rsidR="00751EB7" w:rsidRPr="00B30108" w:rsidRDefault="00751EB7"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 w:val="16"/>
          <w:szCs w:val="16"/>
          <w:lang w:val="en-US" w:eastAsia="fr-FR"/>
        </w:rPr>
      </w:pPr>
    </w:p>
    <w:p w:rsidR="00751EB7" w:rsidRPr="00751EB7" w:rsidRDefault="00751EB7"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u w:val="single"/>
          <w:lang w:val="en-US" w:eastAsia="fr-FR"/>
        </w:rPr>
      </w:pPr>
      <w:r w:rsidRPr="00751EB7">
        <w:rPr>
          <w:rFonts w:asciiTheme="minorHAnsi" w:hAnsiTheme="minorHAnsi" w:cs="Arial"/>
          <w:szCs w:val="22"/>
          <w:u w:val="single"/>
          <w:lang w:val="en-US" w:eastAsia="fr-FR"/>
        </w:rPr>
        <w:t>Non-Charter</w:t>
      </w:r>
    </w:p>
    <w:p w:rsidR="00751EB7" w:rsidRDefault="00751EB7"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lang w:val="en-US" w:eastAsia="fr-FR"/>
        </w:rPr>
      </w:pPr>
      <w:r>
        <w:rPr>
          <w:rFonts w:asciiTheme="minorHAnsi" w:hAnsiTheme="minorHAnsi" w:cs="Arial"/>
          <w:szCs w:val="22"/>
          <w:lang w:val="en-US" w:eastAsia="fr-FR"/>
        </w:rPr>
        <w:t xml:space="preserve">- Within the DPTT, </w:t>
      </w:r>
      <w:proofErr w:type="spellStart"/>
      <w:r>
        <w:rPr>
          <w:rFonts w:asciiTheme="minorHAnsi" w:hAnsiTheme="minorHAnsi" w:cs="Arial"/>
          <w:szCs w:val="22"/>
          <w:lang w:val="en-US" w:eastAsia="fr-FR"/>
        </w:rPr>
        <w:t>representativity</w:t>
      </w:r>
      <w:proofErr w:type="spellEnd"/>
      <w:r>
        <w:rPr>
          <w:rFonts w:asciiTheme="minorHAnsi" w:hAnsiTheme="minorHAnsi" w:cs="Arial"/>
          <w:szCs w:val="22"/>
          <w:lang w:val="en-US" w:eastAsia="fr-FR"/>
        </w:rPr>
        <w:t xml:space="preserve"> is</w:t>
      </w:r>
      <w:r w:rsidRPr="00751EB7">
        <w:rPr>
          <w:rFonts w:asciiTheme="minorHAnsi" w:hAnsiTheme="minorHAnsi" w:cs="Arial"/>
          <w:szCs w:val="22"/>
          <w:lang w:val="en-US" w:eastAsia="fr-FR"/>
        </w:rPr>
        <w:t xml:space="preserve"> limited to an institution re</w:t>
      </w:r>
      <w:r>
        <w:rPr>
          <w:rFonts w:asciiTheme="minorHAnsi" w:hAnsiTheme="minorHAnsi" w:cs="Arial"/>
          <w:szCs w:val="22"/>
          <w:lang w:val="en-US" w:eastAsia="fr-FR"/>
        </w:rPr>
        <w:t>presenting others in a meeting.</w:t>
      </w:r>
    </w:p>
    <w:p w:rsidR="00751EB7" w:rsidRDefault="00751EB7"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lang w:val="en-US" w:eastAsia="fr-FR"/>
        </w:rPr>
      </w:pPr>
      <w:r>
        <w:rPr>
          <w:rFonts w:asciiTheme="minorHAnsi" w:hAnsiTheme="minorHAnsi" w:cs="Arial"/>
          <w:szCs w:val="22"/>
          <w:lang w:val="en-US" w:eastAsia="fr-FR"/>
        </w:rPr>
        <w:t xml:space="preserve">- </w:t>
      </w:r>
      <w:r w:rsidRPr="00751EB7">
        <w:rPr>
          <w:rFonts w:asciiTheme="minorHAnsi" w:hAnsiTheme="minorHAnsi" w:cs="Arial"/>
          <w:szCs w:val="22"/>
          <w:lang w:val="en-US" w:eastAsia="fr-FR"/>
        </w:rPr>
        <w:t xml:space="preserve">The DPTT is a group with a core of donors and </w:t>
      </w:r>
      <w:r w:rsidR="004D6CAC">
        <w:rPr>
          <w:rFonts w:asciiTheme="minorHAnsi" w:hAnsiTheme="minorHAnsi" w:cs="Arial"/>
          <w:szCs w:val="22"/>
          <w:lang w:val="en-US" w:eastAsia="fr-FR"/>
        </w:rPr>
        <w:t>agencies</w:t>
      </w:r>
      <w:r w:rsidR="004D6CAC" w:rsidRPr="00751EB7">
        <w:rPr>
          <w:rFonts w:asciiTheme="minorHAnsi" w:hAnsiTheme="minorHAnsi" w:cs="Arial"/>
          <w:szCs w:val="22"/>
          <w:lang w:val="en-US" w:eastAsia="fr-FR"/>
        </w:rPr>
        <w:t xml:space="preserve"> </w:t>
      </w:r>
      <w:r w:rsidRPr="00751EB7">
        <w:rPr>
          <w:rFonts w:asciiTheme="minorHAnsi" w:hAnsiTheme="minorHAnsi" w:cs="Arial"/>
          <w:szCs w:val="22"/>
          <w:lang w:val="en-US" w:eastAsia="fr-FR"/>
        </w:rPr>
        <w:t>c</w:t>
      </w:r>
      <w:r w:rsidR="00A34B08">
        <w:rPr>
          <w:rFonts w:asciiTheme="minorHAnsi" w:hAnsiTheme="minorHAnsi" w:cs="Arial"/>
          <w:szCs w:val="22"/>
          <w:lang w:val="en-US" w:eastAsia="fr-FR"/>
        </w:rPr>
        <w:t>omplemented by</w:t>
      </w:r>
      <w:r w:rsidRPr="00751EB7">
        <w:rPr>
          <w:rFonts w:asciiTheme="minorHAnsi" w:hAnsiTheme="minorHAnsi" w:cs="Arial"/>
          <w:szCs w:val="22"/>
          <w:lang w:val="en-US" w:eastAsia="fr-FR"/>
        </w:rPr>
        <w:t xml:space="preserve"> </w:t>
      </w:r>
      <w:r w:rsidR="004D6CAC">
        <w:rPr>
          <w:rFonts w:asciiTheme="minorHAnsi" w:hAnsiTheme="minorHAnsi" w:cs="Arial"/>
          <w:szCs w:val="22"/>
          <w:lang w:val="en-US" w:eastAsia="fr-FR"/>
        </w:rPr>
        <w:t xml:space="preserve">institutions </w:t>
      </w:r>
      <w:r>
        <w:rPr>
          <w:rFonts w:asciiTheme="minorHAnsi" w:hAnsiTheme="minorHAnsi" w:cs="Arial"/>
          <w:szCs w:val="22"/>
          <w:lang w:val="en-US" w:eastAsia="fr-FR"/>
        </w:rPr>
        <w:t>whic</w:t>
      </w:r>
      <w:r w:rsidRPr="00751EB7">
        <w:rPr>
          <w:rFonts w:asciiTheme="minorHAnsi" w:hAnsiTheme="minorHAnsi" w:cs="Arial"/>
          <w:szCs w:val="22"/>
          <w:lang w:val="en-US" w:eastAsia="fr-FR"/>
        </w:rPr>
        <w:t>h have more of an advisory role</w:t>
      </w:r>
      <w:r>
        <w:rPr>
          <w:rFonts w:asciiTheme="minorHAnsi" w:hAnsiTheme="minorHAnsi" w:cs="Arial"/>
          <w:szCs w:val="22"/>
          <w:lang w:val="en-US" w:eastAsia="fr-FR"/>
        </w:rPr>
        <w:t>.</w:t>
      </w:r>
    </w:p>
    <w:p w:rsidR="00751EB7" w:rsidRDefault="00751EB7"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lang w:val="en-US" w:eastAsia="fr-FR"/>
        </w:rPr>
      </w:pPr>
      <w:r>
        <w:rPr>
          <w:rFonts w:asciiTheme="minorHAnsi" w:hAnsiTheme="minorHAnsi" w:cs="Arial"/>
          <w:szCs w:val="22"/>
          <w:lang w:val="en-US" w:eastAsia="fr-FR"/>
        </w:rPr>
        <w:t xml:space="preserve">- </w:t>
      </w:r>
      <w:r w:rsidRPr="00751EB7">
        <w:rPr>
          <w:rFonts w:asciiTheme="minorHAnsi" w:hAnsiTheme="minorHAnsi" w:cs="Arial"/>
          <w:szCs w:val="22"/>
          <w:lang w:val="en-US" w:eastAsia="fr-FR"/>
        </w:rPr>
        <w:t xml:space="preserve">The WB </w:t>
      </w:r>
      <w:r w:rsidR="004D6CAC">
        <w:rPr>
          <w:rFonts w:asciiTheme="minorHAnsi" w:hAnsiTheme="minorHAnsi" w:cs="Arial"/>
          <w:szCs w:val="22"/>
          <w:lang w:val="en-US" w:eastAsia="fr-FR"/>
        </w:rPr>
        <w:t xml:space="preserve">will </w:t>
      </w:r>
      <w:r w:rsidRPr="00751EB7">
        <w:rPr>
          <w:rFonts w:asciiTheme="minorHAnsi" w:hAnsiTheme="minorHAnsi" w:cs="Arial"/>
          <w:szCs w:val="22"/>
          <w:lang w:val="en-US" w:eastAsia="fr-FR"/>
        </w:rPr>
        <w:t>chair the DPTT as from April 2015. The EC will remain chair till that date</w:t>
      </w:r>
      <w:r>
        <w:rPr>
          <w:rFonts w:asciiTheme="minorHAnsi" w:hAnsiTheme="minorHAnsi" w:cs="Arial"/>
          <w:szCs w:val="22"/>
          <w:lang w:val="en-US" w:eastAsia="fr-FR"/>
        </w:rPr>
        <w:t>.</w:t>
      </w:r>
    </w:p>
    <w:p w:rsidR="00751EB7" w:rsidRPr="00B30108" w:rsidRDefault="00751EB7"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 w:val="16"/>
          <w:szCs w:val="16"/>
          <w:lang w:val="en-US"/>
        </w:rPr>
      </w:pPr>
    </w:p>
    <w:p w:rsidR="00604BDA" w:rsidRPr="00604BDA" w:rsidRDefault="00604BDA"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u w:val="single"/>
          <w:lang w:val="en-US"/>
        </w:rPr>
      </w:pPr>
      <w:r w:rsidRPr="00604BDA">
        <w:rPr>
          <w:rFonts w:asciiTheme="minorHAnsi" w:hAnsiTheme="minorHAnsi" w:cs="Arial"/>
          <w:szCs w:val="22"/>
          <w:u w:val="single"/>
          <w:lang w:val="en-US"/>
        </w:rPr>
        <w:t>DPTT Progress report</w:t>
      </w:r>
    </w:p>
    <w:p w:rsidR="00604BDA" w:rsidRDefault="00604BDA"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lang w:val="en-US"/>
        </w:rPr>
      </w:pPr>
      <w:r>
        <w:rPr>
          <w:rFonts w:asciiTheme="minorHAnsi" w:hAnsiTheme="minorHAnsi" w:cs="Arial"/>
          <w:szCs w:val="22"/>
          <w:lang w:val="en-US" w:eastAsia="fr-FR"/>
        </w:rPr>
        <w:t xml:space="preserve">- </w:t>
      </w:r>
      <w:r w:rsidRPr="00751EB7">
        <w:rPr>
          <w:rFonts w:asciiTheme="minorHAnsi" w:hAnsiTheme="minorHAnsi" w:cs="Arial"/>
          <w:szCs w:val="22"/>
          <w:lang w:val="en-US" w:eastAsia="fr-FR"/>
        </w:rPr>
        <w:t>The DPTT report is based on activities conducted by the DPTT as a group</w:t>
      </w:r>
      <w:r>
        <w:rPr>
          <w:rFonts w:asciiTheme="minorHAnsi" w:hAnsiTheme="minorHAnsi" w:cs="Arial"/>
          <w:szCs w:val="22"/>
          <w:lang w:val="en-US" w:eastAsia="fr-FR"/>
        </w:rPr>
        <w:t>.</w:t>
      </w:r>
    </w:p>
    <w:p w:rsidR="00604BDA" w:rsidRDefault="00604BDA"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lang w:val="en-US"/>
        </w:rPr>
      </w:pPr>
      <w:r>
        <w:rPr>
          <w:rFonts w:asciiTheme="minorHAnsi" w:hAnsiTheme="minorHAnsi" w:cs="Arial"/>
          <w:szCs w:val="22"/>
          <w:lang w:val="en-US" w:eastAsia="fr-FR"/>
        </w:rPr>
        <w:t xml:space="preserve">- </w:t>
      </w:r>
      <w:r w:rsidRPr="00751EB7">
        <w:rPr>
          <w:rFonts w:asciiTheme="minorHAnsi" w:hAnsiTheme="minorHAnsi" w:cs="Arial"/>
          <w:szCs w:val="22"/>
          <w:lang w:val="en-US" w:eastAsia="fr-FR"/>
        </w:rPr>
        <w:t>The report relates these various activities to the AU 2013-2014 support priorities as well as the RF level 3 transformati</w:t>
      </w:r>
      <w:r>
        <w:rPr>
          <w:rFonts w:asciiTheme="minorHAnsi" w:hAnsiTheme="minorHAnsi" w:cs="Arial"/>
          <w:szCs w:val="22"/>
          <w:lang w:val="en-US" w:eastAsia="fr-FR"/>
        </w:rPr>
        <w:t>onal changes.</w:t>
      </w:r>
    </w:p>
    <w:p w:rsidR="00604BDA" w:rsidRDefault="00604BDA"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Cs w:val="22"/>
          <w:lang w:val="en-US" w:eastAsia="fr-FR"/>
        </w:rPr>
      </w:pPr>
      <w:r>
        <w:rPr>
          <w:rFonts w:asciiTheme="minorHAnsi" w:hAnsiTheme="minorHAnsi" w:cs="Arial"/>
          <w:szCs w:val="22"/>
          <w:lang w:val="en-US" w:eastAsia="fr-FR"/>
        </w:rPr>
        <w:t>- V</w:t>
      </w:r>
      <w:r w:rsidRPr="00751EB7">
        <w:rPr>
          <w:rFonts w:asciiTheme="minorHAnsi" w:hAnsiTheme="minorHAnsi" w:cs="Arial"/>
          <w:szCs w:val="22"/>
          <w:lang w:val="en-US" w:eastAsia="fr-FR"/>
        </w:rPr>
        <w:t xml:space="preserve">arious DPTT members indicate that the report gives too limited a view of DPTT efforts to support </w:t>
      </w:r>
      <w:r w:rsidR="004D6CAC" w:rsidRPr="00751EB7">
        <w:rPr>
          <w:rFonts w:asciiTheme="minorHAnsi" w:hAnsiTheme="minorHAnsi" w:cs="Arial"/>
          <w:szCs w:val="22"/>
          <w:lang w:val="en-US" w:eastAsia="fr-FR"/>
        </w:rPr>
        <w:t>CAADP implementation at a regional level</w:t>
      </w:r>
      <w:r>
        <w:rPr>
          <w:rFonts w:asciiTheme="minorHAnsi" w:hAnsiTheme="minorHAnsi" w:cs="Arial"/>
          <w:szCs w:val="22"/>
          <w:lang w:val="en-US" w:eastAsia="fr-FR"/>
        </w:rPr>
        <w:t xml:space="preserve">. </w:t>
      </w:r>
      <w:r w:rsidR="00A34B08">
        <w:rPr>
          <w:rFonts w:asciiTheme="minorHAnsi" w:hAnsiTheme="minorHAnsi" w:cs="Arial"/>
          <w:szCs w:val="22"/>
          <w:lang w:val="en-US" w:eastAsia="fr-FR"/>
        </w:rPr>
        <w:t>Moreover, i</w:t>
      </w:r>
      <w:r w:rsidRPr="00751EB7">
        <w:rPr>
          <w:rFonts w:asciiTheme="minorHAnsi" w:hAnsiTheme="minorHAnsi" w:cs="Arial"/>
          <w:szCs w:val="22"/>
          <w:lang w:val="en-US" w:eastAsia="fr-FR"/>
        </w:rPr>
        <w:t>t should better highlight that DPTT members have been responsive to AU and NPCA initiatives</w:t>
      </w:r>
      <w:r>
        <w:rPr>
          <w:rFonts w:asciiTheme="minorHAnsi" w:hAnsiTheme="minorHAnsi" w:cs="Arial"/>
          <w:szCs w:val="22"/>
          <w:lang w:val="en-US" w:eastAsia="fr-FR"/>
        </w:rPr>
        <w:t>.</w:t>
      </w:r>
      <w:r w:rsidRPr="00604BDA">
        <w:rPr>
          <w:rFonts w:asciiTheme="minorHAnsi" w:hAnsiTheme="minorHAnsi" w:cs="Arial"/>
          <w:szCs w:val="22"/>
          <w:lang w:val="en-US" w:eastAsia="fr-FR"/>
        </w:rPr>
        <w:t xml:space="preserve"> </w:t>
      </w:r>
      <w:r w:rsidR="004D6CAC">
        <w:rPr>
          <w:rFonts w:asciiTheme="minorHAnsi" w:hAnsiTheme="minorHAnsi" w:cs="Arial"/>
          <w:szCs w:val="22"/>
          <w:lang w:val="en-US" w:eastAsia="fr-FR"/>
        </w:rPr>
        <w:t>A revised version will be circulated for approval.</w:t>
      </w:r>
    </w:p>
    <w:p w:rsidR="00604BDA" w:rsidRPr="00B30108" w:rsidRDefault="00604BDA" w:rsidP="000C2C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sz w:val="16"/>
          <w:szCs w:val="16"/>
          <w:lang w:val="en-US"/>
        </w:rPr>
      </w:pPr>
    </w:p>
    <w:p w:rsidR="0021366C" w:rsidRPr="00751EB7" w:rsidRDefault="0021366C" w:rsidP="003B2E61">
      <w:pPr>
        <w:rPr>
          <w:rFonts w:asciiTheme="minorHAnsi" w:hAnsiTheme="minorHAnsi"/>
          <w:sz w:val="16"/>
          <w:szCs w:val="16"/>
          <w:lang w:val="en-US"/>
        </w:rPr>
      </w:pPr>
    </w:p>
    <w:p w:rsidR="00B33124" w:rsidRPr="00751EB7" w:rsidRDefault="00B33124" w:rsidP="002E44C9">
      <w:pPr>
        <w:pBdr>
          <w:top w:val="thinThickSmallGap" w:sz="24" w:space="1" w:color="auto"/>
        </w:pBdr>
        <w:spacing w:after="120"/>
        <w:rPr>
          <w:rFonts w:asciiTheme="minorHAnsi" w:hAnsiTheme="minorHAnsi"/>
          <w:color w:val="000000"/>
          <w:sz w:val="16"/>
          <w:szCs w:val="16"/>
        </w:rPr>
      </w:pPr>
    </w:p>
    <w:p w:rsidR="001D703D" w:rsidRPr="00751EB7" w:rsidRDefault="0054074B" w:rsidP="006D2F85">
      <w:pPr>
        <w:pStyle w:val="Heading1"/>
      </w:pPr>
      <w:bookmarkStart w:id="2" w:name="_Toc371511241"/>
      <w:r w:rsidRPr="00751EB7">
        <w:t>AU 2014 agenda</w:t>
      </w:r>
      <w:bookmarkEnd w:id="2"/>
    </w:p>
    <w:p w:rsidR="00E9581B" w:rsidRPr="00751EB7" w:rsidRDefault="003A6503" w:rsidP="00912B3D">
      <w:pPr>
        <w:spacing w:after="120"/>
        <w:rPr>
          <w:rFonts w:asciiTheme="minorHAnsi" w:hAnsiTheme="minorHAnsi"/>
        </w:rPr>
      </w:pPr>
      <w:r w:rsidRPr="003A6503">
        <w:rPr>
          <w:rFonts w:asciiTheme="minorHAnsi" w:hAnsiTheme="minorHAnsi"/>
          <w:bdr w:val="single" w:sz="4" w:space="0" w:color="auto"/>
          <w:lang w:val="en-US"/>
        </w:rPr>
        <w:t>1.</w:t>
      </w:r>
      <w:r w:rsidR="00E9581B" w:rsidRPr="00751EB7">
        <w:rPr>
          <w:rFonts w:asciiTheme="minorHAnsi" w:hAnsiTheme="minorHAnsi"/>
          <w:lang w:val="en-US"/>
        </w:rPr>
        <w:t xml:space="preserve"> The C</w:t>
      </w:r>
      <w:r w:rsidR="000C2CC5" w:rsidRPr="00751EB7">
        <w:rPr>
          <w:rFonts w:asciiTheme="minorHAnsi" w:hAnsiTheme="minorHAnsi"/>
          <w:lang w:val="en-US"/>
        </w:rPr>
        <w:t xml:space="preserve">oncept </w:t>
      </w:r>
      <w:r w:rsidR="00E9581B" w:rsidRPr="00751EB7">
        <w:rPr>
          <w:rFonts w:asciiTheme="minorHAnsi" w:hAnsiTheme="minorHAnsi"/>
          <w:lang w:val="en-US"/>
        </w:rPr>
        <w:t>N</w:t>
      </w:r>
      <w:r w:rsidR="000C2CC5" w:rsidRPr="00751EB7">
        <w:rPr>
          <w:rFonts w:asciiTheme="minorHAnsi" w:hAnsiTheme="minorHAnsi"/>
          <w:lang w:val="en-US"/>
        </w:rPr>
        <w:t>ote (CN)</w:t>
      </w:r>
      <w:r w:rsidR="00E9581B" w:rsidRPr="00751EB7">
        <w:rPr>
          <w:rFonts w:asciiTheme="minorHAnsi" w:hAnsiTheme="minorHAnsi"/>
          <w:lang w:val="en-US"/>
        </w:rPr>
        <w:t xml:space="preserve"> is a good and encouraging start. It is important for us to have it in terms of transparency and communication. However, it still </w:t>
      </w:r>
      <w:r w:rsidR="00E9581B" w:rsidRPr="00751EB7">
        <w:rPr>
          <w:rFonts w:asciiTheme="minorHAnsi" w:hAnsiTheme="minorHAnsi"/>
        </w:rPr>
        <w:t>needs to be more concrete, particularly on programming activities</w:t>
      </w:r>
      <w:r w:rsidR="0055316F" w:rsidRPr="00751EB7">
        <w:rPr>
          <w:rFonts w:asciiTheme="minorHAnsi" w:hAnsiTheme="minorHAnsi"/>
        </w:rPr>
        <w:t>.</w:t>
      </w:r>
    </w:p>
    <w:p w:rsidR="0055316F" w:rsidRPr="00751EB7" w:rsidRDefault="003A6503" w:rsidP="00912B3D">
      <w:pPr>
        <w:spacing w:after="120"/>
        <w:rPr>
          <w:rFonts w:asciiTheme="minorHAnsi" w:hAnsiTheme="minorHAnsi"/>
        </w:rPr>
      </w:pPr>
      <w:r w:rsidRPr="003A6503">
        <w:rPr>
          <w:rFonts w:asciiTheme="minorHAnsi" w:hAnsiTheme="minorHAnsi"/>
          <w:bdr w:val="single" w:sz="4" w:space="0" w:color="auto"/>
          <w:lang w:val="en-US"/>
        </w:rPr>
        <w:t>2.</w:t>
      </w:r>
      <w:r w:rsidR="0055316F" w:rsidRPr="00751EB7">
        <w:rPr>
          <w:rFonts w:asciiTheme="minorHAnsi" w:hAnsiTheme="minorHAnsi"/>
          <w:lang w:val="en-US"/>
        </w:rPr>
        <w:t xml:space="preserve"> It is interesting to have the road map but more indications on programmes and actions to go forward are required. Concrete outcomes need to be spelt out.</w:t>
      </w:r>
    </w:p>
    <w:p w:rsidR="0054074B" w:rsidRPr="00751EB7" w:rsidRDefault="003A6503" w:rsidP="00912B3D">
      <w:pPr>
        <w:spacing w:after="120"/>
        <w:rPr>
          <w:rFonts w:asciiTheme="minorHAnsi" w:hAnsiTheme="minorHAnsi"/>
        </w:rPr>
      </w:pPr>
      <w:r>
        <w:rPr>
          <w:rFonts w:asciiTheme="minorHAnsi" w:hAnsiTheme="minorHAnsi"/>
          <w:bdr w:val="single" w:sz="4" w:space="0" w:color="auto"/>
          <w:lang w:val="en-US"/>
        </w:rPr>
        <w:t>3</w:t>
      </w:r>
      <w:r w:rsidRPr="003A6503">
        <w:rPr>
          <w:rFonts w:asciiTheme="minorHAnsi" w:hAnsiTheme="minorHAnsi"/>
          <w:bdr w:val="single" w:sz="4" w:space="0" w:color="auto"/>
          <w:lang w:val="en-US"/>
        </w:rPr>
        <w:t>.</w:t>
      </w:r>
      <w:r w:rsidR="00B012F8" w:rsidRPr="00751EB7">
        <w:rPr>
          <w:rFonts w:asciiTheme="minorHAnsi" w:hAnsiTheme="minorHAnsi"/>
        </w:rPr>
        <w:t xml:space="preserve"> </w:t>
      </w:r>
      <w:r w:rsidR="00E01E7D" w:rsidRPr="00751EB7">
        <w:rPr>
          <w:rFonts w:asciiTheme="minorHAnsi" w:hAnsiTheme="minorHAnsi"/>
        </w:rPr>
        <w:t>A lot of technical work will be required in pushing the agenda forward.</w:t>
      </w:r>
      <w:r w:rsidR="00B012F8" w:rsidRPr="00751EB7">
        <w:rPr>
          <w:rFonts w:asciiTheme="minorHAnsi" w:hAnsiTheme="minorHAnsi"/>
        </w:rPr>
        <w:t xml:space="preserve"> It is important for the AU Y2014 process to capture what is happening on the ground.</w:t>
      </w:r>
      <w:r w:rsidR="00E9581B" w:rsidRPr="00751EB7">
        <w:rPr>
          <w:rFonts w:asciiTheme="minorHAnsi" w:hAnsiTheme="minorHAnsi"/>
        </w:rPr>
        <w:t xml:space="preserve"> The list of events continues giving the impression that CAADP goes on being lots of meetings and has trouble becoming concrete. Maybe JAGs could help in producing more specific products.</w:t>
      </w:r>
    </w:p>
    <w:p w:rsidR="00E9581B" w:rsidRPr="00751EB7" w:rsidRDefault="003A6503" w:rsidP="00912B3D">
      <w:pPr>
        <w:spacing w:after="120"/>
        <w:rPr>
          <w:rFonts w:asciiTheme="minorHAnsi" w:hAnsiTheme="minorHAnsi"/>
        </w:rPr>
      </w:pPr>
      <w:r w:rsidRPr="003A6503">
        <w:rPr>
          <w:rFonts w:asciiTheme="minorHAnsi" w:hAnsiTheme="minorHAnsi"/>
          <w:bdr w:val="single" w:sz="4" w:space="0" w:color="auto"/>
        </w:rPr>
        <w:t>4.</w:t>
      </w:r>
      <w:r w:rsidR="00E9581B" w:rsidRPr="00751EB7">
        <w:rPr>
          <w:rFonts w:asciiTheme="minorHAnsi" w:hAnsiTheme="minorHAnsi"/>
        </w:rPr>
        <w:t xml:space="preserve"> An addendum to the CN could present events to be organised at a </w:t>
      </w:r>
      <w:r w:rsidR="0055316F" w:rsidRPr="00751EB7">
        <w:rPr>
          <w:rFonts w:asciiTheme="minorHAnsi" w:hAnsiTheme="minorHAnsi"/>
        </w:rPr>
        <w:t>sub regional</w:t>
      </w:r>
      <w:r w:rsidR="00E9581B" w:rsidRPr="00751EB7">
        <w:rPr>
          <w:rFonts w:asciiTheme="minorHAnsi" w:hAnsiTheme="minorHAnsi"/>
        </w:rPr>
        <w:t xml:space="preserve"> level.</w:t>
      </w:r>
    </w:p>
    <w:p w:rsidR="00B012F8" w:rsidRPr="00751EB7" w:rsidRDefault="003A6503" w:rsidP="00912B3D">
      <w:pPr>
        <w:spacing w:after="120"/>
        <w:rPr>
          <w:rFonts w:asciiTheme="minorHAnsi" w:hAnsiTheme="minorHAnsi"/>
        </w:rPr>
      </w:pPr>
      <w:r w:rsidRPr="003A6503">
        <w:rPr>
          <w:rFonts w:asciiTheme="minorHAnsi" w:hAnsiTheme="minorHAnsi"/>
          <w:bdr w:val="single" w:sz="4" w:space="0" w:color="auto"/>
        </w:rPr>
        <w:t>5.</w:t>
      </w:r>
      <w:r w:rsidR="00B012F8" w:rsidRPr="00751EB7">
        <w:rPr>
          <w:rFonts w:asciiTheme="minorHAnsi" w:hAnsiTheme="minorHAnsi"/>
        </w:rPr>
        <w:t xml:space="preserve"> The ECOWAS ministerial meeting discussed extensively how to measure compliance with the 10% budgetary e</w:t>
      </w:r>
      <w:r w:rsidR="00912B3D" w:rsidRPr="00751EB7">
        <w:rPr>
          <w:rFonts w:asciiTheme="minorHAnsi" w:hAnsiTheme="minorHAnsi"/>
        </w:rPr>
        <w:t>ngagement of Maputo. It also</w:t>
      </w:r>
      <w:r w:rsidR="00B012F8" w:rsidRPr="00751EB7">
        <w:rPr>
          <w:rFonts w:asciiTheme="minorHAnsi" w:hAnsiTheme="minorHAnsi"/>
        </w:rPr>
        <w:t xml:space="preserve"> agreed on a methodology to do the calculation.</w:t>
      </w:r>
      <w:r w:rsidR="00912B3D" w:rsidRPr="00751EB7">
        <w:rPr>
          <w:rFonts w:asciiTheme="minorHAnsi" w:hAnsiTheme="minorHAnsi"/>
        </w:rPr>
        <w:t xml:space="preserve"> </w:t>
      </w:r>
      <w:r w:rsidR="00B012F8" w:rsidRPr="00751EB7">
        <w:rPr>
          <w:rFonts w:asciiTheme="minorHAnsi" w:hAnsiTheme="minorHAnsi"/>
        </w:rPr>
        <w:t>However, beyond the 10%, the impact of the investments on poverty is the important factor.</w:t>
      </w:r>
    </w:p>
    <w:p w:rsidR="00E9581B" w:rsidRPr="00751EB7" w:rsidRDefault="003A6503" w:rsidP="00912B3D">
      <w:pPr>
        <w:spacing w:after="120"/>
        <w:rPr>
          <w:rFonts w:asciiTheme="minorHAnsi" w:hAnsiTheme="minorHAnsi"/>
          <w:lang w:val="en-US"/>
        </w:rPr>
      </w:pPr>
      <w:r w:rsidRPr="003A6503">
        <w:rPr>
          <w:rFonts w:asciiTheme="minorHAnsi" w:hAnsiTheme="minorHAnsi"/>
          <w:bdr w:val="single" w:sz="4" w:space="0" w:color="auto"/>
        </w:rPr>
        <w:t>6.</w:t>
      </w:r>
      <w:r w:rsidR="00AA09FF" w:rsidRPr="00751EB7">
        <w:rPr>
          <w:rFonts w:asciiTheme="minorHAnsi" w:hAnsiTheme="minorHAnsi"/>
        </w:rPr>
        <w:t xml:space="preserve"> Th</w:t>
      </w:r>
      <w:r w:rsidR="000C2CC5" w:rsidRPr="00751EB7">
        <w:rPr>
          <w:rFonts w:asciiTheme="minorHAnsi" w:hAnsiTheme="minorHAnsi"/>
        </w:rPr>
        <w:t>e DPTT notes that</w:t>
      </w:r>
      <w:r w:rsidR="00B012F8" w:rsidRPr="00751EB7">
        <w:rPr>
          <w:rFonts w:asciiTheme="minorHAnsi" w:hAnsiTheme="minorHAnsi"/>
        </w:rPr>
        <w:t xml:space="preserve"> the 3 studies </w:t>
      </w:r>
      <w:r w:rsidR="00912B3D" w:rsidRPr="00751EB7">
        <w:rPr>
          <w:rFonts w:asciiTheme="minorHAnsi" w:hAnsiTheme="minorHAnsi"/>
        </w:rPr>
        <w:t>(</w:t>
      </w:r>
      <w:r w:rsidR="00B012F8" w:rsidRPr="00751EB7">
        <w:rPr>
          <w:rFonts w:asciiTheme="minorHAnsi" w:hAnsiTheme="minorHAnsi"/>
        </w:rPr>
        <w:t xml:space="preserve">on </w:t>
      </w:r>
      <w:proofErr w:type="spellStart"/>
      <w:r w:rsidR="000C2CC5" w:rsidRPr="00751EB7">
        <w:rPr>
          <w:rFonts w:asciiTheme="minorHAnsi" w:hAnsiTheme="minorHAnsi"/>
          <w:lang w:val="en-US"/>
        </w:rPr>
        <w:t>i</w:t>
      </w:r>
      <w:proofErr w:type="spellEnd"/>
      <w:r w:rsidR="000C2CC5" w:rsidRPr="00751EB7">
        <w:rPr>
          <w:rFonts w:asciiTheme="minorHAnsi" w:hAnsiTheme="minorHAnsi"/>
          <w:lang w:val="en-US"/>
        </w:rPr>
        <w:t>) Political factors and drivers that define success in agricultural transformation; ii) Unpacking the CAADP target of allocating at least 10% annual public budget to agriculture and understand</w:t>
      </w:r>
      <w:r w:rsidR="00912B3D" w:rsidRPr="00751EB7">
        <w:rPr>
          <w:rFonts w:asciiTheme="minorHAnsi" w:hAnsiTheme="minorHAnsi"/>
          <w:lang w:val="en-US"/>
        </w:rPr>
        <w:t>ing</w:t>
      </w:r>
      <w:r w:rsidR="000C2CC5" w:rsidRPr="00751EB7">
        <w:rPr>
          <w:rFonts w:asciiTheme="minorHAnsi" w:hAnsiTheme="minorHAnsi"/>
          <w:lang w:val="en-US"/>
        </w:rPr>
        <w:t xml:space="preserve"> the quality, diversity and efficacy of t</w:t>
      </w:r>
      <w:r w:rsidR="00912B3D" w:rsidRPr="00751EB7">
        <w:rPr>
          <w:rFonts w:asciiTheme="minorHAnsi" w:hAnsiTheme="minorHAnsi"/>
          <w:lang w:val="en-US"/>
        </w:rPr>
        <w:t xml:space="preserve">he budget allocation; </w:t>
      </w:r>
      <w:r w:rsidR="00912B3D" w:rsidRPr="00751EB7">
        <w:rPr>
          <w:rFonts w:asciiTheme="minorHAnsi" w:hAnsiTheme="minorHAnsi"/>
          <w:lang w:val="en-US"/>
        </w:rPr>
        <w:lastRenderedPageBreak/>
        <w:t>and iii) T</w:t>
      </w:r>
      <w:r w:rsidR="000C2CC5" w:rsidRPr="00751EB7">
        <w:rPr>
          <w:rFonts w:asciiTheme="minorHAnsi" w:hAnsiTheme="minorHAnsi"/>
          <w:lang w:val="en-US"/>
        </w:rPr>
        <w:t>hematic issues that influence CAADP’s target o</w:t>
      </w:r>
      <w:r w:rsidR="00912B3D" w:rsidRPr="00751EB7">
        <w:rPr>
          <w:rFonts w:asciiTheme="minorHAnsi" w:hAnsiTheme="minorHAnsi"/>
          <w:lang w:val="en-US"/>
        </w:rPr>
        <w:t>f 6% annual agricultural growth)</w:t>
      </w:r>
      <w:r w:rsidR="00B012F8" w:rsidRPr="00751EB7">
        <w:rPr>
          <w:rFonts w:asciiTheme="minorHAnsi" w:hAnsiTheme="minorHAnsi"/>
        </w:rPr>
        <w:t xml:space="preserve"> mentioned in previous AU Y2014 concept notes, have now been dropped</w:t>
      </w:r>
      <w:r w:rsidR="000C2CC5" w:rsidRPr="00751EB7">
        <w:rPr>
          <w:rFonts w:asciiTheme="minorHAnsi" w:hAnsiTheme="minorHAnsi"/>
        </w:rPr>
        <w:t>. This</w:t>
      </w:r>
      <w:r w:rsidR="00B012F8" w:rsidRPr="00751EB7">
        <w:rPr>
          <w:rFonts w:asciiTheme="minorHAnsi" w:hAnsiTheme="minorHAnsi"/>
        </w:rPr>
        <w:t xml:space="preserve"> is significant</w:t>
      </w:r>
      <w:r w:rsidR="00AA09FF" w:rsidRPr="00751EB7">
        <w:rPr>
          <w:rFonts w:asciiTheme="minorHAnsi" w:hAnsiTheme="minorHAnsi"/>
        </w:rPr>
        <w:t xml:space="preserve"> of the difficulties </w:t>
      </w:r>
      <w:r w:rsidR="000C2CC5" w:rsidRPr="00751EB7">
        <w:rPr>
          <w:rFonts w:asciiTheme="minorHAnsi" w:hAnsiTheme="minorHAnsi"/>
        </w:rPr>
        <w:t xml:space="preserve">AU institutions </w:t>
      </w:r>
      <w:r w:rsidR="00AA09FF" w:rsidRPr="00751EB7">
        <w:rPr>
          <w:rFonts w:asciiTheme="minorHAnsi" w:hAnsiTheme="minorHAnsi"/>
        </w:rPr>
        <w:t>have in dealing with these issues</w:t>
      </w:r>
      <w:r w:rsidR="00B012F8" w:rsidRPr="00751EB7">
        <w:rPr>
          <w:rFonts w:asciiTheme="minorHAnsi" w:hAnsiTheme="minorHAnsi"/>
        </w:rPr>
        <w:t>. These studies appeared relevant.</w:t>
      </w:r>
    </w:p>
    <w:p w:rsidR="00E9581B" w:rsidRPr="00751EB7" w:rsidRDefault="003A6503" w:rsidP="00912B3D">
      <w:pPr>
        <w:spacing w:after="120"/>
        <w:rPr>
          <w:rFonts w:asciiTheme="minorHAnsi" w:hAnsiTheme="minorHAnsi"/>
          <w:lang w:val="en-US"/>
        </w:rPr>
      </w:pPr>
      <w:r w:rsidRPr="003A6503">
        <w:rPr>
          <w:rFonts w:asciiTheme="minorHAnsi" w:hAnsiTheme="minorHAnsi"/>
          <w:bdr w:val="single" w:sz="4" w:space="0" w:color="auto"/>
          <w:lang w:val="en-US"/>
        </w:rPr>
        <w:t>7.</w:t>
      </w:r>
      <w:r w:rsidR="00E9581B" w:rsidRPr="00751EB7">
        <w:rPr>
          <w:rFonts w:asciiTheme="minorHAnsi" w:hAnsiTheme="minorHAnsi"/>
        </w:rPr>
        <w:t xml:space="preserve"> </w:t>
      </w:r>
      <w:r w:rsidR="00E9581B" w:rsidRPr="00751EB7">
        <w:rPr>
          <w:rFonts w:asciiTheme="minorHAnsi" w:hAnsiTheme="minorHAnsi"/>
          <w:lang w:val="en-US"/>
        </w:rPr>
        <w:t xml:space="preserve">AU </w:t>
      </w:r>
      <w:r w:rsidR="00912B3D" w:rsidRPr="00751EB7">
        <w:rPr>
          <w:rFonts w:asciiTheme="minorHAnsi" w:hAnsiTheme="minorHAnsi"/>
          <w:lang w:val="en-US"/>
        </w:rPr>
        <w:t>Y</w:t>
      </w:r>
      <w:r w:rsidR="00E9581B" w:rsidRPr="00751EB7">
        <w:rPr>
          <w:rFonts w:asciiTheme="minorHAnsi" w:hAnsiTheme="minorHAnsi"/>
          <w:lang w:val="en-US"/>
        </w:rPr>
        <w:t xml:space="preserve">2014 should aim at defining a message and building </w:t>
      </w:r>
      <w:r w:rsidR="00912B3D" w:rsidRPr="00751EB7">
        <w:rPr>
          <w:rFonts w:asciiTheme="minorHAnsi" w:hAnsiTheme="minorHAnsi"/>
          <w:lang w:val="en-US"/>
        </w:rPr>
        <w:t>political commitment to sustain</w:t>
      </w:r>
      <w:r w:rsidR="00E9581B" w:rsidRPr="00751EB7">
        <w:rPr>
          <w:rFonts w:asciiTheme="minorHAnsi" w:hAnsiTheme="minorHAnsi"/>
          <w:lang w:val="en-US"/>
        </w:rPr>
        <w:t xml:space="preserve"> the CAADP process and explain what exactly we are expected to align to. It represents an opportunity to put some clarity on various initiatives linked to CAADP.</w:t>
      </w:r>
    </w:p>
    <w:p w:rsidR="00E9581B" w:rsidRPr="00751EB7" w:rsidRDefault="003A6503" w:rsidP="00912B3D">
      <w:pPr>
        <w:spacing w:after="120"/>
        <w:rPr>
          <w:rFonts w:asciiTheme="minorHAnsi" w:hAnsiTheme="minorHAnsi"/>
        </w:rPr>
      </w:pPr>
      <w:r w:rsidRPr="003A6503">
        <w:rPr>
          <w:rFonts w:asciiTheme="minorHAnsi" w:hAnsiTheme="minorHAnsi"/>
          <w:bdr w:val="single" w:sz="4" w:space="0" w:color="auto"/>
          <w:lang w:val="en-US"/>
        </w:rPr>
        <w:t>8.</w:t>
      </w:r>
      <w:r w:rsidR="00912B3D" w:rsidRPr="00751EB7">
        <w:rPr>
          <w:rFonts w:asciiTheme="minorHAnsi" w:hAnsiTheme="minorHAnsi"/>
          <w:lang w:val="en-US"/>
        </w:rPr>
        <w:t xml:space="preserve"> The DPTT</w:t>
      </w:r>
      <w:r w:rsidR="00E9581B" w:rsidRPr="00751EB7">
        <w:rPr>
          <w:rFonts w:asciiTheme="minorHAnsi" w:hAnsiTheme="minorHAnsi"/>
          <w:lang w:val="en-US"/>
        </w:rPr>
        <w:t xml:space="preserve"> recommend</w:t>
      </w:r>
      <w:r w:rsidR="00912B3D" w:rsidRPr="00751EB7">
        <w:rPr>
          <w:rFonts w:asciiTheme="minorHAnsi" w:hAnsiTheme="minorHAnsi"/>
          <w:lang w:val="en-US"/>
        </w:rPr>
        <w:t>s</w:t>
      </w:r>
      <w:r w:rsidR="00E9581B" w:rsidRPr="00751EB7">
        <w:rPr>
          <w:rFonts w:asciiTheme="minorHAnsi" w:hAnsiTheme="minorHAnsi"/>
          <w:lang w:val="en-US"/>
        </w:rPr>
        <w:t xml:space="preserve"> stronger involvement of RECs in building up towards </w:t>
      </w:r>
      <w:r w:rsidR="00912B3D" w:rsidRPr="00751EB7">
        <w:rPr>
          <w:rFonts w:asciiTheme="minorHAnsi" w:hAnsiTheme="minorHAnsi"/>
          <w:lang w:val="en-US"/>
        </w:rPr>
        <w:t xml:space="preserve">the </w:t>
      </w:r>
      <w:r w:rsidR="00E9581B" w:rsidRPr="00751EB7">
        <w:rPr>
          <w:rFonts w:asciiTheme="minorHAnsi" w:hAnsiTheme="minorHAnsi"/>
          <w:lang w:val="en-US"/>
        </w:rPr>
        <w:t>Conf</w:t>
      </w:r>
      <w:r w:rsidR="00912B3D" w:rsidRPr="00751EB7">
        <w:rPr>
          <w:rFonts w:asciiTheme="minorHAnsi" w:hAnsiTheme="minorHAnsi"/>
          <w:lang w:val="en-US"/>
        </w:rPr>
        <w:t>erence of African</w:t>
      </w:r>
      <w:r w:rsidR="00E9581B" w:rsidRPr="00751EB7">
        <w:rPr>
          <w:rFonts w:asciiTheme="minorHAnsi" w:hAnsiTheme="minorHAnsi"/>
          <w:lang w:val="en-US"/>
        </w:rPr>
        <w:t xml:space="preserve"> Ministers</w:t>
      </w:r>
      <w:r w:rsidR="00912B3D" w:rsidRPr="00751EB7">
        <w:rPr>
          <w:rFonts w:asciiTheme="minorHAnsi" w:hAnsiTheme="minorHAnsi"/>
          <w:lang w:val="en-US"/>
        </w:rPr>
        <w:t xml:space="preserve"> of Agriculture (CAMA)</w:t>
      </w:r>
      <w:r w:rsidR="00E9581B" w:rsidRPr="00751EB7">
        <w:rPr>
          <w:rFonts w:asciiTheme="minorHAnsi" w:hAnsiTheme="minorHAnsi"/>
          <w:lang w:val="en-US"/>
        </w:rPr>
        <w:t xml:space="preserve">, including tacking stock of </w:t>
      </w:r>
      <w:r w:rsidR="00912B3D" w:rsidRPr="00751EB7">
        <w:rPr>
          <w:rFonts w:asciiTheme="minorHAnsi" w:hAnsiTheme="minorHAnsi"/>
          <w:lang w:val="en-US"/>
        </w:rPr>
        <w:t xml:space="preserve">the </w:t>
      </w:r>
      <w:r w:rsidR="00E9581B" w:rsidRPr="00751EB7">
        <w:rPr>
          <w:rFonts w:asciiTheme="minorHAnsi" w:hAnsiTheme="minorHAnsi"/>
          <w:lang w:val="en-US"/>
        </w:rPr>
        <w:t>most important meetings at REC level.</w:t>
      </w:r>
    </w:p>
    <w:p w:rsidR="00E9581B" w:rsidRPr="00751EB7" w:rsidRDefault="003A6503" w:rsidP="00912B3D">
      <w:pPr>
        <w:spacing w:after="120"/>
        <w:rPr>
          <w:rFonts w:asciiTheme="minorHAnsi" w:hAnsiTheme="minorHAnsi"/>
          <w:lang w:val="en-US"/>
        </w:rPr>
      </w:pPr>
      <w:r w:rsidRPr="003A6503">
        <w:rPr>
          <w:rFonts w:asciiTheme="minorHAnsi" w:hAnsiTheme="minorHAnsi"/>
          <w:bdr w:val="single" w:sz="4" w:space="0" w:color="auto"/>
        </w:rPr>
        <w:t>9.</w:t>
      </w:r>
      <w:r w:rsidR="00E9581B" w:rsidRPr="00751EB7">
        <w:rPr>
          <w:rFonts w:asciiTheme="minorHAnsi" w:hAnsiTheme="minorHAnsi"/>
        </w:rPr>
        <w:t xml:space="preserve"> The DPTT should be represented in the AU </w:t>
      </w:r>
      <w:r w:rsidR="00912B3D" w:rsidRPr="00751EB7">
        <w:rPr>
          <w:rFonts w:asciiTheme="minorHAnsi" w:hAnsiTheme="minorHAnsi"/>
        </w:rPr>
        <w:t>Y</w:t>
      </w:r>
      <w:r w:rsidR="00E9581B" w:rsidRPr="00751EB7">
        <w:rPr>
          <w:rFonts w:asciiTheme="minorHAnsi" w:hAnsiTheme="minorHAnsi"/>
        </w:rPr>
        <w:t xml:space="preserve">2014 steering group. </w:t>
      </w:r>
      <w:r w:rsidR="00E9581B" w:rsidRPr="00751EB7">
        <w:rPr>
          <w:rFonts w:asciiTheme="minorHAnsi" w:hAnsiTheme="minorHAnsi"/>
          <w:lang w:val="en-US"/>
        </w:rPr>
        <w:t xml:space="preserve">Canada (as </w:t>
      </w:r>
      <w:r w:rsidR="00912B3D" w:rsidRPr="00751EB7">
        <w:rPr>
          <w:rFonts w:asciiTheme="minorHAnsi" w:hAnsiTheme="minorHAnsi"/>
          <w:lang w:val="en-US"/>
        </w:rPr>
        <w:t xml:space="preserve">the </w:t>
      </w:r>
      <w:r w:rsidR="00E9581B" w:rsidRPr="00751EB7">
        <w:rPr>
          <w:rFonts w:asciiTheme="minorHAnsi" w:hAnsiTheme="minorHAnsi"/>
          <w:lang w:val="en-US"/>
        </w:rPr>
        <w:t>Ethiopian ADWG lead) and/or the EC and USAID representations in Ethiopia could integrate the Steering Committee in Addis</w:t>
      </w:r>
      <w:r w:rsidR="00912B3D" w:rsidRPr="00751EB7">
        <w:rPr>
          <w:rFonts w:asciiTheme="minorHAnsi" w:hAnsiTheme="minorHAnsi"/>
          <w:lang w:val="en-US"/>
        </w:rPr>
        <w:t xml:space="preserve"> Ababa</w:t>
      </w:r>
      <w:r w:rsidR="00E9581B" w:rsidRPr="00751EB7">
        <w:rPr>
          <w:rFonts w:asciiTheme="minorHAnsi" w:hAnsiTheme="minorHAnsi"/>
          <w:lang w:val="en-US"/>
        </w:rPr>
        <w:t>.</w:t>
      </w:r>
    </w:p>
    <w:p w:rsidR="00BA4D01" w:rsidRPr="00751EB7" w:rsidRDefault="003A6503" w:rsidP="00912B3D">
      <w:pPr>
        <w:spacing w:after="120"/>
        <w:rPr>
          <w:rFonts w:asciiTheme="minorHAnsi" w:hAnsiTheme="minorHAnsi"/>
          <w:lang w:val="en-US"/>
        </w:rPr>
      </w:pPr>
      <w:r w:rsidRPr="003A6503">
        <w:rPr>
          <w:rFonts w:asciiTheme="minorHAnsi" w:hAnsiTheme="minorHAnsi"/>
          <w:bdr w:val="single" w:sz="4" w:space="0" w:color="auto"/>
          <w:lang w:val="en-US"/>
        </w:rPr>
        <w:t>10.</w:t>
      </w:r>
      <w:r w:rsidR="00BA4D01" w:rsidRPr="00751EB7">
        <w:rPr>
          <w:rFonts w:asciiTheme="minorHAnsi" w:hAnsiTheme="minorHAnsi"/>
          <w:lang w:val="en-US"/>
        </w:rPr>
        <w:t xml:space="preserve"> The private sector or civil society are not represented in the advisory or steering groups.</w:t>
      </w:r>
    </w:p>
    <w:p w:rsidR="00E9581B" w:rsidRPr="00751EB7" w:rsidDel="00490DAF" w:rsidRDefault="003A6503" w:rsidP="00912B3D">
      <w:pPr>
        <w:spacing w:after="120"/>
        <w:rPr>
          <w:rFonts w:asciiTheme="minorHAnsi" w:hAnsiTheme="minorHAnsi"/>
        </w:rPr>
      </w:pPr>
      <w:r w:rsidRPr="003A6503">
        <w:rPr>
          <w:rFonts w:asciiTheme="minorHAnsi" w:hAnsiTheme="minorHAnsi"/>
          <w:bdr w:val="single" w:sz="4" w:space="0" w:color="auto"/>
          <w:lang w:val="en-US"/>
        </w:rPr>
        <w:t>11.</w:t>
      </w:r>
      <w:r w:rsidR="00E9581B" w:rsidRPr="00751EB7">
        <w:rPr>
          <w:rFonts w:asciiTheme="minorHAnsi" w:hAnsiTheme="minorHAnsi"/>
          <w:lang w:val="en-US"/>
        </w:rPr>
        <w:t xml:space="preserve"> The question of the budget behind the agenda remains open. The Bill and Melinda Gates Foundation is providing US$ 1,5 – 2 million to support the process; USAID is providing around 2 million (through 3 different instruments, including the MDTF).</w:t>
      </w:r>
    </w:p>
    <w:p w:rsidR="0054074B" w:rsidRPr="006D2F85" w:rsidRDefault="003A6503" w:rsidP="00912B3D">
      <w:pPr>
        <w:spacing w:after="120"/>
        <w:rPr>
          <w:rFonts w:asciiTheme="minorHAnsi" w:hAnsiTheme="minorHAnsi"/>
        </w:rPr>
      </w:pPr>
      <w:r w:rsidRPr="003A6503">
        <w:rPr>
          <w:rFonts w:asciiTheme="minorHAnsi" w:hAnsiTheme="minorHAnsi"/>
          <w:bdr w:val="single" w:sz="4" w:space="0" w:color="auto"/>
        </w:rPr>
        <w:t>12.</w:t>
      </w:r>
      <w:r w:rsidR="00B35B9A" w:rsidRPr="00751EB7">
        <w:rPr>
          <w:rFonts w:asciiTheme="minorHAnsi" w:hAnsiTheme="minorHAnsi"/>
        </w:rPr>
        <w:t xml:space="preserve"> Concerning AU Y2014, we</w:t>
      </w:r>
      <w:r w:rsidR="005B7550">
        <w:rPr>
          <w:rFonts w:asciiTheme="minorHAnsi" w:hAnsiTheme="minorHAnsi"/>
        </w:rPr>
        <w:t>,</w:t>
      </w:r>
      <w:r w:rsidR="00B35B9A" w:rsidRPr="00751EB7">
        <w:rPr>
          <w:rFonts w:asciiTheme="minorHAnsi" w:hAnsiTheme="minorHAnsi"/>
        </w:rPr>
        <w:t xml:space="preserve"> </w:t>
      </w:r>
      <w:r w:rsidR="005B7550">
        <w:rPr>
          <w:rFonts w:asciiTheme="minorHAnsi" w:hAnsiTheme="minorHAnsi"/>
        </w:rPr>
        <w:t xml:space="preserve">as DPTT, </w:t>
      </w:r>
      <w:r w:rsidR="00B35B9A" w:rsidRPr="00751EB7">
        <w:rPr>
          <w:rFonts w:asciiTheme="minorHAnsi" w:hAnsiTheme="minorHAnsi"/>
        </w:rPr>
        <w:t>need to establish clear milestones and a clear roadmap of what needs to be done until 2014 July. We should check whether something is not lacking in this roadmap and aim at agreeing on a common don</w:t>
      </w:r>
      <w:r w:rsidR="00912B3D" w:rsidRPr="00751EB7">
        <w:rPr>
          <w:rFonts w:asciiTheme="minorHAnsi" w:hAnsiTheme="minorHAnsi"/>
        </w:rPr>
        <w:t>or message at the AU summit in J</w:t>
      </w:r>
      <w:r w:rsidR="00B35B9A" w:rsidRPr="00751EB7">
        <w:rPr>
          <w:rFonts w:asciiTheme="minorHAnsi" w:hAnsiTheme="minorHAnsi"/>
        </w:rPr>
        <w:t>uly 2014.</w:t>
      </w:r>
    </w:p>
    <w:p w:rsidR="0054074B" w:rsidRPr="00751EB7" w:rsidRDefault="0054074B" w:rsidP="006D2F85">
      <w:pPr>
        <w:pStyle w:val="Heading1"/>
      </w:pPr>
      <w:bookmarkStart w:id="3" w:name="_Toc371511242"/>
      <w:r w:rsidRPr="00751EB7">
        <w:t>Event on Post Compact CAADP implementation at a national level</w:t>
      </w:r>
      <w:bookmarkEnd w:id="3"/>
    </w:p>
    <w:p w:rsidR="00223BBF" w:rsidRPr="00751EB7" w:rsidRDefault="003A6503" w:rsidP="00912B3D">
      <w:pPr>
        <w:spacing w:after="120"/>
        <w:rPr>
          <w:rFonts w:asciiTheme="minorHAnsi" w:hAnsiTheme="minorHAnsi"/>
        </w:rPr>
      </w:pPr>
      <w:r w:rsidRPr="003A6503">
        <w:rPr>
          <w:rFonts w:asciiTheme="minorHAnsi" w:hAnsiTheme="minorHAnsi"/>
          <w:bdr w:val="single" w:sz="4" w:space="0" w:color="auto"/>
        </w:rPr>
        <w:t>13.</w:t>
      </w:r>
      <w:r w:rsidR="00223BBF" w:rsidRPr="00751EB7">
        <w:rPr>
          <w:rFonts w:asciiTheme="minorHAnsi" w:hAnsiTheme="minorHAnsi"/>
        </w:rPr>
        <w:t xml:space="preserve"> The DPTT agrees on the relevance and importance of such an event.</w:t>
      </w:r>
    </w:p>
    <w:p w:rsidR="0054074B" w:rsidRPr="00751EB7" w:rsidRDefault="003A6503" w:rsidP="00912B3D">
      <w:pPr>
        <w:spacing w:after="120"/>
        <w:rPr>
          <w:rFonts w:asciiTheme="minorHAnsi" w:hAnsiTheme="minorHAnsi"/>
        </w:rPr>
      </w:pPr>
      <w:r w:rsidRPr="003A6503">
        <w:rPr>
          <w:rFonts w:asciiTheme="minorHAnsi" w:hAnsiTheme="minorHAnsi"/>
          <w:bdr w:val="single" w:sz="4" w:space="0" w:color="auto"/>
        </w:rPr>
        <w:t>14.</w:t>
      </w:r>
      <w:r w:rsidR="00892E0D" w:rsidRPr="00751EB7">
        <w:rPr>
          <w:rFonts w:asciiTheme="minorHAnsi" w:hAnsiTheme="minorHAnsi"/>
        </w:rPr>
        <w:t xml:space="preserve"> The event will contribute to identifying the challenges faced by CAADP in obtaining concrete results. The event involves discussions with African authorities as well as discussions with Development Partners.</w:t>
      </w:r>
    </w:p>
    <w:p w:rsidR="00DF66D1" w:rsidRPr="00751EB7" w:rsidRDefault="003A6503" w:rsidP="00912B3D">
      <w:pPr>
        <w:spacing w:after="120"/>
        <w:rPr>
          <w:rFonts w:asciiTheme="minorHAnsi" w:hAnsiTheme="minorHAnsi"/>
        </w:rPr>
      </w:pPr>
      <w:r w:rsidRPr="003A6503">
        <w:rPr>
          <w:rFonts w:asciiTheme="minorHAnsi" w:hAnsiTheme="minorHAnsi"/>
          <w:bdr w:val="single" w:sz="4" w:space="0" w:color="auto"/>
        </w:rPr>
        <w:t>15.</w:t>
      </w:r>
      <w:r w:rsidR="00DF66D1" w:rsidRPr="00751EB7">
        <w:rPr>
          <w:rFonts w:asciiTheme="minorHAnsi" w:hAnsiTheme="minorHAnsi"/>
        </w:rPr>
        <w:t xml:space="preserve"> The agreed steering committee</w:t>
      </w:r>
      <w:r w:rsidR="005D6C3B">
        <w:rPr>
          <w:rFonts w:asciiTheme="minorHAnsi" w:hAnsiTheme="minorHAnsi"/>
        </w:rPr>
        <w:t xml:space="preserve"> (including DFID, the Netherlands, USAID and the DPTT Secretariat)</w:t>
      </w:r>
      <w:r w:rsidR="00DF66D1" w:rsidRPr="00751EB7">
        <w:rPr>
          <w:rFonts w:asciiTheme="minorHAnsi" w:hAnsiTheme="minorHAnsi"/>
        </w:rPr>
        <w:t xml:space="preserve"> must start working.</w:t>
      </w:r>
    </w:p>
    <w:p w:rsidR="00047CD9" w:rsidRPr="00751EB7" w:rsidRDefault="003A6503" w:rsidP="00912B3D">
      <w:pPr>
        <w:spacing w:after="120"/>
        <w:rPr>
          <w:rFonts w:asciiTheme="minorHAnsi" w:hAnsiTheme="minorHAnsi"/>
        </w:rPr>
      </w:pPr>
      <w:r w:rsidRPr="003A6503">
        <w:rPr>
          <w:rFonts w:asciiTheme="minorHAnsi" w:hAnsiTheme="minorHAnsi"/>
          <w:bdr w:val="single" w:sz="4" w:space="0" w:color="auto"/>
        </w:rPr>
        <w:t>16.</w:t>
      </w:r>
      <w:r w:rsidR="00047CD9" w:rsidRPr="00751EB7">
        <w:rPr>
          <w:rFonts w:asciiTheme="minorHAnsi" w:hAnsiTheme="minorHAnsi"/>
        </w:rPr>
        <w:t xml:space="preserve"> The likely event location is Addis Ababa.</w:t>
      </w:r>
    </w:p>
    <w:p w:rsidR="00DF66D1" w:rsidRPr="00751EB7" w:rsidRDefault="003A6503" w:rsidP="00912B3D">
      <w:pPr>
        <w:spacing w:after="120"/>
        <w:rPr>
          <w:rFonts w:asciiTheme="minorHAnsi" w:hAnsiTheme="minorHAnsi"/>
          <w:lang w:val="en-US"/>
        </w:rPr>
      </w:pPr>
      <w:r w:rsidRPr="003A6503">
        <w:rPr>
          <w:rFonts w:asciiTheme="minorHAnsi" w:hAnsiTheme="minorHAnsi"/>
          <w:bdr w:val="single" w:sz="4" w:space="0" w:color="auto"/>
          <w:lang w:val="en-US"/>
        </w:rPr>
        <w:t>17.</w:t>
      </w:r>
      <w:r w:rsidR="00DF66D1" w:rsidRPr="00751EB7">
        <w:rPr>
          <w:rFonts w:asciiTheme="minorHAnsi" w:hAnsiTheme="minorHAnsi"/>
          <w:lang w:val="en-US"/>
        </w:rPr>
        <w:t xml:space="preserve"> </w:t>
      </w:r>
      <w:proofErr w:type="spellStart"/>
      <w:r w:rsidR="00DF66D1" w:rsidRPr="00751EB7">
        <w:rPr>
          <w:rFonts w:asciiTheme="minorHAnsi" w:hAnsiTheme="minorHAnsi"/>
          <w:lang w:val="en-US"/>
        </w:rPr>
        <w:t>ReSAKSS</w:t>
      </w:r>
      <w:proofErr w:type="spellEnd"/>
      <w:r w:rsidR="005B7550">
        <w:rPr>
          <w:rFonts w:asciiTheme="minorHAnsi" w:hAnsiTheme="minorHAnsi"/>
          <w:lang w:val="en-US"/>
        </w:rPr>
        <w:t xml:space="preserve"> and/or IFPRI</w:t>
      </w:r>
      <w:r w:rsidR="00DF66D1" w:rsidRPr="00751EB7">
        <w:rPr>
          <w:rFonts w:asciiTheme="minorHAnsi" w:hAnsiTheme="minorHAnsi"/>
          <w:lang w:val="en-US"/>
        </w:rPr>
        <w:t xml:space="preserve"> should be implicated in the preparation.</w:t>
      </w:r>
    </w:p>
    <w:p w:rsidR="00DF66D1" w:rsidRPr="00751EB7" w:rsidRDefault="003A6503" w:rsidP="00912B3D">
      <w:pPr>
        <w:spacing w:after="120"/>
        <w:rPr>
          <w:rFonts w:asciiTheme="minorHAnsi" w:hAnsiTheme="minorHAnsi"/>
          <w:lang w:val="en-US"/>
        </w:rPr>
      </w:pPr>
      <w:r w:rsidRPr="003A6503">
        <w:rPr>
          <w:rFonts w:asciiTheme="minorHAnsi" w:hAnsiTheme="minorHAnsi"/>
          <w:bdr w:val="single" w:sz="4" w:space="0" w:color="auto"/>
          <w:lang w:val="en-US"/>
        </w:rPr>
        <w:t>18.</w:t>
      </w:r>
      <w:r w:rsidR="00DF66D1" w:rsidRPr="00751EB7">
        <w:rPr>
          <w:rFonts w:asciiTheme="minorHAnsi" w:hAnsiTheme="minorHAnsi"/>
          <w:lang w:val="en-US"/>
        </w:rPr>
        <w:t xml:space="preserve"> We should rapidly send a message out to </w:t>
      </w:r>
      <w:r w:rsidR="005B7550">
        <w:rPr>
          <w:rFonts w:asciiTheme="minorHAnsi" w:hAnsiTheme="minorHAnsi"/>
          <w:lang w:val="en-US"/>
        </w:rPr>
        <w:t xml:space="preserve">donors in </w:t>
      </w:r>
      <w:r w:rsidR="00DF66D1" w:rsidRPr="00751EB7">
        <w:rPr>
          <w:rFonts w:asciiTheme="minorHAnsi" w:hAnsiTheme="minorHAnsi"/>
          <w:lang w:val="en-US"/>
        </w:rPr>
        <w:t>countries to launch a discussion. W</w:t>
      </w:r>
      <w:r w:rsidR="005D6C3B">
        <w:rPr>
          <w:rFonts w:asciiTheme="minorHAnsi" w:hAnsiTheme="minorHAnsi"/>
          <w:lang w:val="en-US"/>
        </w:rPr>
        <w:t>e</w:t>
      </w:r>
      <w:r w:rsidR="00DF66D1" w:rsidRPr="00751EB7">
        <w:rPr>
          <w:rFonts w:asciiTheme="minorHAnsi" w:hAnsiTheme="minorHAnsi"/>
          <w:lang w:val="en-US"/>
        </w:rPr>
        <w:t xml:space="preserve"> should decide on who will provide facilitation.</w:t>
      </w:r>
    </w:p>
    <w:p w:rsidR="00223BBF" w:rsidRPr="00751EB7" w:rsidRDefault="003A6503" w:rsidP="00912B3D">
      <w:pPr>
        <w:spacing w:after="120"/>
        <w:rPr>
          <w:rFonts w:asciiTheme="minorHAnsi" w:hAnsiTheme="minorHAnsi"/>
        </w:rPr>
      </w:pPr>
      <w:r w:rsidRPr="003A6503">
        <w:rPr>
          <w:rFonts w:asciiTheme="minorHAnsi" w:hAnsiTheme="minorHAnsi"/>
          <w:bdr w:val="single" w:sz="4" w:space="0" w:color="auto"/>
        </w:rPr>
        <w:t>19.</w:t>
      </w:r>
      <w:r w:rsidR="00223BBF" w:rsidRPr="00751EB7">
        <w:rPr>
          <w:rFonts w:asciiTheme="minorHAnsi" w:hAnsiTheme="minorHAnsi"/>
        </w:rPr>
        <w:t xml:space="preserve"> Country implication and buy in is capital.</w:t>
      </w:r>
      <w:r w:rsidR="005778F8" w:rsidRPr="00751EB7">
        <w:rPr>
          <w:rFonts w:asciiTheme="minorHAnsi" w:hAnsiTheme="minorHAnsi"/>
        </w:rPr>
        <w:t xml:space="preserve"> We must manage to include the various country perspectives in the discussions.</w:t>
      </w:r>
      <w:r w:rsidR="006129E5" w:rsidRPr="00751EB7">
        <w:rPr>
          <w:rFonts w:asciiTheme="minorHAnsi" w:hAnsiTheme="minorHAnsi"/>
        </w:rPr>
        <w:t xml:space="preserve"> We should avoid a donor - recipient dialogue.</w:t>
      </w:r>
    </w:p>
    <w:p w:rsidR="004B0E16" w:rsidRPr="00751EB7" w:rsidRDefault="003A6503" w:rsidP="00912B3D">
      <w:pPr>
        <w:rPr>
          <w:rFonts w:asciiTheme="minorHAnsi" w:hAnsiTheme="minorHAnsi"/>
        </w:rPr>
      </w:pPr>
      <w:r w:rsidRPr="003A6503">
        <w:rPr>
          <w:rFonts w:asciiTheme="minorHAnsi" w:hAnsiTheme="minorHAnsi"/>
          <w:bdr w:val="single" w:sz="4" w:space="0" w:color="auto"/>
        </w:rPr>
        <w:t>20.</w:t>
      </w:r>
      <w:r w:rsidR="004B0E16" w:rsidRPr="00751EB7">
        <w:rPr>
          <w:rFonts w:asciiTheme="minorHAnsi" w:hAnsiTheme="minorHAnsi"/>
        </w:rPr>
        <w:t xml:space="preserve"> The event’s preparation process is very important.</w:t>
      </w:r>
      <w:r w:rsidR="00982BA6" w:rsidRPr="00751EB7">
        <w:rPr>
          <w:rFonts w:asciiTheme="minorHAnsi" w:hAnsiTheme="minorHAnsi"/>
        </w:rPr>
        <w:t xml:space="preserve"> I</w:t>
      </w:r>
      <w:r w:rsidR="00223BBF" w:rsidRPr="00751EB7">
        <w:rPr>
          <w:rFonts w:asciiTheme="minorHAnsi" w:hAnsiTheme="minorHAnsi"/>
        </w:rPr>
        <w:t>t</w:t>
      </w:r>
      <w:r w:rsidR="00982BA6" w:rsidRPr="00751EB7">
        <w:rPr>
          <w:rFonts w:asciiTheme="minorHAnsi" w:hAnsiTheme="minorHAnsi"/>
        </w:rPr>
        <w:t xml:space="preserve"> should involve 3 steps:</w:t>
      </w:r>
    </w:p>
    <w:p w:rsidR="00223BBF" w:rsidRPr="00751EB7" w:rsidRDefault="00982BA6" w:rsidP="00912B3D">
      <w:pPr>
        <w:numPr>
          <w:ilvl w:val="0"/>
          <w:numId w:val="3"/>
        </w:numPr>
        <w:rPr>
          <w:rFonts w:asciiTheme="minorHAnsi" w:hAnsiTheme="minorHAnsi"/>
          <w:lang w:val="en-US"/>
        </w:rPr>
      </w:pPr>
      <w:r w:rsidRPr="00751EB7">
        <w:rPr>
          <w:rFonts w:asciiTheme="minorHAnsi" w:hAnsiTheme="minorHAnsi"/>
          <w:lang w:val="en-US"/>
        </w:rPr>
        <w:t>Step 1 (6-8 weeks): a d</w:t>
      </w:r>
      <w:r w:rsidR="00DC38AF" w:rsidRPr="00751EB7">
        <w:rPr>
          <w:rFonts w:asciiTheme="minorHAnsi" w:hAnsiTheme="minorHAnsi"/>
          <w:lang w:val="en-US"/>
        </w:rPr>
        <w:t xml:space="preserve">ual track preparation process </w:t>
      </w:r>
      <w:r w:rsidR="00223BBF" w:rsidRPr="00751EB7">
        <w:rPr>
          <w:rFonts w:asciiTheme="minorHAnsi" w:hAnsiTheme="minorHAnsi"/>
          <w:lang w:val="en-US"/>
        </w:rPr>
        <w:t>with the AUC and N</w:t>
      </w:r>
      <w:r w:rsidRPr="00751EB7">
        <w:rPr>
          <w:rFonts w:asciiTheme="minorHAnsi" w:hAnsiTheme="minorHAnsi"/>
          <w:lang w:val="en-US"/>
        </w:rPr>
        <w:t xml:space="preserve">PCA engaging country and regional CAADP teams </w:t>
      </w:r>
      <w:r w:rsidR="00223BBF" w:rsidRPr="00751EB7">
        <w:rPr>
          <w:rFonts w:asciiTheme="minorHAnsi" w:hAnsiTheme="minorHAnsi"/>
          <w:lang w:val="en-US"/>
        </w:rPr>
        <w:t xml:space="preserve">and coordinating discussions in and between countries; </w:t>
      </w:r>
      <w:r w:rsidRPr="00751EB7">
        <w:rPr>
          <w:rFonts w:asciiTheme="minorHAnsi" w:hAnsiTheme="minorHAnsi"/>
          <w:lang w:val="en-US"/>
        </w:rPr>
        <w:t>whilst the DPTT engages AD</w:t>
      </w:r>
      <w:r w:rsidR="00223BBF" w:rsidRPr="00751EB7">
        <w:rPr>
          <w:rFonts w:asciiTheme="minorHAnsi" w:hAnsiTheme="minorHAnsi"/>
          <w:lang w:val="en-US"/>
        </w:rPr>
        <w:t>WG at county and regional level. This will enable</w:t>
      </w:r>
      <w:r w:rsidRPr="00751EB7">
        <w:rPr>
          <w:rFonts w:asciiTheme="minorHAnsi" w:hAnsiTheme="minorHAnsi"/>
          <w:lang w:val="en-US"/>
        </w:rPr>
        <w:t xml:space="preserve"> to identify </w:t>
      </w:r>
      <w:r w:rsidRPr="00751EB7">
        <w:rPr>
          <w:rFonts w:asciiTheme="minorHAnsi" w:hAnsiTheme="minorHAnsi"/>
          <w:bCs/>
          <w:lang w:val="en-US"/>
        </w:rPr>
        <w:t>a set of issues facing CAADP implementation in the respective countries.</w:t>
      </w:r>
      <w:r w:rsidR="008E58EC" w:rsidRPr="00751EB7">
        <w:rPr>
          <w:rFonts w:asciiTheme="minorHAnsi" w:hAnsiTheme="minorHAnsi"/>
          <w:bCs/>
          <w:lang w:val="en-US"/>
        </w:rPr>
        <w:t xml:space="preserve"> This step should</w:t>
      </w:r>
      <w:r w:rsidR="006129E5" w:rsidRPr="00751EB7">
        <w:rPr>
          <w:rFonts w:asciiTheme="minorHAnsi" w:hAnsiTheme="minorHAnsi"/>
          <w:bCs/>
          <w:lang w:val="en-US"/>
        </w:rPr>
        <w:t xml:space="preserve"> be framed by common guidelines prepared at HQ level.</w:t>
      </w:r>
    </w:p>
    <w:p w:rsidR="00223BBF" w:rsidRPr="00751EB7" w:rsidRDefault="00DC38AF" w:rsidP="00912B3D">
      <w:pPr>
        <w:numPr>
          <w:ilvl w:val="0"/>
          <w:numId w:val="3"/>
        </w:numPr>
        <w:rPr>
          <w:rFonts w:asciiTheme="minorHAnsi" w:hAnsiTheme="minorHAnsi"/>
          <w:lang w:val="en-US"/>
        </w:rPr>
      </w:pPr>
      <w:r w:rsidRPr="00751EB7">
        <w:rPr>
          <w:rFonts w:asciiTheme="minorHAnsi" w:hAnsiTheme="minorHAnsi"/>
          <w:lang w:val="en-US"/>
        </w:rPr>
        <w:t>Step 2: AU institutions and the DPT</w:t>
      </w:r>
      <w:r w:rsidR="00982BA6" w:rsidRPr="00751EB7">
        <w:rPr>
          <w:rFonts w:asciiTheme="minorHAnsi" w:hAnsiTheme="minorHAnsi"/>
          <w:lang w:val="en-US"/>
        </w:rPr>
        <w:t xml:space="preserve">T </w:t>
      </w:r>
      <w:r w:rsidR="00982BA6" w:rsidRPr="00751EB7">
        <w:rPr>
          <w:rFonts w:asciiTheme="minorHAnsi" w:hAnsiTheme="minorHAnsi"/>
          <w:bCs/>
          <w:lang w:val="en-US"/>
        </w:rPr>
        <w:t>select agenda items for the Post-compact event.</w:t>
      </w:r>
    </w:p>
    <w:p w:rsidR="00982BA6" w:rsidRPr="00751EB7" w:rsidRDefault="00DC38AF" w:rsidP="00912B3D">
      <w:pPr>
        <w:numPr>
          <w:ilvl w:val="0"/>
          <w:numId w:val="3"/>
        </w:numPr>
        <w:spacing w:after="120"/>
        <w:rPr>
          <w:rFonts w:asciiTheme="minorHAnsi" w:hAnsiTheme="minorHAnsi"/>
          <w:lang w:val="en-US"/>
        </w:rPr>
      </w:pPr>
      <w:r w:rsidRPr="00751EB7">
        <w:rPr>
          <w:rFonts w:asciiTheme="minorHAnsi" w:hAnsiTheme="minorHAnsi"/>
          <w:lang w:val="en-US"/>
        </w:rPr>
        <w:t>Step 3: Specification of the exact contents and form of the event</w:t>
      </w:r>
      <w:r w:rsidR="00982BA6" w:rsidRPr="00751EB7">
        <w:rPr>
          <w:rFonts w:asciiTheme="minorHAnsi" w:hAnsiTheme="minorHAnsi"/>
          <w:lang w:val="en-US"/>
        </w:rPr>
        <w:t xml:space="preserve"> leading to the establishment of the detailed a</w:t>
      </w:r>
      <w:r w:rsidR="00982BA6" w:rsidRPr="00751EB7">
        <w:rPr>
          <w:rFonts w:asciiTheme="minorHAnsi" w:hAnsiTheme="minorHAnsi"/>
          <w:bCs/>
          <w:lang w:val="en-US"/>
        </w:rPr>
        <w:t>genda and list of participants</w:t>
      </w:r>
    </w:p>
    <w:p w:rsidR="00892E0D" w:rsidRPr="00751EB7" w:rsidRDefault="003A6503" w:rsidP="00912B3D">
      <w:pPr>
        <w:spacing w:after="120"/>
        <w:rPr>
          <w:rFonts w:asciiTheme="minorHAnsi" w:hAnsiTheme="minorHAnsi"/>
        </w:rPr>
      </w:pPr>
      <w:r w:rsidRPr="003A6503">
        <w:rPr>
          <w:rFonts w:asciiTheme="minorHAnsi" w:hAnsiTheme="minorHAnsi"/>
          <w:bdr w:val="single" w:sz="4" w:space="0" w:color="auto"/>
        </w:rPr>
        <w:t>21.</w:t>
      </w:r>
      <w:r w:rsidR="00892E0D" w:rsidRPr="00751EB7">
        <w:rPr>
          <w:rFonts w:asciiTheme="minorHAnsi" w:hAnsiTheme="minorHAnsi"/>
        </w:rPr>
        <w:t xml:space="preserve"> The event should have a regional dimension.</w:t>
      </w:r>
    </w:p>
    <w:p w:rsidR="004B0E16" w:rsidRPr="00751EB7" w:rsidRDefault="003A6503" w:rsidP="00912B3D">
      <w:pPr>
        <w:spacing w:after="120"/>
        <w:rPr>
          <w:rFonts w:asciiTheme="minorHAnsi" w:hAnsiTheme="minorHAnsi"/>
        </w:rPr>
      </w:pPr>
      <w:r w:rsidRPr="003A6503">
        <w:rPr>
          <w:rFonts w:asciiTheme="minorHAnsi" w:hAnsiTheme="minorHAnsi"/>
          <w:bdr w:val="single" w:sz="4" w:space="0" w:color="auto"/>
        </w:rPr>
        <w:t>22.</w:t>
      </w:r>
      <w:r w:rsidR="004B0E16" w:rsidRPr="00751EB7">
        <w:rPr>
          <w:rFonts w:asciiTheme="minorHAnsi" w:hAnsiTheme="minorHAnsi"/>
        </w:rPr>
        <w:t xml:space="preserve"> We should suggest a number of cross cutting issues to integrate in the event.</w:t>
      </w:r>
    </w:p>
    <w:p w:rsidR="00223BBF" w:rsidRPr="006D2F85" w:rsidRDefault="003A6503" w:rsidP="006D2F85">
      <w:pPr>
        <w:spacing w:after="120"/>
        <w:rPr>
          <w:rFonts w:asciiTheme="minorHAnsi" w:hAnsiTheme="minorHAnsi"/>
          <w:bCs/>
        </w:rPr>
      </w:pPr>
      <w:r w:rsidRPr="003A6503">
        <w:rPr>
          <w:rFonts w:asciiTheme="minorHAnsi" w:hAnsiTheme="minorHAnsi"/>
          <w:bCs/>
          <w:bdr w:val="single" w:sz="4" w:space="0" w:color="auto"/>
          <w:lang w:val="en-US"/>
        </w:rPr>
        <w:lastRenderedPageBreak/>
        <w:t>23.</w:t>
      </w:r>
      <w:r w:rsidR="00223BBF" w:rsidRPr="00751EB7">
        <w:rPr>
          <w:rFonts w:asciiTheme="minorHAnsi" w:hAnsiTheme="minorHAnsi"/>
          <w:bCs/>
          <w:lang w:val="en-US"/>
        </w:rPr>
        <w:t xml:space="preserve"> </w:t>
      </w:r>
      <w:r w:rsidR="00223BBF" w:rsidRPr="00751EB7">
        <w:rPr>
          <w:rFonts w:asciiTheme="minorHAnsi" w:hAnsiTheme="minorHAnsi"/>
          <w:bCs/>
        </w:rPr>
        <w:t>We need to address the financing issue</w:t>
      </w:r>
    </w:p>
    <w:p w:rsidR="0054074B" w:rsidRPr="00751EB7" w:rsidRDefault="0054074B" w:rsidP="006D2F85">
      <w:pPr>
        <w:pStyle w:val="Heading1"/>
      </w:pPr>
      <w:bookmarkStart w:id="4" w:name="_Toc371511243"/>
      <w:r w:rsidRPr="00751EB7">
        <w:t>FARA event on "</w:t>
      </w:r>
      <w:r w:rsidR="0084408C" w:rsidRPr="00751EB7">
        <w:rPr>
          <w:shd w:val="clear" w:color="auto" w:fill="FFFFFF"/>
        </w:rPr>
        <w:t>Scaling up investments in science and t</w:t>
      </w:r>
      <w:r w:rsidRPr="00751EB7">
        <w:rPr>
          <w:shd w:val="clear" w:color="auto" w:fill="FFFFFF"/>
        </w:rPr>
        <w:t>echnology", Abuja, 1</w:t>
      </w:r>
      <w:r w:rsidRPr="00751EB7">
        <w:rPr>
          <w:shd w:val="clear" w:color="auto" w:fill="FFFFFF"/>
          <w:vertAlign w:val="superscript"/>
        </w:rPr>
        <w:t>st</w:t>
      </w:r>
      <w:r w:rsidRPr="00751EB7">
        <w:rPr>
          <w:shd w:val="clear" w:color="auto" w:fill="FFFFFF"/>
        </w:rPr>
        <w:t xml:space="preserve"> November</w:t>
      </w:r>
      <w:bookmarkEnd w:id="4"/>
    </w:p>
    <w:p w:rsidR="00A86801"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24.</w:t>
      </w:r>
      <w:r w:rsidR="0084408C" w:rsidRPr="00751EB7">
        <w:rPr>
          <w:rFonts w:asciiTheme="minorHAnsi" w:hAnsiTheme="minorHAnsi" w:cs="Arial"/>
          <w:szCs w:val="22"/>
          <w:lang w:val="en-US" w:eastAsia="fr-FR"/>
        </w:rPr>
        <w:t xml:space="preserve"> Agricultural research (pillar 4) is a CAADP success story. FARA and SRO’s implement </w:t>
      </w:r>
      <w:r w:rsidR="00F24245">
        <w:rPr>
          <w:rFonts w:asciiTheme="minorHAnsi" w:hAnsiTheme="minorHAnsi" w:cs="Arial"/>
          <w:szCs w:val="22"/>
          <w:lang w:val="en-US" w:eastAsia="fr-FR"/>
        </w:rPr>
        <w:t xml:space="preserve">and/or coordinate and facilitate regional and continental </w:t>
      </w:r>
      <w:r w:rsidR="0084408C" w:rsidRPr="00751EB7">
        <w:rPr>
          <w:rFonts w:asciiTheme="minorHAnsi" w:hAnsiTheme="minorHAnsi" w:cs="Arial"/>
          <w:szCs w:val="22"/>
          <w:lang w:val="en-US" w:eastAsia="fr-FR"/>
        </w:rPr>
        <w:t>programmes worth over US$ 1 billion.</w:t>
      </w:r>
    </w:p>
    <w:p w:rsidR="0084408C"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25.</w:t>
      </w:r>
      <w:r w:rsidR="0084408C" w:rsidRPr="00751EB7">
        <w:rPr>
          <w:rFonts w:asciiTheme="minorHAnsi" w:hAnsiTheme="minorHAnsi" w:cs="Arial"/>
          <w:szCs w:val="22"/>
          <w:lang w:val="en-US" w:eastAsia="fr-FR"/>
        </w:rPr>
        <w:t xml:space="preserve"> All these institutions are in the process of producing a 5 year plan. They all have MDTF funds and further support but it is a strategic moment for them because how these 5 year plans will be financed is unclear and external financing is a big issue.</w:t>
      </w:r>
    </w:p>
    <w:p w:rsidR="0084408C" w:rsidRPr="00751EB7" w:rsidRDefault="003A6503" w:rsidP="002E44C9">
      <w:pPr>
        <w:tabs>
          <w:tab w:val="clear" w:pos="9072"/>
        </w:tabs>
        <w:spacing w:after="120"/>
        <w:rPr>
          <w:rFonts w:asciiTheme="minorHAnsi" w:hAnsiTheme="minorHAnsi"/>
          <w:shd w:val="clear" w:color="auto" w:fill="FFFFFF"/>
        </w:rPr>
      </w:pPr>
      <w:r w:rsidRPr="003A6503">
        <w:rPr>
          <w:rFonts w:asciiTheme="minorHAnsi" w:hAnsiTheme="minorHAnsi" w:cs="Arial"/>
          <w:szCs w:val="22"/>
          <w:bdr w:val="single" w:sz="4" w:space="0" w:color="auto"/>
          <w:lang w:val="en-US" w:eastAsia="fr-FR"/>
        </w:rPr>
        <w:t>26.</w:t>
      </w:r>
      <w:r w:rsidR="0084408C" w:rsidRPr="00751EB7">
        <w:rPr>
          <w:rFonts w:asciiTheme="minorHAnsi" w:hAnsiTheme="minorHAnsi" w:cs="Arial"/>
          <w:szCs w:val="22"/>
          <w:lang w:val="en-US" w:eastAsia="fr-FR"/>
        </w:rPr>
        <w:t xml:space="preserve"> This is the basis for the event on </w:t>
      </w:r>
      <w:r w:rsidR="0084408C" w:rsidRPr="00751EB7">
        <w:rPr>
          <w:rFonts w:asciiTheme="minorHAnsi" w:hAnsiTheme="minorHAnsi"/>
          <w:lang w:eastAsia="fr-FR"/>
        </w:rPr>
        <w:t>"</w:t>
      </w:r>
      <w:r w:rsidR="0084408C" w:rsidRPr="00751EB7">
        <w:rPr>
          <w:rFonts w:asciiTheme="minorHAnsi" w:hAnsiTheme="minorHAnsi"/>
          <w:shd w:val="clear" w:color="auto" w:fill="FFFFFF"/>
        </w:rPr>
        <w:t>Scaling up investments in science and technology". The organisations want to present these issues as an African Team.</w:t>
      </w:r>
    </w:p>
    <w:p w:rsidR="00F24245" w:rsidRDefault="003A6503" w:rsidP="002E44C9">
      <w:pPr>
        <w:tabs>
          <w:tab w:val="clear" w:pos="9072"/>
        </w:tabs>
        <w:spacing w:after="120"/>
        <w:rPr>
          <w:rFonts w:asciiTheme="minorHAnsi" w:hAnsiTheme="minorHAnsi"/>
          <w:shd w:val="clear" w:color="auto" w:fill="FFFFFF"/>
        </w:rPr>
      </w:pPr>
      <w:r w:rsidRPr="003A6503">
        <w:rPr>
          <w:rFonts w:asciiTheme="minorHAnsi" w:hAnsiTheme="minorHAnsi"/>
          <w:bdr w:val="single" w:sz="4" w:space="0" w:color="auto"/>
          <w:shd w:val="clear" w:color="auto" w:fill="FFFFFF"/>
        </w:rPr>
        <w:t>27.</w:t>
      </w:r>
      <w:r w:rsidR="0084408C" w:rsidRPr="00751EB7">
        <w:rPr>
          <w:rFonts w:asciiTheme="minorHAnsi" w:hAnsiTheme="minorHAnsi"/>
          <w:shd w:val="clear" w:color="auto" w:fill="FFFFFF"/>
        </w:rPr>
        <w:t xml:space="preserve"> </w:t>
      </w:r>
      <w:r w:rsidR="00F24245">
        <w:rPr>
          <w:rFonts w:asciiTheme="minorHAnsi" w:hAnsiTheme="minorHAnsi"/>
          <w:shd w:val="clear" w:color="auto" w:fill="FFFFFF"/>
        </w:rPr>
        <w:t xml:space="preserve">FARA and the SROs have developed their programs very much in line with and </w:t>
      </w:r>
      <w:r w:rsidR="00FF519B">
        <w:rPr>
          <w:rFonts w:asciiTheme="minorHAnsi" w:hAnsiTheme="minorHAnsi"/>
          <w:shd w:val="clear" w:color="auto" w:fill="FFFFFF"/>
        </w:rPr>
        <w:t>supportive of the CAADP agenda.</w:t>
      </w:r>
      <w:r w:rsidR="00F24245">
        <w:rPr>
          <w:rFonts w:asciiTheme="minorHAnsi" w:hAnsiTheme="minorHAnsi"/>
          <w:shd w:val="clear" w:color="auto" w:fill="FFFFFF"/>
        </w:rPr>
        <w:t xml:space="preserve"> As such, they have received substantial sup</w:t>
      </w:r>
      <w:r w:rsidR="00FF519B">
        <w:rPr>
          <w:rFonts w:asciiTheme="minorHAnsi" w:hAnsiTheme="minorHAnsi"/>
          <w:shd w:val="clear" w:color="auto" w:fill="FFFFFF"/>
        </w:rPr>
        <w:t xml:space="preserve">port from members of the DPTT. </w:t>
      </w:r>
      <w:r w:rsidR="00F24245">
        <w:rPr>
          <w:rFonts w:asciiTheme="minorHAnsi" w:hAnsiTheme="minorHAnsi"/>
          <w:shd w:val="clear" w:color="auto" w:fill="FFFFFF"/>
        </w:rPr>
        <w:t>This being the case, it would be useful for the DPTT to focus more systematically</w:t>
      </w:r>
      <w:r w:rsidR="00FF519B">
        <w:rPr>
          <w:rFonts w:asciiTheme="minorHAnsi" w:hAnsiTheme="minorHAnsi"/>
          <w:shd w:val="clear" w:color="auto" w:fill="FFFFFF"/>
        </w:rPr>
        <w:t xml:space="preserve"> on this aspect of CAADP. </w:t>
      </w:r>
      <w:r w:rsidR="00F24245">
        <w:rPr>
          <w:rFonts w:asciiTheme="minorHAnsi" w:hAnsiTheme="minorHAnsi"/>
          <w:shd w:val="clear" w:color="auto" w:fill="FFFFFF"/>
        </w:rPr>
        <w:t>Given that there is new leadership at FARA and at each of the SROs, and that they are all seeking funding for new operational plans, this focus and engagement by the DPTT is particularly important over the course of the next year</w:t>
      </w:r>
      <w:r w:rsidR="00FF519B">
        <w:rPr>
          <w:rFonts w:asciiTheme="minorHAnsi" w:hAnsiTheme="minorHAnsi"/>
          <w:shd w:val="clear" w:color="auto" w:fill="FFFFFF"/>
        </w:rPr>
        <w:t>.</w:t>
      </w:r>
    </w:p>
    <w:p w:rsidR="0084408C" w:rsidRPr="00751EB7" w:rsidRDefault="00F24245" w:rsidP="002E44C9">
      <w:pPr>
        <w:tabs>
          <w:tab w:val="clear" w:pos="9072"/>
        </w:tabs>
        <w:spacing w:after="120"/>
        <w:rPr>
          <w:rFonts w:asciiTheme="minorHAnsi" w:hAnsiTheme="minorHAnsi"/>
          <w:shd w:val="clear" w:color="auto" w:fill="FFFFFF"/>
        </w:rPr>
      </w:pPr>
      <w:r>
        <w:rPr>
          <w:rFonts w:asciiTheme="minorHAnsi" w:hAnsiTheme="minorHAnsi"/>
          <w:shd w:val="clear" w:color="auto" w:fill="FFFFFF"/>
        </w:rPr>
        <w:t xml:space="preserve">All of the </w:t>
      </w:r>
      <w:r w:rsidR="00835591" w:rsidRPr="00751EB7">
        <w:rPr>
          <w:rFonts w:asciiTheme="minorHAnsi" w:hAnsiTheme="minorHAnsi"/>
          <w:shd w:val="clear" w:color="auto" w:fill="FFFFFF"/>
        </w:rPr>
        <w:t xml:space="preserve">SRO’s </w:t>
      </w:r>
      <w:r>
        <w:rPr>
          <w:rFonts w:asciiTheme="minorHAnsi" w:hAnsiTheme="minorHAnsi"/>
          <w:shd w:val="clear" w:color="auto" w:fill="FFFFFF"/>
        </w:rPr>
        <w:t>have formal relationships with</w:t>
      </w:r>
      <w:r w:rsidR="00FF519B">
        <w:rPr>
          <w:rFonts w:asciiTheme="minorHAnsi" w:hAnsiTheme="minorHAnsi"/>
          <w:shd w:val="clear" w:color="auto" w:fill="FFFFFF"/>
        </w:rPr>
        <w:t xml:space="preserve"> their respective RECs and</w:t>
      </w:r>
      <w:r>
        <w:rPr>
          <w:rFonts w:asciiTheme="minorHAnsi" w:hAnsiTheme="minorHAnsi"/>
          <w:shd w:val="clear" w:color="auto" w:fill="FFFFFF"/>
        </w:rPr>
        <w:t xml:space="preserve"> wo</w:t>
      </w:r>
      <w:r w:rsidR="00FF519B">
        <w:rPr>
          <w:rFonts w:asciiTheme="minorHAnsi" w:hAnsiTheme="minorHAnsi"/>
          <w:shd w:val="clear" w:color="auto" w:fill="FFFFFF"/>
        </w:rPr>
        <w:t xml:space="preserve">rk closely with them. </w:t>
      </w:r>
      <w:r>
        <w:rPr>
          <w:rFonts w:asciiTheme="minorHAnsi" w:hAnsiTheme="minorHAnsi"/>
          <w:shd w:val="clear" w:color="auto" w:fill="FFFFFF"/>
        </w:rPr>
        <w:t xml:space="preserve">However, </w:t>
      </w:r>
      <w:r w:rsidR="00B56D97">
        <w:rPr>
          <w:rFonts w:asciiTheme="minorHAnsi" w:hAnsiTheme="minorHAnsi"/>
          <w:shd w:val="clear" w:color="auto" w:fill="FFFFFF"/>
        </w:rPr>
        <w:t xml:space="preserve">strengthening the level of collaboration even more would be useful for CAADP and for these institutions – particularly as this might help </w:t>
      </w:r>
      <w:r w:rsidR="00835591" w:rsidRPr="00751EB7">
        <w:rPr>
          <w:rFonts w:asciiTheme="minorHAnsi" w:hAnsiTheme="minorHAnsi"/>
          <w:shd w:val="clear" w:color="auto" w:fill="FFFFFF"/>
        </w:rPr>
        <w:t xml:space="preserve">to </w:t>
      </w:r>
      <w:r w:rsidR="00B56D97">
        <w:rPr>
          <w:rFonts w:asciiTheme="minorHAnsi" w:hAnsiTheme="minorHAnsi"/>
          <w:shd w:val="clear" w:color="auto" w:fill="FFFFFF"/>
        </w:rPr>
        <w:t xml:space="preserve">develop </w:t>
      </w:r>
      <w:r w:rsidR="00835591" w:rsidRPr="00751EB7">
        <w:rPr>
          <w:rFonts w:asciiTheme="minorHAnsi" w:hAnsiTheme="minorHAnsi"/>
          <w:shd w:val="clear" w:color="auto" w:fill="FFFFFF"/>
        </w:rPr>
        <w:t>SRO sustainability; presently they are 90% funded by donors.</w:t>
      </w:r>
    </w:p>
    <w:p w:rsidR="00912B3D" w:rsidRPr="006D2F85" w:rsidRDefault="003A6503" w:rsidP="002E44C9">
      <w:pPr>
        <w:tabs>
          <w:tab w:val="clear" w:pos="9072"/>
        </w:tabs>
        <w:spacing w:after="120"/>
        <w:rPr>
          <w:rFonts w:asciiTheme="minorHAnsi" w:hAnsiTheme="minorHAnsi"/>
        </w:rPr>
      </w:pPr>
      <w:r w:rsidRPr="003A6503">
        <w:rPr>
          <w:rFonts w:asciiTheme="minorHAnsi" w:hAnsiTheme="minorHAnsi"/>
          <w:bdr w:val="single" w:sz="4" w:space="0" w:color="auto"/>
          <w:shd w:val="clear" w:color="auto" w:fill="FFFFFF"/>
        </w:rPr>
        <w:t>28.</w:t>
      </w:r>
      <w:r w:rsidR="00B163F5" w:rsidRPr="00751EB7">
        <w:rPr>
          <w:rFonts w:asciiTheme="minorHAnsi" w:hAnsiTheme="minorHAnsi"/>
          <w:shd w:val="clear" w:color="auto" w:fill="FFFFFF"/>
        </w:rPr>
        <w:t xml:space="preserve"> The draft Science Agenda</w:t>
      </w:r>
      <w:r w:rsidR="00F24245">
        <w:rPr>
          <w:rFonts w:asciiTheme="minorHAnsi" w:hAnsiTheme="minorHAnsi"/>
          <w:shd w:val="clear" w:color="auto" w:fill="FFFFFF"/>
        </w:rPr>
        <w:t xml:space="preserve"> for African Agriculture</w:t>
      </w:r>
      <w:r w:rsidR="00B163F5" w:rsidRPr="00751EB7">
        <w:rPr>
          <w:rFonts w:asciiTheme="minorHAnsi" w:hAnsiTheme="minorHAnsi"/>
          <w:shd w:val="clear" w:color="auto" w:fill="FFFFFF"/>
        </w:rPr>
        <w:t xml:space="preserve"> </w:t>
      </w:r>
      <w:r w:rsidR="009E7542" w:rsidRPr="00751EB7">
        <w:rPr>
          <w:rFonts w:asciiTheme="minorHAnsi" w:hAnsiTheme="minorHAnsi"/>
          <w:shd w:val="clear" w:color="auto" w:fill="FFFFFF"/>
        </w:rPr>
        <w:t xml:space="preserve">has made significant progress and </w:t>
      </w:r>
      <w:r w:rsidR="00B163F5" w:rsidRPr="00751EB7">
        <w:rPr>
          <w:rFonts w:asciiTheme="minorHAnsi" w:hAnsiTheme="minorHAnsi"/>
          <w:shd w:val="clear" w:color="auto" w:fill="FFFFFF"/>
        </w:rPr>
        <w:t xml:space="preserve">is out for discussion. It will be released as part of next year’s AU summit. </w:t>
      </w:r>
      <w:r w:rsidR="009E7542" w:rsidRPr="00751EB7">
        <w:rPr>
          <w:rFonts w:asciiTheme="minorHAnsi" w:hAnsiTheme="minorHAnsi"/>
          <w:shd w:val="clear" w:color="auto" w:fill="FFFFFF"/>
        </w:rPr>
        <w:t>However, not enough space has been</w:t>
      </w:r>
      <w:r w:rsidR="00B163F5" w:rsidRPr="00751EB7">
        <w:rPr>
          <w:rFonts w:asciiTheme="minorHAnsi" w:hAnsiTheme="minorHAnsi"/>
          <w:shd w:val="clear" w:color="auto" w:fill="FFFFFF"/>
        </w:rPr>
        <w:t xml:space="preserve"> given </w:t>
      </w:r>
      <w:r w:rsidR="009E7542" w:rsidRPr="00751EB7">
        <w:rPr>
          <w:rFonts w:asciiTheme="minorHAnsi" w:hAnsiTheme="minorHAnsi"/>
          <w:shd w:val="clear" w:color="auto" w:fill="FFFFFF"/>
        </w:rPr>
        <w:t xml:space="preserve">to agricultural research </w:t>
      </w:r>
      <w:r w:rsidR="00B163F5" w:rsidRPr="00751EB7">
        <w:rPr>
          <w:rFonts w:asciiTheme="minorHAnsi" w:hAnsiTheme="minorHAnsi"/>
          <w:shd w:val="clear" w:color="auto" w:fill="FFFFFF"/>
        </w:rPr>
        <w:t xml:space="preserve">within </w:t>
      </w:r>
      <w:r w:rsidR="009E7542" w:rsidRPr="00751EB7">
        <w:rPr>
          <w:rFonts w:asciiTheme="minorHAnsi" w:hAnsiTheme="minorHAnsi"/>
          <w:shd w:val="clear" w:color="auto" w:fill="FFFFFF"/>
        </w:rPr>
        <w:t xml:space="preserve">the </w:t>
      </w:r>
      <w:r w:rsidR="00F12082" w:rsidRPr="00751EB7">
        <w:rPr>
          <w:rFonts w:asciiTheme="minorHAnsi" w:hAnsiTheme="minorHAnsi"/>
          <w:shd w:val="clear" w:color="auto" w:fill="FFFFFF"/>
        </w:rPr>
        <w:t>Y2014 agenda</w:t>
      </w:r>
      <w:r w:rsidR="00B163F5" w:rsidRPr="00751EB7">
        <w:rPr>
          <w:rFonts w:asciiTheme="minorHAnsi" w:hAnsiTheme="minorHAnsi"/>
          <w:shd w:val="clear" w:color="auto" w:fill="FFFFFF"/>
        </w:rPr>
        <w:t>.</w:t>
      </w:r>
      <w:r w:rsidR="000963D5" w:rsidRPr="00751EB7">
        <w:rPr>
          <w:rFonts w:asciiTheme="minorHAnsi" w:hAnsiTheme="minorHAnsi"/>
          <w:shd w:val="clear" w:color="auto" w:fill="FFFFFF"/>
        </w:rPr>
        <w:t xml:space="preserve"> The </w:t>
      </w:r>
      <w:r w:rsidR="000963D5" w:rsidRPr="00751EB7">
        <w:rPr>
          <w:rFonts w:asciiTheme="minorHAnsi" w:hAnsiTheme="minorHAnsi"/>
        </w:rPr>
        <w:t>CG</w:t>
      </w:r>
      <w:r w:rsidR="00FF519B">
        <w:rPr>
          <w:rFonts w:asciiTheme="minorHAnsi" w:hAnsiTheme="minorHAnsi"/>
        </w:rPr>
        <w:t>IAR</w:t>
      </w:r>
      <w:r w:rsidR="000963D5" w:rsidRPr="00751EB7">
        <w:rPr>
          <w:rFonts w:asciiTheme="minorHAnsi" w:hAnsiTheme="minorHAnsi"/>
        </w:rPr>
        <w:t xml:space="preserve">-CAADP partnership should </w:t>
      </w:r>
      <w:r w:rsidR="00FF519B">
        <w:rPr>
          <w:rFonts w:asciiTheme="minorHAnsi" w:hAnsiTheme="minorHAnsi"/>
        </w:rPr>
        <w:t xml:space="preserve">be </w:t>
      </w:r>
      <w:r w:rsidR="00FF519B" w:rsidRPr="00751EB7">
        <w:rPr>
          <w:rFonts w:asciiTheme="minorHAnsi" w:hAnsiTheme="minorHAnsi"/>
        </w:rPr>
        <w:t>h</w:t>
      </w:r>
      <w:r w:rsidR="00FF519B">
        <w:rPr>
          <w:rFonts w:asciiTheme="minorHAnsi" w:hAnsiTheme="minorHAnsi"/>
        </w:rPr>
        <w:t>ighlighted</w:t>
      </w:r>
      <w:r w:rsidR="00F24245">
        <w:rPr>
          <w:rFonts w:asciiTheme="minorHAnsi" w:hAnsiTheme="minorHAnsi"/>
        </w:rPr>
        <w:t xml:space="preserve"> much more prominently </w:t>
      </w:r>
      <w:r w:rsidR="000963D5" w:rsidRPr="00751EB7">
        <w:rPr>
          <w:rFonts w:asciiTheme="minorHAnsi" w:hAnsiTheme="minorHAnsi"/>
        </w:rPr>
        <w:t>in the program.</w:t>
      </w:r>
    </w:p>
    <w:p w:rsidR="00ED33CA" w:rsidRPr="00751EB7" w:rsidRDefault="0054074B" w:rsidP="006D2F85">
      <w:pPr>
        <w:pStyle w:val="Heading1"/>
        <w:rPr>
          <w:rFonts w:cs="Arial"/>
        </w:rPr>
      </w:pPr>
      <w:bookmarkStart w:id="5" w:name="_Toc371511244"/>
      <w:r w:rsidRPr="00751EB7">
        <w:t>PARM Workshop on Mainstreaming Agriculture and Food Security Risk Management in CAADP Implementation and Inauguration of the Platform for Agricultural Risk Management. Rome, 3-4 December 2013</w:t>
      </w:r>
      <w:bookmarkEnd w:id="5"/>
    </w:p>
    <w:p w:rsidR="00ED33CA"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29.</w:t>
      </w:r>
      <w:r w:rsidR="00ED33CA" w:rsidRPr="00751EB7">
        <w:rPr>
          <w:rFonts w:asciiTheme="minorHAnsi" w:hAnsiTheme="minorHAnsi" w:cs="Arial"/>
          <w:szCs w:val="22"/>
          <w:lang w:val="en-US" w:eastAsia="fr-FR"/>
        </w:rPr>
        <w:t xml:space="preserve"> PARM is a 5,3 million euro initiative over 4 years financed by the AFD, the EU, Italy and IFAD. Programme recruitment is underway.</w:t>
      </w:r>
    </w:p>
    <w:p w:rsidR="00ED33CA"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30.</w:t>
      </w:r>
      <w:r w:rsidR="00ED33CA" w:rsidRPr="00751EB7">
        <w:rPr>
          <w:rFonts w:asciiTheme="minorHAnsi" w:hAnsiTheme="minorHAnsi" w:cs="Arial"/>
          <w:szCs w:val="22"/>
          <w:lang w:val="en-US" w:eastAsia="fr-FR"/>
        </w:rPr>
        <w:t xml:space="preserve"> The WB’s Agricultural Risk Management Team is undertaking risk management studies with USAID funding.</w:t>
      </w:r>
    </w:p>
    <w:p w:rsidR="004B17D6"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31.</w:t>
      </w:r>
      <w:r w:rsidR="00ED33CA" w:rsidRPr="00751EB7">
        <w:rPr>
          <w:rFonts w:asciiTheme="minorHAnsi" w:hAnsiTheme="minorHAnsi" w:cs="Arial"/>
          <w:szCs w:val="22"/>
          <w:lang w:val="en-US" w:eastAsia="fr-FR"/>
        </w:rPr>
        <w:t xml:space="preserve"> </w:t>
      </w:r>
      <w:r w:rsidR="00455CAD" w:rsidRPr="00751EB7">
        <w:rPr>
          <w:rFonts w:asciiTheme="minorHAnsi" w:hAnsiTheme="minorHAnsi" w:cs="Arial"/>
          <w:szCs w:val="22"/>
          <w:lang w:val="en-US" w:eastAsia="fr-FR"/>
        </w:rPr>
        <w:t xml:space="preserve">Risk management is an emerging issue. </w:t>
      </w:r>
      <w:r w:rsidR="00ED33CA" w:rsidRPr="00751EB7">
        <w:rPr>
          <w:rFonts w:asciiTheme="minorHAnsi" w:hAnsiTheme="minorHAnsi" w:cs="Arial"/>
          <w:szCs w:val="22"/>
          <w:lang w:val="en-US" w:eastAsia="fr-FR"/>
        </w:rPr>
        <w:t>One cannot talk about Food Security with</w:t>
      </w:r>
      <w:r w:rsidR="00751EB7" w:rsidRPr="00751EB7">
        <w:rPr>
          <w:rFonts w:asciiTheme="minorHAnsi" w:hAnsiTheme="minorHAnsi" w:cs="Arial"/>
          <w:szCs w:val="22"/>
          <w:lang w:val="en-US" w:eastAsia="fr-FR"/>
        </w:rPr>
        <w:t>out talking about agricultural risk m</w:t>
      </w:r>
      <w:r w:rsidR="00ED33CA" w:rsidRPr="00751EB7">
        <w:rPr>
          <w:rFonts w:asciiTheme="minorHAnsi" w:hAnsiTheme="minorHAnsi" w:cs="Arial"/>
          <w:szCs w:val="22"/>
          <w:lang w:val="en-US" w:eastAsia="fr-FR"/>
        </w:rPr>
        <w:t>anagement and price instability. It is an important topic but also quite strategic and political.</w:t>
      </w:r>
    </w:p>
    <w:p w:rsidR="00ED33CA"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32.</w:t>
      </w:r>
      <w:r w:rsidR="00ED33CA" w:rsidRPr="00751EB7">
        <w:rPr>
          <w:rFonts w:asciiTheme="minorHAnsi" w:hAnsiTheme="minorHAnsi" w:cs="Arial"/>
          <w:szCs w:val="22"/>
          <w:lang w:val="en-US" w:eastAsia="fr-FR"/>
        </w:rPr>
        <w:t xml:space="preserve"> The DPTT should try </w:t>
      </w:r>
      <w:r w:rsidR="00795C47" w:rsidRPr="00751EB7">
        <w:rPr>
          <w:rFonts w:asciiTheme="minorHAnsi" w:hAnsiTheme="minorHAnsi" w:cs="Arial"/>
          <w:szCs w:val="22"/>
          <w:lang w:val="en-US" w:eastAsia="fr-FR"/>
        </w:rPr>
        <w:t xml:space="preserve">and reach a common understanding about Risk Management </w:t>
      </w:r>
      <w:r w:rsidR="00ED33CA" w:rsidRPr="00751EB7">
        <w:rPr>
          <w:rFonts w:asciiTheme="minorHAnsi" w:hAnsiTheme="minorHAnsi" w:cs="Arial"/>
          <w:szCs w:val="22"/>
          <w:lang w:val="en-US" w:eastAsia="fr-FR"/>
        </w:rPr>
        <w:t>and provide a unifie</w:t>
      </w:r>
      <w:r w:rsidR="00751EB7" w:rsidRPr="00751EB7">
        <w:rPr>
          <w:rFonts w:asciiTheme="minorHAnsi" w:hAnsiTheme="minorHAnsi" w:cs="Arial"/>
          <w:szCs w:val="22"/>
          <w:lang w:val="en-US" w:eastAsia="fr-FR"/>
        </w:rPr>
        <w:t>d statement to the AUC and NEPAD</w:t>
      </w:r>
      <w:r w:rsidR="00ED33CA" w:rsidRPr="00751EB7">
        <w:rPr>
          <w:rFonts w:asciiTheme="minorHAnsi" w:hAnsiTheme="minorHAnsi" w:cs="Arial"/>
          <w:szCs w:val="22"/>
          <w:lang w:val="en-US" w:eastAsia="fr-FR"/>
        </w:rPr>
        <w:t xml:space="preserve"> about what its members finance in terms of risk management and what this means in terms of CAADP. This will contribute to clarify the scene, bring consistency to our support and ensure that independent initiatives don’t spring up everywhere. It should be seen not so much in terms of models but in terms of processes.</w:t>
      </w:r>
    </w:p>
    <w:p w:rsidR="00380BAB"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33.</w:t>
      </w:r>
      <w:r w:rsidR="00380BAB" w:rsidRPr="00751EB7">
        <w:rPr>
          <w:rFonts w:asciiTheme="minorHAnsi" w:hAnsiTheme="minorHAnsi" w:cs="Arial"/>
          <w:szCs w:val="22"/>
          <w:lang w:val="en-US" w:eastAsia="fr-FR"/>
        </w:rPr>
        <w:t xml:space="preserve"> Many Risk Management initiatives are sprouting up but lack coordination. Stronger AUC leadership is required around this theme.</w:t>
      </w:r>
    </w:p>
    <w:p w:rsidR="00455CAD" w:rsidRPr="00751EB7" w:rsidRDefault="003A6503" w:rsidP="002E44C9">
      <w:pPr>
        <w:tabs>
          <w:tab w:val="clear" w:pos="9072"/>
        </w:tabs>
        <w:spacing w:after="120"/>
        <w:rPr>
          <w:rFonts w:asciiTheme="minorHAnsi" w:hAnsiTheme="minorHAnsi" w:cs="Arial"/>
          <w:szCs w:val="22"/>
          <w:lang w:val="en-US" w:eastAsia="fr-FR"/>
        </w:rPr>
      </w:pPr>
      <w:r w:rsidRPr="003A6503">
        <w:rPr>
          <w:rFonts w:asciiTheme="minorHAnsi" w:hAnsiTheme="minorHAnsi" w:cs="Arial"/>
          <w:szCs w:val="22"/>
          <w:bdr w:val="single" w:sz="4" w:space="0" w:color="auto"/>
          <w:lang w:val="en-US" w:eastAsia="fr-FR"/>
        </w:rPr>
        <w:t>34.</w:t>
      </w:r>
      <w:r w:rsidR="002F5213" w:rsidRPr="00751EB7">
        <w:rPr>
          <w:rFonts w:asciiTheme="minorHAnsi" w:hAnsiTheme="minorHAnsi" w:cs="Arial"/>
          <w:szCs w:val="22"/>
          <w:lang w:val="en-US" w:eastAsia="fr-FR"/>
        </w:rPr>
        <w:t xml:space="preserve"> </w:t>
      </w:r>
      <w:r w:rsidR="005B7550">
        <w:rPr>
          <w:rFonts w:asciiTheme="minorHAnsi" w:hAnsiTheme="minorHAnsi" w:cs="Arial"/>
          <w:szCs w:val="22"/>
          <w:lang w:val="en-US" w:eastAsia="fr-FR"/>
        </w:rPr>
        <w:t>We need to clarify what</w:t>
      </w:r>
      <w:r w:rsidR="005D6C3B">
        <w:rPr>
          <w:rFonts w:asciiTheme="minorHAnsi" w:hAnsiTheme="minorHAnsi" w:cs="Arial"/>
          <w:szCs w:val="22"/>
          <w:lang w:val="en-US" w:eastAsia="fr-FR"/>
        </w:rPr>
        <w:t xml:space="preserve"> is happening with</w:t>
      </w:r>
      <w:r w:rsidR="005B7550">
        <w:rPr>
          <w:rFonts w:asciiTheme="minorHAnsi" w:hAnsiTheme="minorHAnsi" w:cs="Arial"/>
          <w:szCs w:val="22"/>
          <w:lang w:val="en-US" w:eastAsia="fr-FR"/>
        </w:rPr>
        <w:t xml:space="preserve"> the</w:t>
      </w:r>
      <w:r w:rsidR="005B7550" w:rsidRPr="00751EB7">
        <w:rPr>
          <w:rFonts w:asciiTheme="minorHAnsi" w:hAnsiTheme="minorHAnsi" w:cs="Arial"/>
          <w:szCs w:val="22"/>
          <w:lang w:val="en-US" w:eastAsia="fr-FR"/>
        </w:rPr>
        <w:t xml:space="preserve"> </w:t>
      </w:r>
      <w:r w:rsidR="002F5213" w:rsidRPr="00751EB7">
        <w:rPr>
          <w:rFonts w:asciiTheme="minorHAnsi" w:hAnsiTheme="minorHAnsi" w:cs="Arial"/>
          <w:szCs w:val="22"/>
          <w:lang w:val="en-US" w:eastAsia="fr-FR"/>
        </w:rPr>
        <w:t xml:space="preserve">JAG </w:t>
      </w:r>
      <w:r w:rsidR="005D6C3B">
        <w:rPr>
          <w:rFonts w:asciiTheme="minorHAnsi" w:hAnsiTheme="minorHAnsi" w:cs="Arial"/>
          <w:szCs w:val="22"/>
          <w:lang w:val="en-US" w:eastAsia="fr-FR"/>
        </w:rPr>
        <w:t>dealing with</w:t>
      </w:r>
      <w:r w:rsidR="00093D96" w:rsidRPr="00751EB7">
        <w:rPr>
          <w:rFonts w:asciiTheme="minorHAnsi" w:hAnsiTheme="minorHAnsi" w:cs="Arial"/>
          <w:szCs w:val="22"/>
          <w:lang w:val="en-US" w:eastAsia="fr-FR"/>
        </w:rPr>
        <w:t xml:space="preserve"> Risk Management</w:t>
      </w:r>
      <w:r w:rsidR="002F5213" w:rsidRPr="00751EB7">
        <w:rPr>
          <w:rFonts w:asciiTheme="minorHAnsi" w:hAnsiTheme="minorHAnsi" w:cs="Arial"/>
          <w:szCs w:val="22"/>
          <w:lang w:val="en-US" w:eastAsia="fr-FR"/>
        </w:rPr>
        <w:t>.</w:t>
      </w:r>
    </w:p>
    <w:p w:rsidR="0054074B" w:rsidRPr="00751EB7" w:rsidRDefault="001810BA" w:rsidP="006D2F85">
      <w:pPr>
        <w:pStyle w:val="Heading1"/>
      </w:pPr>
      <w:bookmarkStart w:id="6" w:name="_Toc371511245"/>
      <w:r w:rsidRPr="00751EB7">
        <w:lastRenderedPageBreak/>
        <w:t>Funding CAADP</w:t>
      </w:r>
      <w:bookmarkEnd w:id="6"/>
    </w:p>
    <w:p w:rsidR="001810BA" w:rsidRPr="00751EB7" w:rsidRDefault="001810BA" w:rsidP="001810BA">
      <w:pPr>
        <w:pStyle w:val="Heading2"/>
        <w:rPr>
          <w:rFonts w:asciiTheme="minorHAnsi" w:hAnsiTheme="minorHAnsi"/>
          <w:lang w:val="en-US" w:eastAsia="fr-FR"/>
        </w:rPr>
      </w:pPr>
      <w:bookmarkStart w:id="7" w:name="_Toc371511246"/>
      <w:r w:rsidRPr="00751EB7">
        <w:rPr>
          <w:rFonts w:asciiTheme="minorHAnsi" w:hAnsiTheme="minorHAnsi"/>
          <w:lang w:val="en-US" w:eastAsia="fr-FR"/>
        </w:rPr>
        <w:t>5.1. Concept note on mapping CAADP support flows</w:t>
      </w:r>
      <w:bookmarkEnd w:id="7"/>
    </w:p>
    <w:p w:rsidR="009E7542" w:rsidRPr="00751EB7" w:rsidRDefault="003A6503" w:rsidP="00751EB7">
      <w:pPr>
        <w:spacing w:after="120"/>
        <w:rPr>
          <w:rFonts w:asciiTheme="minorHAnsi" w:hAnsiTheme="minorHAnsi"/>
          <w:lang w:val="en-US" w:eastAsia="fr-FR"/>
        </w:rPr>
      </w:pPr>
      <w:r w:rsidRPr="003A6503">
        <w:rPr>
          <w:rFonts w:asciiTheme="minorHAnsi" w:hAnsiTheme="minorHAnsi"/>
          <w:bdr w:val="single" w:sz="4" w:space="0" w:color="auto"/>
          <w:lang w:val="en-US" w:eastAsia="fr-FR"/>
        </w:rPr>
        <w:t>35.</w:t>
      </w:r>
      <w:r w:rsidR="00982BA6" w:rsidRPr="00751EB7">
        <w:rPr>
          <w:rFonts w:asciiTheme="minorHAnsi" w:hAnsiTheme="minorHAnsi"/>
          <w:lang w:val="en-US" w:eastAsia="fr-FR"/>
        </w:rPr>
        <w:t xml:space="preserve"> African partners need to take part in this action.</w:t>
      </w:r>
    </w:p>
    <w:p w:rsidR="009E7542" w:rsidRPr="00751EB7" w:rsidRDefault="003A6503" w:rsidP="00751EB7">
      <w:pPr>
        <w:spacing w:after="120"/>
        <w:rPr>
          <w:rFonts w:asciiTheme="minorHAnsi" w:hAnsiTheme="minorHAnsi"/>
        </w:rPr>
      </w:pPr>
      <w:r w:rsidRPr="003A6503">
        <w:rPr>
          <w:rFonts w:asciiTheme="minorHAnsi" w:hAnsiTheme="minorHAnsi"/>
          <w:bdr w:val="single" w:sz="4" w:space="0" w:color="auto"/>
          <w:lang w:val="en-US"/>
        </w:rPr>
        <w:t>36.</w:t>
      </w:r>
      <w:r w:rsidR="009E7542" w:rsidRPr="00751EB7">
        <w:rPr>
          <w:rFonts w:asciiTheme="minorHAnsi" w:hAnsiTheme="minorHAnsi"/>
          <w:lang w:val="en-US"/>
        </w:rPr>
        <w:t xml:space="preserve"> </w:t>
      </w:r>
      <w:r w:rsidR="009E7542" w:rsidRPr="00751EB7">
        <w:rPr>
          <w:rFonts w:asciiTheme="minorHAnsi" w:hAnsiTheme="minorHAnsi"/>
        </w:rPr>
        <w:t>Lack of transparency of support going into CAADP institutions is a concern</w:t>
      </w:r>
      <w:r w:rsidR="002F117E" w:rsidRPr="00751EB7">
        <w:rPr>
          <w:rFonts w:asciiTheme="minorHAnsi" w:hAnsiTheme="minorHAnsi"/>
        </w:rPr>
        <w:t>. It is necessary to have a clearer view of what support flows are presently being offered to AU institutions.</w:t>
      </w:r>
    </w:p>
    <w:p w:rsidR="002F117E" w:rsidRPr="00751EB7" w:rsidRDefault="00B36435" w:rsidP="00751EB7">
      <w:pPr>
        <w:spacing w:after="120"/>
        <w:rPr>
          <w:rFonts w:asciiTheme="minorHAnsi" w:hAnsiTheme="minorHAnsi"/>
          <w:lang w:val="en-US"/>
        </w:rPr>
      </w:pPr>
      <w:r w:rsidRPr="00B36435">
        <w:rPr>
          <w:rFonts w:asciiTheme="minorHAnsi" w:hAnsiTheme="minorHAnsi"/>
          <w:bdr w:val="single" w:sz="4" w:space="0" w:color="auto"/>
        </w:rPr>
        <w:t>37.</w:t>
      </w:r>
      <w:r w:rsidR="002F117E" w:rsidRPr="00751EB7">
        <w:rPr>
          <w:rFonts w:asciiTheme="minorHAnsi" w:hAnsiTheme="minorHAnsi"/>
        </w:rPr>
        <w:t xml:space="preserve"> It would be timely to undertake this mapping before the MDTF 2 is launched and use it to see how an MDTF could fill gaps.</w:t>
      </w:r>
    </w:p>
    <w:p w:rsidR="009E7542" w:rsidRPr="00751EB7" w:rsidRDefault="00B36435" w:rsidP="00751EB7">
      <w:pPr>
        <w:spacing w:after="120"/>
        <w:rPr>
          <w:rFonts w:asciiTheme="minorHAnsi" w:hAnsiTheme="minorHAnsi"/>
          <w:lang w:val="en-US"/>
        </w:rPr>
      </w:pPr>
      <w:r w:rsidRPr="00B36435">
        <w:rPr>
          <w:rFonts w:asciiTheme="minorHAnsi" w:hAnsiTheme="minorHAnsi"/>
          <w:bdr w:val="single" w:sz="4" w:space="0" w:color="auto"/>
          <w:lang w:val="en-US"/>
        </w:rPr>
        <w:t>38.</w:t>
      </w:r>
      <w:r w:rsidR="009E7542" w:rsidRPr="00751EB7">
        <w:rPr>
          <w:rFonts w:asciiTheme="minorHAnsi" w:hAnsiTheme="minorHAnsi"/>
          <w:lang w:val="en-US"/>
        </w:rPr>
        <w:t xml:space="preserve"> </w:t>
      </w:r>
      <w:r w:rsidR="009E7542" w:rsidRPr="00751EB7">
        <w:rPr>
          <w:rFonts w:asciiTheme="minorHAnsi" w:hAnsiTheme="minorHAnsi"/>
        </w:rPr>
        <w:t>We should distinguish national implementation and more global support levels. For support we should first focus on support to African CAADP institutions.</w:t>
      </w:r>
      <w:r w:rsidR="004C4E6E" w:rsidRPr="00751EB7">
        <w:rPr>
          <w:rFonts w:asciiTheme="minorHAnsi" w:hAnsiTheme="minorHAnsi"/>
        </w:rPr>
        <w:t xml:space="preserve"> At a national level, how far should we focus on countries that have a CAADP investment plan?</w:t>
      </w:r>
    </w:p>
    <w:p w:rsidR="009E7542" w:rsidRPr="00751EB7" w:rsidRDefault="00B36435" w:rsidP="00751EB7">
      <w:pPr>
        <w:spacing w:after="120"/>
        <w:rPr>
          <w:rFonts w:asciiTheme="minorHAnsi" w:hAnsiTheme="minorHAnsi"/>
        </w:rPr>
      </w:pPr>
      <w:r w:rsidRPr="00B36435">
        <w:rPr>
          <w:rFonts w:asciiTheme="minorHAnsi" w:hAnsiTheme="minorHAnsi"/>
          <w:bdr w:val="single" w:sz="4" w:space="0" w:color="auto"/>
        </w:rPr>
        <w:t>39.</w:t>
      </w:r>
      <w:r w:rsidR="009E7542" w:rsidRPr="00751EB7">
        <w:rPr>
          <w:rFonts w:asciiTheme="minorHAnsi" w:hAnsiTheme="minorHAnsi"/>
        </w:rPr>
        <w:t xml:space="preserve"> At country level</w:t>
      </w:r>
      <w:r w:rsidR="00002C6F" w:rsidRPr="00751EB7">
        <w:rPr>
          <w:rFonts w:asciiTheme="minorHAnsi" w:hAnsiTheme="minorHAnsi"/>
        </w:rPr>
        <w:t>, much work has already been undertaken. W</w:t>
      </w:r>
      <w:r w:rsidR="009E7542" w:rsidRPr="00751EB7">
        <w:rPr>
          <w:rFonts w:asciiTheme="minorHAnsi" w:hAnsiTheme="minorHAnsi"/>
        </w:rPr>
        <w:t>e should build on country experiences</w:t>
      </w:r>
      <w:r w:rsidR="00601C49" w:rsidRPr="00751EB7">
        <w:rPr>
          <w:rFonts w:asciiTheme="minorHAnsi" w:hAnsiTheme="minorHAnsi"/>
        </w:rPr>
        <w:t>, existing tools</w:t>
      </w:r>
      <w:r w:rsidR="009E7542" w:rsidRPr="00751EB7">
        <w:rPr>
          <w:rFonts w:asciiTheme="minorHAnsi" w:hAnsiTheme="minorHAnsi"/>
        </w:rPr>
        <w:t xml:space="preserve"> and current experiences of mapping at country level. </w:t>
      </w:r>
      <w:r w:rsidR="00002C6F" w:rsidRPr="00751EB7">
        <w:rPr>
          <w:rFonts w:asciiTheme="minorHAnsi" w:hAnsiTheme="minorHAnsi"/>
        </w:rPr>
        <w:t xml:space="preserve">No new independent database should be set up. </w:t>
      </w:r>
      <w:r w:rsidR="009E7542" w:rsidRPr="00751EB7">
        <w:rPr>
          <w:rFonts w:asciiTheme="minorHAnsi" w:hAnsiTheme="minorHAnsi"/>
        </w:rPr>
        <w:t>Country level mapp</w:t>
      </w:r>
      <w:r w:rsidR="00601C49" w:rsidRPr="00751EB7">
        <w:rPr>
          <w:rFonts w:asciiTheme="minorHAnsi" w:hAnsiTheme="minorHAnsi"/>
        </w:rPr>
        <w:t>ing is in the</w:t>
      </w:r>
      <w:r w:rsidR="009E7542" w:rsidRPr="00751EB7">
        <w:rPr>
          <w:rFonts w:asciiTheme="minorHAnsi" w:hAnsiTheme="minorHAnsi"/>
        </w:rPr>
        <w:t xml:space="preserve"> hands</w:t>
      </w:r>
      <w:r w:rsidR="00601C49" w:rsidRPr="00751EB7">
        <w:rPr>
          <w:rFonts w:asciiTheme="minorHAnsi" w:hAnsiTheme="minorHAnsi"/>
        </w:rPr>
        <w:t xml:space="preserve"> of countries</w:t>
      </w:r>
      <w:r w:rsidR="004C4E6E" w:rsidRPr="00751EB7">
        <w:rPr>
          <w:rFonts w:asciiTheme="minorHAnsi" w:hAnsiTheme="minorHAnsi"/>
        </w:rPr>
        <w:t xml:space="preserve"> but donors should track what they are doing to support countries.</w:t>
      </w:r>
    </w:p>
    <w:p w:rsidR="002F117E" w:rsidRPr="00751EB7" w:rsidRDefault="00B36435" w:rsidP="00751EB7">
      <w:pPr>
        <w:spacing w:after="120"/>
        <w:rPr>
          <w:rFonts w:asciiTheme="minorHAnsi" w:hAnsiTheme="minorHAnsi"/>
          <w:lang w:val="en-US"/>
        </w:rPr>
      </w:pPr>
      <w:r w:rsidRPr="00B36435">
        <w:rPr>
          <w:rFonts w:asciiTheme="minorHAnsi" w:hAnsiTheme="minorHAnsi"/>
          <w:bdr w:val="single" w:sz="4" w:space="0" w:color="auto"/>
        </w:rPr>
        <w:t>40.</w:t>
      </w:r>
      <w:r w:rsidR="002F117E" w:rsidRPr="00751EB7">
        <w:rPr>
          <w:rFonts w:asciiTheme="minorHAnsi" w:hAnsiTheme="minorHAnsi"/>
        </w:rPr>
        <w:t xml:space="preserve"> We would need public expenditure reviews and donor expenditure reviews</w:t>
      </w:r>
      <w:r w:rsidR="00A63BA4" w:rsidRPr="00751EB7">
        <w:rPr>
          <w:rFonts w:asciiTheme="minorHAnsi" w:hAnsiTheme="minorHAnsi"/>
        </w:rPr>
        <w:t xml:space="preserve"> and beyond an off budget donor expenditure review as in many countries the bulk of donor aid is off budget</w:t>
      </w:r>
      <w:r w:rsidR="002F117E" w:rsidRPr="00751EB7">
        <w:rPr>
          <w:rFonts w:asciiTheme="minorHAnsi" w:hAnsiTheme="minorHAnsi"/>
        </w:rPr>
        <w:t>.</w:t>
      </w:r>
    </w:p>
    <w:p w:rsidR="002F117E" w:rsidRPr="00751EB7" w:rsidRDefault="00B36435" w:rsidP="00751EB7">
      <w:pPr>
        <w:spacing w:after="120"/>
        <w:rPr>
          <w:rFonts w:asciiTheme="minorHAnsi" w:hAnsiTheme="minorHAnsi"/>
        </w:rPr>
      </w:pPr>
      <w:r w:rsidRPr="00B36435">
        <w:rPr>
          <w:rFonts w:asciiTheme="minorHAnsi" w:hAnsiTheme="minorHAnsi"/>
          <w:bdr w:val="single" w:sz="4" w:space="0" w:color="auto"/>
          <w:lang w:val="en-US"/>
        </w:rPr>
        <w:t>41.</w:t>
      </w:r>
      <w:r w:rsidR="009E7542" w:rsidRPr="00751EB7">
        <w:rPr>
          <w:rFonts w:asciiTheme="minorHAnsi" w:hAnsiTheme="minorHAnsi"/>
          <w:lang w:val="en-US"/>
        </w:rPr>
        <w:t xml:space="preserve"> Form has to follow function: </w:t>
      </w:r>
      <w:r w:rsidR="009E7542" w:rsidRPr="00751EB7">
        <w:rPr>
          <w:rFonts w:asciiTheme="minorHAnsi" w:hAnsiTheme="minorHAnsi"/>
        </w:rPr>
        <w:t>We need to define clear objectives so as to know what the CAADP support mapping will contribute to. We need a common understanding of what objectives and outcomes are expected before we talk about instruments and matrices.</w:t>
      </w:r>
      <w:r w:rsidR="004C4E6E" w:rsidRPr="00751EB7">
        <w:rPr>
          <w:rFonts w:asciiTheme="minorHAnsi" w:hAnsiTheme="minorHAnsi"/>
        </w:rPr>
        <w:t xml:space="preserve"> This implies a statement, as part of the AU Y2014 process, which explains exactly what CAADP stakeholders are expected to align to.</w:t>
      </w:r>
    </w:p>
    <w:p w:rsidR="009E7542" w:rsidRPr="00751EB7" w:rsidRDefault="00B36435" w:rsidP="00751EB7">
      <w:pPr>
        <w:spacing w:after="120"/>
        <w:rPr>
          <w:rFonts w:asciiTheme="minorHAnsi" w:hAnsiTheme="minorHAnsi"/>
        </w:rPr>
      </w:pPr>
      <w:r w:rsidRPr="00B36435">
        <w:rPr>
          <w:rFonts w:asciiTheme="minorHAnsi" w:hAnsiTheme="minorHAnsi"/>
          <w:bdr w:val="single" w:sz="4" w:space="0" w:color="auto"/>
        </w:rPr>
        <w:t>42.</w:t>
      </w:r>
      <w:r w:rsidR="009E7542" w:rsidRPr="00751EB7">
        <w:rPr>
          <w:rFonts w:asciiTheme="minorHAnsi" w:hAnsiTheme="minorHAnsi"/>
        </w:rPr>
        <w:t xml:space="preserve"> Commitment should go beyond donors, extending to </w:t>
      </w:r>
      <w:r w:rsidR="005D6C3B">
        <w:rPr>
          <w:rFonts w:asciiTheme="minorHAnsi" w:hAnsiTheme="minorHAnsi"/>
        </w:rPr>
        <w:t xml:space="preserve">African </w:t>
      </w:r>
      <w:r w:rsidR="009E7542" w:rsidRPr="00751EB7">
        <w:rPr>
          <w:rFonts w:asciiTheme="minorHAnsi" w:hAnsiTheme="minorHAnsi"/>
        </w:rPr>
        <w:t>CAADP</w:t>
      </w:r>
      <w:r w:rsidR="005D6C3B">
        <w:rPr>
          <w:rFonts w:asciiTheme="minorHAnsi" w:hAnsiTheme="minorHAnsi"/>
        </w:rPr>
        <w:t xml:space="preserve"> institutions</w:t>
      </w:r>
      <w:r w:rsidR="009E7542" w:rsidRPr="00751EB7">
        <w:rPr>
          <w:rFonts w:asciiTheme="minorHAnsi" w:hAnsiTheme="minorHAnsi"/>
        </w:rPr>
        <w:t xml:space="preserve">, African states and if possible the private sector and civil society in order to capture a global and comprehensive picture. The value of joint sector reviews and </w:t>
      </w:r>
      <w:r w:rsidR="001A0BDE">
        <w:rPr>
          <w:rFonts w:asciiTheme="minorHAnsi" w:hAnsiTheme="minorHAnsi"/>
        </w:rPr>
        <w:t>peer</w:t>
      </w:r>
      <w:r w:rsidR="005D6C3B">
        <w:rPr>
          <w:rFonts w:asciiTheme="minorHAnsi" w:hAnsiTheme="minorHAnsi"/>
        </w:rPr>
        <w:t xml:space="preserve"> reviews</w:t>
      </w:r>
      <w:r w:rsidR="001A0BDE" w:rsidRPr="00751EB7">
        <w:rPr>
          <w:rFonts w:asciiTheme="minorHAnsi" w:hAnsiTheme="minorHAnsi"/>
        </w:rPr>
        <w:t xml:space="preserve"> </w:t>
      </w:r>
      <w:r w:rsidR="009E7542" w:rsidRPr="00751EB7">
        <w:rPr>
          <w:rFonts w:asciiTheme="minorHAnsi" w:hAnsiTheme="minorHAnsi"/>
        </w:rPr>
        <w:t>at country level should be underlined.</w:t>
      </w:r>
    </w:p>
    <w:p w:rsidR="002F117E" w:rsidRPr="00751EB7" w:rsidRDefault="00B36435" w:rsidP="00751EB7">
      <w:pPr>
        <w:spacing w:after="120"/>
        <w:rPr>
          <w:rFonts w:asciiTheme="minorHAnsi" w:hAnsiTheme="minorHAnsi"/>
        </w:rPr>
      </w:pPr>
      <w:r w:rsidRPr="00B36435">
        <w:rPr>
          <w:rFonts w:asciiTheme="minorHAnsi" w:hAnsiTheme="minorHAnsi"/>
          <w:bdr w:val="single" w:sz="4" w:space="0" w:color="auto"/>
        </w:rPr>
        <w:t>43.</w:t>
      </w:r>
      <w:r w:rsidR="00F0399C" w:rsidRPr="00751EB7">
        <w:rPr>
          <w:rFonts w:asciiTheme="minorHAnsi" w:hAnsiTheme="minorHAnsi"/>
        </w:rPr>
        <w:t xml:space="preserve"> </w:t>
      </w:r>
      <w:r w:rsidR="002F117E" w:rsidRPr="00751EB7">
        <w:rPr>
          <w:rFonts w:asciiTheme="minorHAnsi" w:hAnsiTheme="minorHAnsi"/>
        </w:rPr>
        <w:t>This exercise has a relation with the partnership architecture.</w:t>
      </w:r>
    </w:p>
    <w:p w:rsidR="004C4E6E" w:rsidRPr="00751EB7" w:rsidRDefault="00B36435" w:rsidP="00751EB7">
      <w:pPr>
        <w:spacing w:after="120"/>
        <w:rPr>
          <w:rFonts w:asciiTheme="minorHAnsi" w:hAnsiTheme="minorHAnsi"/>
        </w:rPr>
      </w:pPr>
      <w:r w:rsidRPr="00B36435">
        <w:rPr>
          <w:rFonts w:asciiTheme="minorHAnsi" w:hAnsiTheme="minorHAnsi"/>
          <w:bdr w:val="single" w:sz="4" w:space="0" w:color="auto"/>
        </w:rPr>
        <w:t>44.</w:t>
      </w:r>
      <w:r w:rsidR="004C4E6E" w:rsidRPr="00751EB7">
        <w:rPr>
          <w:rFonts w:asciiTheme="minorHAnsi" w:hAnsiTheme="minorHAnsi"/>
        </w:rPr>
        <w:t xml:space="preserve"> We should go beyond simple figures and see how support contributes to change.</w:t>
      </w:r>
    </w:p>
    <w:p w:rsidR="00AA3A80" w:rsidRPr="00751EB7" w:rsidRDefault="00B36435" w:rsidP="00751EB7">
      <w:pPr>
        <w:spacing w:after="120"/>
        <w:rPr>
          <w:rFonts w:asciiTheme="minorHAnsi" w:hAnsiTheme="minorHAnsi"/>
        </w:rPr>
      </w:pPr>
      <w:r w:rsidRPr="00B36435">
        <w:rPr>
          <w:rFonts w:asciiTheme="minorHAnsi" w:hAnsiTheme="minorHAnsi"/>
          <w:bdr w:val="single" w:sz="4" w:space="0" w:color="auto"/>
        </w:rPr>
        <w:t>45.</w:t>
      </w:r>
      <w:r w:rsidR="00AA3A80" w:rsidRPr="00751EB7">
        <w:rPr>
          <w:rFonts w:asciiTheme="minorHAnsi" w:hAnsiTheme="minorHAnsi"/>
        </w:rPr>
        <w:t xml:space="preserve"> The NPCA is expecting us to identify a set of indicators which we can monitor to map our support but also measure its effectiveness and efficiency in contributing to CAADP implementation.</w:t>
      </w:r>
    </w:p>
    <w:p w:rsidR="00F0399C" w:rsidRPr="00751EB7" w:rsidRDefault="00B36435" w:rsidP="00751EB7">
      <w:pPr>
        <w:spacing w:after="120"/>
        <w:rPr>
          <w:rFonts w:asciiTheme="minorHAnsi" w:hAnsiTheme="minorHAnsi"/>
        </w:rPr>
      </w:pPr>
      <w:r w:rsidRPr="00E82A67">
        <w:rPr>
          <w:rFonts w:asciiTheme="minorHAnsi" w:hAnsiTheme="minorHAnsi"/>
          <w:bdr w:val="single" w:sz="4" w:space="0" w:color="auto"/>
        </w:rPr>
        <w:t>46.</w:t>
      </w:r>
      <w:r w:rsidR="00F0399C" w:rsidRPr="00751EB7">
        <w:rPr>
          <w:rFonts w:asciiTheme="minorHAnsi" w:hAnsiTheme="minorHAnsi"/>
        </w:rPr>
        <w:t xml:space="preserve"> At country level, a strategic question is what CAADP is doing for the countries. This is what interests governments.</w:t>
      </w:r>
    </w:p>
    <w:p w:rsidR="001810BA" w:rsidRPr="006D2F85" w:rsidRDefault="00E82A67" w:rsidP="006D2F85">
      <w:pPr>
        <w:spacing w:after="120"/>
        <w:rPr>
          <w:rFonts w:asciiTheme="minorHAnsi" w:hAnsiTheme="minorHAnsi"/>
        </w:rPr>
      </w:pPr>
      <w:r w:rsidRPr="00E82A67">
        <w:rPr>
          <w:rFonts w:asciiTheme="minorHAnsi" w:hAnsiTheme="minorHAnsi"/>
          <w:bdr w:val="single" w:sz="4" w:space="0" w:color="auto"/>
        </w:rPr>
        <w:t>47.</w:t>
      </w:r>
      <w:r w:rsidR="00A63BA4" w:rsidRPr="00751EB7">
        <w:rPr>
          <w:rFonts w:asciiTheme="minorHAnsi" w:hAnsiTheme="minorHAnsi"/>
        </w:rPr>
        <w:t xml:space="preserve"> DPTT members do not appear to have a uniform stra</w:t>
      </w:r>
      <w:r w:rsidR="00051770" w:rsidRPr="00751EB7">
        <w:rPr>
          <w:rFonts w:asciiTheme="minorHAnsi" w:hAnsiTheme="minorHAnsi"/>
        </w:rPr>
        <w:t>tegy as far as aligning to national agricultural policies</w:t>
      </w:r>
      <w:r w:rsidR="00A63BA4" w:rsidRPr="00751EB7">
        <w:rPr>
          <w:rFonts w:asciiTheme="minorHAnsi" w:hAnsiTheme="minorHAnsi"/>
        </w:rPr>
        <w:t>; some may finance agriculture on the basis of the national agricultural policy whether it is aligned to CAADP or not. USAID only supports NAIP which are validated as the CAADP plan.</w:t>
      </w:r>
      <w:r w:rsidR="00051770" w:rsidRPr="00751EB7">
        <w:rPr>
          <w:rFonts w:asciiTheme="minorHAnsi" w:hAnsiTheme="minorHAnsi"/>
        </w:rPr>
        <w:t xml:space="preserve"> The EU finances government investment plans in the sector; for agriculture, it can correspond more or less to CAADP. The WB identifies priority areas and makes a statement about CAADP conformity.</w:t>
      </w:r>
    </w:p>
    <w:p w:rsidR="001810BA" w:rsidRPr="00751EB7" w:rsidRDefault="001810BA" w:rsidP="009E7542">
      <w:pPr>
        <w:pStyle w:val="Heading2"/>
        <w:rPr>
          <w:rFonts w:asciiTheme="minorHAnsi" w:hAnsiTheme="minorHAnsi"/>
          <w:lang w:val="fr-FR" w:eastAsia="fr-FR"/>
        </w:rPr>
      </w:pPr>
      <w:bookmarkStart w:id="8" w:name="_Toc371511247"/>
      <w:r w:rsidRPr="00751EB7">
        <w:rPr>
          <w:rFonts w:asciiTheme="minorHAnsi" w:hAnsiTheme="minorHAnsi"/>
          <w:lang w:val="fr-FR" w:eastAsia="fr-FR"/>
        </w:rPr>
        <w:t>5.2. MDTF 2</w:t>
      </w:r>
      <w:bookmarkEnd w:id="8"/>
    </w:p>
    <w:p w:rsidR="009E7542"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48.</w:t>
      </w:r>
      <w:r w:rsidR="009E7542" w:rsidRPr="00751EB7">
        <w:rPr>
          <w:rFonts w:asciiTheme="minorHAnsi" w:hAnsiTheme="minorHAnsi"/>
          <w:lang w:val="en-US"/>
        </w:rPr>
        <w:t xml:space="preserve"> There is a consensus within the DPTT about the relevance and interest of a new MDTF, as one instrument amongst others to support CAADP. The DPTT has a role to play in consolidating the various instruments.</w:t>
      </w:r>
      <w:r w:rsidR="00051770" w:rsidRPr="00751EB7">
        <w:rPr>
          <w:rFonts w:asciiTheme="minorHAnsi" w:hAnsiTheme="minorHAnsi"/>
          <w:lang w:val="en-US"/>
        </w:rPr>
        <w:t xml:space="preserve"> Only the exact contents of the MDTF 2 is up to for discussion.</w:t>
      </w:r>
    </w:p>
    <w:p w:rsidR="00051770"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49.</w:t>
      </w:r>
      <w:r w:rsidR="00051770" w:rsidRPr="00751EB7">
        <w:rPr>
          <w:rFonts w:asciiTheme="minorHAnsi" w:hAnsiTheme="minorHAnsi"/>
          <w:lang w:val="en-US"/>
        </w:rPr>
        <w:t xml:space="preserve"> The MDTF 2 needs to be developed more concretely if we want to avoid a funding gap.</w:t>
      </w:r>
    </w:p>
    <w:p w:rsidR="006A66CA"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50.</w:t>
      </w:r>
      <w:r w:rsidR="009E7542" w:rsidRPr="00751EB7">
        <w:rPr>
          <w:rFonts w:asciiTheme="minorHAnsi" w:hAnsiTheme="minorHAnsi"/>
          <w:lang w:val="en-US"/>
        </w:rPr>
        <w:t xml:space="preserve"> It is important to keep on refining/reviewing the MDTF governance structure with increased African ownership and close alignment to the Results Framework</w:t>
      </w:r>
      <w:r w:rsidR="006A66CA" w:rsidRPr="00751EB7">
        <w:rPr>
          <w:rFonts w:asciiTheme="minorHAnsi" w:hAnsiTheme="minorHAnsi"/>
          <w:lang w:val="en-US"/>
        </w:rPr>
        <w:t>.</w:t>
      </w:r>
      <w:r w:rsidR="00362732" w:rsidRPr="00751EB7">
        <w:rPr>
          <w:rFonts w:asciiTheme="minorHAnsi" w:hAnsiTheme="minorHAnsi"/>
          <w:lang w:val="en-US"/>
        </w:rPr>
        <w:t xml:space="preserve"> There ha</w:t>
      </w:r>
      <w:r w:rsidR="0091557B" w:rsidRPr="00751EB7">
        <w:rPr>
          <w:rFonts w:asciiTheme="minorHAnsi" w:hAnsiTheme="minorHAnsi"/>
          <w:lang w:val="en-US"/>
        </w:rPr>
        <w:t xml:space="preserve">ve been 3 reviews of the MDTF 1 </w:t>
      </w:r>
      <w:r w:rsidR="00B56D97">
        <w:rPr>
          <w:rFonts w:asciiTheme="minorHAnsi" w:hAnsiTheme="minorHAnsi"/>
          <w:lang w:val="en-US"/>
        </w:rPr>
        <w:t xml:space="preserve">– and some of the </w:t>
      </w:r>
      <w:r w:rsidR="0091557B" w:rsidRPr="00751EB7">
        <w:rPr>
          <w:rFonts w:asciiTheme="minorHAnsi" w:hAnsiTheme="minorHAnsi"/>
          <w:lang w:val="en-US"/>
        </w:rPr>
        <w:t xml:space="preserve">recommendations are </w:t>
      </w:r>
      <w:r w:rsidR="00B56D97">
        <w:rPr>
          <w:rFonts w:asciiTheme="minorHAnsi" w:hAnsiTheme="minorHAnsi"/>
          <w:lang w:val="en-US"/>
        </w:rPr>
        <w:t>still being</w:t>
      </w:r>
      <w:r w:rsidR="0091557B" w:rsidRPr="00751EB7">
        <w:rPr>
          <w:rFonts w:asciiTheme="minorHAnsi" w:hAnsiTheme="minorHAnsi"/>
          <w:lang w:val="en-US"/>
        </w:rPr>
        <w:t xml:space="preserve"> implemented.</w:t>
      </w:r>
    </w:p>
    <w:p w:rsidR="00362732"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lastRenderedPageBreak/>
        <w:t>51.</w:t>
      </w:r>
      <w:r>
        <w:rPr>
          <w:rFonts w:asciiTheme="minorHAnsi" w:hAnsiTheme="minorHAnsi"/>
          <w:lang w:val="en-US"/>
        </w:rPr>
        <w:t xml:space="preserve"> </w:t>
      </w:r>
      <w:r w:rsidR="006A66CA" w:rsidRPr="00751EB7">
        <w:rPr>
          <w:rFonts w:asciiTheme="minorHAnsi" w:hAnsiTheme="minorHAnsi"/>
          <w:lang w:val="en-US"/>
        </w:rPr>
        <w:t>An analysis of the MDTF's added valu</w:t>
      </w:r>
      <w:r w:rsidR="00681FB4" w:rsidRPr="00751EB7">
        <w:rPr>
          <w:rFonts w:asciiTheme="minorHAnsi" w:hAnsiTheme="minorHAnsi"/>
          <w:lang w:val="en-US"/>
        </w:rPr>
        <w:t>e with regards to the Results Fr</w:t>
      </w:r>
      <w:r w:rsidR="006A66CA" w:rsidRPr="00751EB7">
        <w:rPr>
          <w:rFonts w:asciiTheme="minorHAnsi" w:hAnsiTheme="minorHAnsi"/>
          <w:lang w:val="en-US"/>
        </w:rPr>
        <w:t>amework would be an important contribution to designing the MDTF 2. DFID is supporting a review of the MDTF in which ECDPM is involved.</w:t>
      </w:r>
      <w:r w:rsidR="009C513E" w:rsidRPr="00751EB7">
        <w:rPr>
          <w:rFonts w:asciiTheme="minorHAnsi" w:hAnsiTheme="minorHAnsi"/>
          <w:lang w:val="en-US"/>
        </w:rPr>
        <w:t xml:space="preserve"> It is important to know whether the MDTF is building capacities in an appropriate set of institutions (including civil society, the private sector...).</w:t>
      </w:r>
      <w:r w:rsidR="00362732" w:rsidRPr="00751EB7">
        <w:rPr>
          <w:rFonts w:asciiTheme="minorHAnsi" w:hAnsiTheme="minorHAnsi"/>
          <w:lang w:val="en-US"/>
        </w:rPr>
        <w:t xml:space="preserve"> How is the MDTF contributing to the Results Framework is a key question.</w:t>
      </w:r>
    </w:p>
    <w:p w:rsidR="00681FB4"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52.</w:t>
      </w:r>
      <w:r w:rsidR="00681FB4" w:rsidRPr="00751EB7">
        <w:rPr>
          <w:rFonts w:asciiTheme="minorHAnsi" w:hAnsiTheme="minorHAnsi"/>
          <w:lang w:val="en-US"/>
        </w:rPr>
        <w:t xml:space="preserve"> A possible structure for the MDTF 2 would propose 3 windows: 1) Capacity building; 2) Priority technical assistance and 3) a country level process. It could also offer 2 parallel mechanisms of support with a recipient executed trust fund and a WB executed trust fund.</w:t>
      </w:r>
    </w:p>
    <w:p w:rsidR="00762D60"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53.</w:t>
      </w:r>
      <w:r w:rsidR="00762D60" w:rsidRPr="00751EB7">
        <w:rPr>
          <w:rFonts w:asciiTheme="minorHAnsi" w:hAnsiTheme="minorHAnsi"/>
          <w:lang w:val="en-US"/>
        </w:rPr>
        <w:t xml:space="preserve"> Concern was voiced about the MDTF 2 getting involved in country level processes when it has been agreed that RECs are responsible for country level processes. They should be empowered to do this rather than be circumvented.</w:t>
      </w:r>
      <w:r w:rsidR="00152BE2" w:rsidRPr="00751EB7">
        <w:rPr>
          <w:rFonts w:asciiTheme="minorHAnsi" w:hAnsiTheme="minorHAnsi"/>
          <w:lang w:val="en-US"/>
        </w:rPr>
        <w:t xml:space="preserve"> </w:t>
      </w:r>
    </w:p>
    <w:p w:rsidR="001810BA"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54.</w:t>
      </w:r>
      <w:r w:rsidR="009E7542" w:rsidRPr="00751EB7">
        <w:rPr>
          <w:rFonts w:asciiTheme="minorHAnsi" w:hAnsiTheme="minorHAnsi"/>
          <w:lang w:val="en-US"/>
        </w:rPr>
        <w:t xml:space="preserve"> If </w:t>
      </w:r>
      <w:r w:rsidR="00B56D97">
        <w:rPr>
          <w:rFonts w:asciiTheme="minorHAnsi" w:hAnsiTheme="minorHAnsi"/>
          <w:lang w:val="en-US"/>
        </w:rPr>
        <w:t xml:space="preserve">the </w:t>
      </w:r>
      <w:r w:rsidR="009E7542" w:rsidRPr="00751EB7">
        <w:rPr>
          <w:rFonts w:asciiTheme="minorHAnsi" w:hAnsiTheme="minorHAnsi"/>
          <w:lang w:val="en-US"/>
        </w:rPr>
        <w:t xml:space="preserve">MDTF </w:t>
      </w:r>
      <w:r w:rsidR="00B56D97">
        <w:rPr>
          <w:rFonts w:asciiTheme="minorHAnsi" w:hAnsiTheme="minorHAnsi"/>
          <w:lang w:val="en-US"/>
        </w:rPr>
        <w:t xml:space="preserve">were to support activities </w:t>
      </w:r>
      <w:r w:rsidR="009E7542" w:rsidRPr="00751EB7">
        <w:rPr>
          <w:rFonts w:asciiTheme="minorHAnsi" w:hAnsiTheme="minorHAnsi"/>
          <w:lang w:val="en-US"/>
        </w:rPr>
        <w:t xml:space="preserve">at a national level, it would be important for RECs to at least be consulted on use of funds and </w:t>
      </w:r>
      <w:r w:rsidR="00681FB4" w:rsidRPr="00751EB7">
        <w:rPr>
          <w:rFonts w:asciiTheme="minorHAnsi" w:hAnsiTheme="minorHAnsi"/>
          <w:lang w:val="en-US"/>
        </w:rPr>
        <w:t xml:space="preserve">it </w:t>
      </w:r>
      <w:r w:rsidR="009E7542" w:rsidRPr="00751EB7">
        <w:rPr>
          <w:rFonts w:asciiTheme="minorHAnsi" w:hAnsiTheme="minorHAnsi"/>
          <w:lang w:val="en-US"/>
        </w:rPr>
        <w:t>should have a cross country dimension.</w:t>
      </w:r>
      <w:r w:rsidR="00681FB4" w:rsidRPr="00751EB7">
        <w:rPr>
          <w:rFonts w:asciiTheme="minorHAnsi" w:hAnsiTheme="minorHAnsi"/>
          <w:lang w:val="en-US"/>
        </w:rPr>
        <w:t xml:space="preserve"> All agree that countries need support but the way an MDTF would support the country level should be discussed. Should it support countries directly or go through the AUC to empower countries. </w:t>
      </w:r>
      <w:r w:rsidR="00DF47C0" w:rsidRPr="00751EB7">
        <w:rPr>
          <w:rFonts w:asciiTheme="minorHAnsi" w:hAnsiTheme="minorHAnsi"/>
          <w:lang w:val="en-US"/>
        </w:rPr>
        <w:t xml:space="preserve">A basic principle of ownership is for the MDTF to go through African institutions. </w:t>
      </w:r>
      <w:r w:rsidR="00681FB4" w:rsidRPr="00751EB7">
        <w:rPr>
          <w:rFonts w:asciiTheme="minorHAnsi" w:hAnsiTheme="minorHAnsi"/>
          <w:lang w:val="en-US"/>
        </w:rPr>
        <w:t>Support one country to do something specific is not the same as supporting a group of countries in doing the same thing.</w:t>
      </w:r>
    </w:p>
    <w:p w:rsidR="009C513E"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55.</w:t>
      </w:r>
      <w:r w:rsidR="009C513E" w:rsidRPr="00751EB7">
        <w:rPr>
          <w:rFonts w:asciiTheme="minorHAnsi" w:hAnsiTheme="minorHAnsi"/>
          <w:lang w:val="en-US"/>
        </w:rPr>
        <w:t xml:space="preserve"> The MDTF should identify an area where it has comparative added value and not try to have too wide a scope of support. Others will also do things. The World Bank offers a series of advantages: it is capable of providing backstopping and support; it has a comparative advantage in building up evidence as well as with respect to cross cutting issues. However, its advantages are less clear with respect to country specific issues.</w:t>
      </w:r>
    </w:p>
    <w:p w:rsidR="009C513E"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56.</w:t>
      </w:r>
      <w:r w:rsidR="009C513E" w:rsidRPr="00751EB7">
        <w:rPr>
          <w:rFonts w:asciiTheme="minorHAnsi" w:hAnsiTheme="minorHAnsi"/>
          <w:lang w:val="en-US"/>
        </w:rPr>
        <w:t xml:space="preserve"> </w:t>
      </w:r>
      <w:r w:rsidR="00B56D97">
        <w:rPr>
          <w:rFonts w:asciiTheme="minorHAnsi" w:hAnsiTheme="minorHAnsi"/>
          <w:lang w:val="en-US"/>
        </w:rPr>
        <w:t xml:space="preserve">As the MDTF is an important element of support for CAADP, its activities are relevant to and of considerable interest to the DPTT. As such, discussion about the design and implementation of the MDTF might be more systematic and might be given more profile in DPTT discussions. </w:t>
      </w:r>
      <w:r w:rsidR="0048337C">
        <w:rPr>
          <w:rFonts w:asciiTheme="minorHAnsi" w:hAnsiTheme="minorHAnsi"/>
          <w:lang w:val="en-US"/>
        </w:rPr>
        <w:t xml:space="preserve">In particular, </w:t>
      </w:r>
      <w:r w:rsidR="009C513E" w:rsidRPr="00751EB7">
        <w:rPr>
          <w:rFonts w:asciiTheme="minorHAnsi" w:hAnsiTheme="minorHAnsi"/>
          <w:lang w:val="en-US"/>
        </w:rPr>
        <w:t xml:space="preserve"> relations between the MDTF-PC and the DPTT </w:t>
      </w:r>
      <w:r w:rsidR="00C37EEC">
        <w:rPr>
          <w:rFonts w:asciiTheme="minorHAnsi" w:hAnsiTheme="minorHAnsi"/>
          <w:lang w:val="en-US"/>
        </w:rPr>
        <w:t>would benefit from</w:t>
      </w:r>
      <w:r w:rsidR="009C513E" w:rsidRPr="00751EB7">
        <w:rPr>
          <w:rFonts w:asciiTheme="minorHAnsi" w:hAnsiTheme="minorHAnsi"/>
          <w:lang w:val="en-US"/>
        </w:rPr>
        <w:t xml:space="preserve"> further refining.</w:t>
      </w:r>
    </w:p>
    <w:p w:rsidR="006A66CA" w:rsidRPr="00751EB7" w:rsidRDefault="00E82A67" w:rsidP="00751EB7">
      <w:pPr>
        <w:spacing w:after="120"/>
        <w:rPr>
          <w:rFonts w:asciiTheme="minorHAnsi" w:hAnsiTheme="minorHAnsi"/>
          <w:lang w:val="en-US"/>
        </w:rPr>
      </w:pPr>
      <w:r w:rsidRPr="00E82A67">
        <w:rPr>
          <w:rFonts w:asciiTheme="minorHAnsi" w:hAnsiTheme="minorHAnsi"/>
          <w:bdr w:val="single" w:sz="4" w:space="0" w:color="auto"/>
          <w:lang w:val="en-US"/>
        </w:rPr>
        <w:t>57.</w:t>
      </w:r>
      <w:r w:rsidR="00051770" w:rsidRPr="00751EB7">
        <w:rPr>
          <w:rFonts w:asciiTheme="minorHAnsi" w:hAnsiTheme="minorHAnsi"/>
          <w:lang w:val="en-US"/>
        </w:rPr>
        <w:t xml:space="preserve"> The World Bank has held discussions with China, Brazil and the Bill and Melinda Gates Foundation about possible contributions to the MDTF 2.</w:t>
      </w:r>
      <w:r w:rsidR="009C513E" w:rsidRPr="00751EB7">
        <w:rPr>
          <w:rFonts w:asciiTheme="minorHAnsi" w:hAnsiTheme="minorHAnsi"/>
          <w:lang w:val="en-US"/>
        </w:rPr>
        <w:t xml:space="preserve"> It could be useful to invite </w:t>
      </w:r>
      <w:r w:rsidR="00B17125">
        <w:rPr>
          <w:rFonts w:asciiTheme="minorHAnsi" w:hAnsiTheme="minorHAnsi"/>
          <w:lang w:val="en-US"/>
        </w:rPr>
        <w:t>new</w:t>
      </w:r>
      <w:r w:rsidR="00450163" w:rsidRPr="00751EB7">
        <w:rPr>
          <w:rFonts w:asciiTheme="minorHAnsi" w:hAnsiTheme="minorHAnsi"/>
          <w:lang w:val="en-US"/>
        </w:rPr>
        <w:t xml:space="preserve"> members to the next MDTF </w:t>
      </w:r>
      <w:r w:rsidR="00B17125">
        <w:rPr>
          <w:rFonts w:asciiTheme="minorHAnsi" w:hAnsiTheme="minorHAnsi"/>
          <w:lang w:val="en-US"/>
        </w:rPr>
        <w:t>donors</w:t>
      </w:r>
      <w:r w:rsidR="00B17125" w:rsidRPr="00751EB7">
        <w:rPr>
          <w:rFonts w:asciiTheme="minorHAnsi" w:hAnsiTheme="minorHAnsi"/>
          <w:lang w:val="en-US"/>
        </w:rPr>
        <w:t xml:space="preserve"> </w:t>
      </w:r>
      <w:r w:rsidR="009C513E" w:rsidRPr="00751EB7">
        <w:rPr>
          <w:rFonts w:asciiTheme="minorHAnsi" w:hAnsiTheme="minorHAnsi"/>
          <w:lang w:val="en-US"/>
        </w:rPr>
        <w:t>meeting</w:t>
      </w:r>
      <w:r w:rsidR="005D6C3B">
        <w:rPr>
          <w:rFonts w:asciiTheme="minorHAnsi" w:hAnsiTheme="minorHAnsi"/>
          <w:lang w:val="en-US"/>
        </w:rPr>
        <w:t xml:space="preserve"> in order to have a chance to</w:t>
      </w:r>
      <w:r w:rsidR="00B70939" w:rsidRPr="00751EB7">
        <w:rPr>
          <w:rFonts w:asciiTheme="minorHAnsi" w:hAnsiTheme="minorHAnsi"/>
          <w:lang w:val="en-US"/>
        </w:rPr>
        <w:t xml:space="preserve"> i</w:t>
      </w:r>
      <w:r w:rsidR="00B56D97">
        <w:rPr>
          <w:rFonts w:asciiTheme="minorHAnsi" w:hAnsiTheme="minorHAnsi"/>
          <w:lang w:val="en-US"/>
        </w:rPr>
        <w:t>nvolve</w:t>
      </w:r>
      <w:r w:rsidR="00B70939" w:rsidRPr="00751EB7">
        <w:rPr>
          <w:rFonts w:asciiTheme="minorHAnsi" w:hAnsiTheme="minorHAnsi"/>
          <w:lang w:val="en-US"/>
        </w:rPr>
        <w:t xml:space="preserve"> new partners in the next MDTF.</w:t>
      </w:r>
    </w:p>
    <w:p w:rsidR="0054074B" w:rsidRPr="00751EB7" w:rsidRDefault="001810BA" w:rsidP="006D2F85">
      <w:pPr>
        <w:pStyle w:val="Heading1"/>
      </w:pPr>
      <w:bookmarkStart w:id="9" w:name="_Toc371511248"/>
      <w:r w:rsidRPr="00751EB7">
        <w:t>Non-Charter finalisation</w:t>
      </w:r>
      <w:bookmarkEnd w:id="9"/>
    </w:p>
    <w:p w:rsidR="001810BA"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58.</w:t>
      </w:r>
      <w:r w:rsidR="004A60B4" w:rsidRPr="00751EB7">
        <w:rPr>
          <w:rFonts w:asciiTheme="minorHAnsi" w:hAnsiTheme="minorHAnsi" w:cs="Arial"/>
          <w:szCs w:val="22"/>
          <w:lang w:val="en-US" w:eastAsia="fr-FR"/>
        </w:rPr>
        <w:t xml:space="preserve"> </w:t>
      </w:r>
      <w:r w:rsidR="005D6C3B">
        <w:rPr>
          <w:rFonts w:asciiTheme="minorHAnsi" w:hAnsiTheme="minorHAnsi" w:cs="Arial"/>
          <w:szCs w:val="22"/>
          <w:lang w:val="en-US" w:eastAsia="fr-FR"/>
        </w:rPr>
        <w:t xml:space="preserve">Should </w:t>
      </w:r>
      <w:proofErr w:type="spellStart"/>
      <w:r w:rsidR="005D6C3B">
        <w:rPr>
          <w:rFonts w:asciiTheme="minorHAnsi" w:hAnsiTheme="minorHAnsi" w:cs="Arial"/>
          <w:szCs w:val="22"/>
          <w:lang w:val="en-US" w:eastAsia="fr-FR"/>
        </w:rPr>
        <w:t>r</w:t>
      </w:r>
      <w:r w:rsidR="004A60B4" w:rsidRPr="00751EB7">
        <w:rPr>
          <w:rFonts w:asciiTheme="minorHAnsi" w:hAnsiTheme="minorHAnsi" w:cs="Arial"/>
          <w:szCs w:val="22"/>
          <w:lang w:val="en-US" w:eastAsia="fr-FR"/>
        </w:rPr>
        <w:t>epresentativity</w:t>
      </w:r>
      <w:proofErr w:type="spellEnd"/>
      <w:r w:rsidR="004A60B4" w:rsidRPr="00751EB7">
        <w:rPr>
          <w:rFonts w:asciiTheme="minorHAnsi" w:hAnsiTheme="minorHAnsi" w:cs="Arial"/>
          <w:szCs w:val="22"/>
          <w:lang w:val="en-US" w:eastAsia="fr-FR"/>
        </w:rPr>
        <w:t xml:space="preserve"> be limited to an institution representing others in a meeting</w:t>
      </w:r>
      <w:r w:rsidR="00B17125">
        <w:rPr>
          <w:rFonts w:asciiTheme="minorHAnsi" w:hAnsiTheme="minorHAnsi" w:cs="Arial"/>
          <w:szCs w:val="22"/>
          <w:lang w:val="en-US" w:eastAsia="fr-FR"/>
        </w:rPr>
        <w:t>, o</w:t>
      </w:r>
      <w:r w:rsidR="004A60B4" w:rsidRPr="00751EB7">
        <w:rPr>
          <w:rFonts w:asciiTheme="minorHAnsi" w:hAnsiTheme="minorHAnsi" w:cs="Arial"/>
          <w:szCs w:val="22"/>
          <w:lang w:val="en-US" w:eastAsia="fr-FR"/>
        </w:rPr>
        <w:t xml:space="preserve">r </w:t>
      </w:r>
      <w:r w:rsidR="005D6C3B">
        <w:rPr>
          <w:rFonts w:asciiTheme="minorHAnsi" w:hAnsiTheme="minorHAnsi" w:cs="Arial"/>
          <w:szCs w:val="22"/>
          <w:lang w:val="en-US" w:eastAsia="fr-FR"/>
        </w:rPr>
        <w:t>could</w:t>
      </w:r>
      <w:r w:rsidR="00B17125" w:rsidRPr="00751EB7">
        <w:rPr>
          <w:rFonts w:asciiTheme="minorHAnsi" w:hAnsiTheme="minorHAnsi" w:cs="Arial"/>
          <w:szCs w:val="22"/>
          <w:lang w:val="en-US" w:eastAsia="fr-FR"/>
        </w:rPr>
        <w:t xml:space="preserve"> </w:t>
      </w:r>
      <w:r w:rsidR="004A60B4" w:rsidRPr="00751EB7">
        <w:rPr>
          <w:rFonts w:asciiTheme="minorHAnsi" w:hAnsiTheme="minorHAnsi" w:cs="Arial"/>
          <w:szCs w:val="22"/>
          <w:lang w:val="en-US" w:eastAsia="fr-FR"/>
        </w:rPr>
        <w:t xml:space="preserve">it </w:t>
      </w:r>
      <w:proofErr w:type="spellStart"/>
      <w:r w:rsidR="005D6C3B">
        <w:rPr>
          <w:rFonts w:asciiTheme="minorHAnsi" w:hAnsiTheme="minorHAnsi" w:cs="Arial"/>
          <w:szCs w:val="22"/>
          <w:lang w:val="en-US" w:eastAsia="fr-FR"/>
        </w:rPr>
        <w:t>imply</w:t>
      </w:r>
      <w:proofErr w:type="spellEnd"/>
      <w:r w:rsidR="005D6C3B">
        <w:rPr>
          <w:rFonts w:asciiTheme="minorHAnsi" w:hAnsiTheme="minorHAnsi" w:cs="Arial"/>
          <w:szCs w:val="22"/>
          <w:lang w:val="en-US" w:eastAsia="fr-FR"/>
        </w:rPr>
        <w:t xml:space="preserve"> another institution</w:t>
      </w:r>
      <w:r w:rsidR="004A60B4" w:rsidRPr="00751EB7">
        <w:rPr>
          <w:rFonts w:asciiTheme="minorHAnsi" w:hAnsiTheme="minorHAnsi" w:cs="Arial"/>
          <w:szCs w:val="22"/>
          <w:lang w:val="en-US" w:eastAsia="fr-FR"/>
        </w:rPr>
        <w:t xml:space="preserve"> speak</w:t>
      </w:r>
      <w:r>
        <w:rPr>
          <w:rFonts w:asciiTheme="minorHAnsi" w:hAnsiTheme="minorHAnsi" w:cs="Arial"/>
          <w:szCs w:val="22"/>
          <w:lang w:val="en-US" w:eastAsia="fr-FR"/>
        </w:rPr>
        <w:t>ing for other memb</w:t>
      </w:r>
      <w:r w:rsidR="005D6C3B">
        <w:rPr>
          <w:rFonts w:asciiTheme="minorHAnsi" w:hAnsiTheme="minorHAnsi" w:cs="Arial"/>
          <w:szCs w:val="22"/>
          <w:lang w:val="en-US" w:eastAsia="fr-FR"/>
        </w:rPr>
        <w:t>ers</w:t>
      </w:r>
      <w:r w:rsidR="00B17125">
        <w:rPr>
          <w:rFonts w:asciiTheme="minorHAnsi" w:hAnsiTheme="minorHAnsi" w:cs="Arial"/>
          <w:szCs w:val="22"/>
          <w:lang w:val="en-US" w:eastAsia="fr-FR"/>
        </w:rPr>
        <w:t>?</w:t>
      </w:r>
      <w:r w:rsidR="004A60B4" w:rsidRPr="00751EB7">
        <w:rPr>
          <w:rFonts w:asciiTheme="minorHAnsi" w:hAnsiTheme="minorHAnsi" w:cs="Arial"/>
          <w:szCs w:val="22"/>
          <w:lang w:val="en-US" w:eastAsia="fr-FR"/>
        </w:rPr>
        <w:t xml:space="preserve"> Within the DPTT (and consequently the Non-Charter) the first option is more in line with reality. The Non charter will contain a sentence in this spirit.</w:t>
      </w:r>
    </w:p>
    <w:p w:rsidR="004A60B4"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59.</w:t>
      </w:r>
      <w:r w:rsidR="004A60B4" w:rsidRPr="00751EB7">
        <w:rPr>
          <w:rFonts w:asciiTheme="minorHAnsi" w:hAnsiTheme="minorHAnsi" w:cs="Arial"/>
          <w:szCs w:val="22"/>
          <w:lang w:val="en-US" w:eastAsia="fr-FR"/>
        </w:rPr>
        <w:t xml:space="preserve"> The DPTT is a group with a core of donors and </w:t>
      </w:r>
      <w:r w:rsidR="00B17125">
        <w:rPr>
          <w:rFonts w:asciiTheme="minorHAnsi" w:hAnsiTheme="minorHAnsi" w:cs="Arial"/>
          <w:szCs w:val="22"/>
          <w:lang w:val="en-US" w:eastAsia="fr-FR"/>
        </w:rPr>
        <w:t>agencies</w:t>
      </w:r>
      <w:r w:rsidR="00B17125" w:rsidRPr="00751EB7">
        <w:rPr>
          <w:rFonts w:asciiTheme="minorHAnsi" w:hAnsiTheme="minorHAnsi" w:cs="Arial"/>
          <w:szCs w:val="22"/>
          <w:lang w:val="en-US" w:eastAsia="fr-FR"/>
        </w:rPr>
        <w:t xml:space="preserve"> </w:t>
      </w:r>
      <w:r w:rsidR="00D06A6D">
        <w:rPr>
          <w:rFonts w:asciiTheme="minorHAnsi" w:hAnsiTheme="minorHAnsi" w:cs="Arial"/>
          <w:szCs w:val="22"/>
          <w:lang w:val="en-US" w:eastAsia="fr-FR"/>
        </w:rPr>
        <w:t>complemented by</w:t>
      </w:r>
      <w:r w:rsidR="004A60B4" w:rsidRPr="00751EB7">
        <w:rPr>
          <w:rFonts w:asciiTheme="minorHAnsi" w:hAnsiTheme="minorHAnsi" w:cs="Arial"/>
          <w:szCs w:val="22"/>
          <w:lang w:val="en-US" w:eastAsia="fr-FR"/>
        </w:rPr>
        <w:t xml:space="preserve"> </w:t>
      </w:r>
      <w:r w:rsidR="00B17125">
        <w:rPr>
          <w:rFonts w:asciiTheme="minorHAnsi" w:hAnsiTheme="minorHAnsi" w:cs="Arial"/>
          <w:szCs w:val="22"/>
          <w:lang w:val="en-US" w:eastAsia="fr-FR"/>
        </w:rPr>
        <w:t>institutions</w:t>
      </w:r>
      <w:r w:rsidR="00B17125" w:rsidRPr="00751EB7">
        <w:rPr>
          <w:rFonts w:asciiTheme="minorHAnsi" w:hAnsiTheme="minorHAnsi" w:cs="Arial"/>
          <w:szCs w:val="22"/>
          <w:lang w:val="en-US" w:eastAsia="fr-FR"/>
        </w:rPr>
        <w:t xml:space="preserve"> </w:t>
      </w:r>
      <w:r w:rsidR="00E64CCF" w:rsidRPr="00751EB7">
        <w:rPr>
          <w:rFonts w:asciiTheme="minorHAnsi" w:hAnsiTheme="minorHAnsi" w:cs="Arial"/>
          <w:szCs w:val="22"/>
          <w:lang w:val="en-US" w:eastAsia="fr-FR"/>
        </w:rPr>
        <w:t>w</w:t>
      </w:r>
      <w:r w:rsidR="006D2F85">
        <w:rPr>
          <w:rFonts w:asciiTheme="minorHAnsi" w:hAnsiTheme="minorHAnsi" w:cs="Arial"/>
          <w:szCs w:val="22"/>
          <w:lang w:val="en-US" w:eastAsia="fr-FR"/>
        </w:rPr>
        <w:t>hic</w:t>
      </w:r>
      <w:r w:rsidR="00E64CCF" w:rsidRPr="00751EB7">
        <w:rPr>
          <w:rFonts w:asciiTheme="minorHAnsi" w:hAnsiTheme="minorHAnsi" w:cs="Arial"/>
          <w:szCs w:val="22"/>
          <w:lang w:val="en-US" w:eastAsia="fr-FR"/>
        </w:rPr>
        <w:t>h have more of an advisory role</w:t>
      </w:r>
      <w:r w:rsidR="004A60B4" w:rsidRPr="00751EB7">
        <w:rPr>
          <w:rFonts w:asciiTheme="minorHAnsi" w:hAnsiTheme="minorHAnsi" w:cs="Arial"/>
          <w:szCs w:val="22"/>
          <w:lang w:val="en-US" w:eastAsia="fr-FR"/>
        </w:rPr>
        <w:t>.</w:t>
      </w:r>
    </w:p>
    <w:p w:rsidR="001810BA"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60.</w:t>
      </w:r>
      <w:r w:rsidR="004A60B4" w:rsidRPr="00751EB7">
        <w:rPr>
          <w:rFonts w:asciiTheme="minorHAnsi" w:hAnsiTheme="minorHAnsi" w:cs="Arial"/>
          <w:szCs w:val="22"/>
          <w:lang w:val="en-US" w:eastAsia="fr-FR"/>
        </w:rPr>
        <w:t xml:space="preserve"> The WB agrees to ch</w:t>
      </w:r>
      <w:r w:rsidR="00E64CCF" w:rsidRPr="00751EB7">
        <w:rPr>
          <w:rFonts w:asciiTheme="minorHAnsi" w:hAnsiTheme="minorHAnsi" w:cs="Arial"/>
          <w:szCs w:val="22"/>
          <w:lang w:val="en-US" w:eastAsia="fr-FR"/>
        </w:rPr>
        <w:t>air the DPTT as from April 2015. The EC will remain chair till that date.</w:t>
      </w:r>
    </w:p>
    <w:p w:rsidR="001810BA" w:rsidRPr="00751EB7" w:rsidRDefault="001810BA" w:rsidP="006D2F85">
      <w:pPr>
        <w:pStyle w:val="Heading1"/>
      </w:pPr>
      <w:bookmarkStart w:id="10" w:name="_Toc371511249"/>
      <w:r w:rsidRPr="006D2F85">
        <w:t>Partnership</w:t>
      </w:r>
      <w:r w:rsidRPr="00751EB7">
        <w:t xml:space="preserve"> Paper</w:t>
      </w:r>
      <w:bookmarkEnd w:id="10"/>
    </w:p>
    <w:p w:rsidR="00AD1A2C" w:rsidRPr="00751EB7" w:rsidRDefault="00E82A67" w:rsidP="006D2F85">
      <w:pPr>
        <w:spacing w:after="120"/>
        <w:rPr>
          <w:rFonts w:asciiTheme="minorHAnsi" w:hAnsiTheme="minorHAnsi"/>
          <w:lang w:val="en-US"/>
        </w:rPr>
      </w:pPr>
      <w:r w:rsidRPr="00E82A67">
        <w:rPr>
          <w:rFonts w:asciiTheme="minorHAnsi" w:hAnsiTheme="minorHAnsi"/>
          <w:bdr w:val="single" w:sz="4" w:space="0" w:color="auto"/>
          <w:lang w:val="en-US"/>
        </w:rPr>
        <w:t>61.</w:t>
      </w:r>
      <w:r w:rsidR="00AD1A2C" w:rsidRPr="00751EB7">
        <w:rPr>
          <w:rFonts w:asciiTheme="minorHAnsi" w:hAnsiTheme="minorHAnsi"/>
        </w:rPr>
        <w:t xml:space="preserve"> </w:t>
      </w:r>
      <w:r w:rsidR="00B17125">
        <w:rPr>
          <w:rFonts w:asciiTheme="minorHAnsi" w:hAnsiTheme="minorHAnsi"/>
        </w:rPr>
        <w:t>T</w:t>
      </w:r>
      <w:r w:rsidR="00AD1A2C" w:rsidRPr="00751EB7">
        <w:rPr>
          <w:rFonts w:asciiTheme="minorHAnsi" w:hAnsiTheme="minorHAnsi"/>
        </w:rPr>
        <w:t>he consultation process around the Partnership Paper formulation has been rich and positive. It has enabled to advance very significantly in developing a consensus on a document and comprehension of the CAADP architecture.</w:t>
      </w:r>
    </w:p>
    <w:p w:rsidR="00AD1A2C" w:rsidRPr="00751EB7" w:rsidRDefault="00E82A67" w:rsidP="006D2F85">
      <w:pPr>
        <w:spacing w:after="120"/>
        <w:rPr>
          <w:rFonts w:asciiTheme="minorHAnsi" w:hAnsiTheme="minorHAnsi"/>
        </w:rPr>
      </w:pPr>
      <w:r w:rsidRPr="00E82A67">
        <w:rPr>
          <w:rFonts w:asciiTheme="minorHAnsi" w:hAnsiTheme="minorHAnsi"/>
          <w:bdr w:val="single" w:sz="4" w:space="0" w:color="auto"/>
          <w:lang w:val="en-US"/>
        </w:rPr>
        <w:t>62.</w:t>
      </w:r>
      <w:r w:rsidR="00AD1A2C" w:rsidRPr="00751EB7">
        <w:rPr>
          <w:rFonts w:asciiTheme="minorHAnsi" w:hAnsiTheme="minorHAnsi"/>
          <w:lang w:val="en-US"/>
        </w:rPr>
        <w:t xml:space="preserve"> However, </w:t>
      </w:r>
      <w:r w:rsidR="00D06A6D">
        <w:rPr>
          <w:rFonts w:asciiTheme="minorHAnsi" w:hAnsiTheme="minorHAnsi"/>
          <w:lang w:val="en-US"/>
        </w:rPr>
        <w:t>the DPTT</w:t>
      </w:r>
      <w:r w:rsidR="00B17125" w:rsidRPr="00751EB7">
        <w:rPr>
          <w:rFonts w:asciiTheme="minorHAnsi" w:hAnsiTheme="minorHAnsi"/>
          <w:lang w:val="en-US"/>
        </w:rPr>
        <w:t xml:space="preserve"> </w:t>
      </w:r>
      <w:r w:rsidR="00AD1A2C" w:rsidRPr="00751EB7">
        <w:rPr>
          <w:rFonts w:asciiTheme="minorHAnsi" w:hAnsiTheme="minorHAnsi"/>
        </w:rPr>
        <w:t>regrets that a new –and significantly modified- version of the document was presented so late.</w:t>
      </w:r>
      <w:r w:rsidR="00A14AA2" w:rsidRPr="00751EB7">
        <w:rPr>
          <w:rFonts w:asciiTheme="minorHAnsi" w:hAnsiTheme="minorHAnsi"/>
        </w:rPr>
        <w:t xml:space="preserve"> Most DPTT members </w:t>
      </w:r>
      <w:proofErr w:type="spellStart"/>
      <w:r w:rsidR="00A14AA2" w:rsidRPr="00751EB7">
        <w:rPr>
          <w:rFonts w:asciiTheme="minorHAnsi" w:hAnsiTheme="minorHAnsi"/>
        </w:rPr>
        <w:t>havn't</w:t>
      </w:r>
      <w:proofErr w:type="spellEnd"/>
      <w:r w:rsidR="00A14AA2" w:rsidRPr="00751EB7">
        <w:rPr>
          <w:rFonts w:asciiTheme="minorHAnsi" w:hAnsiTheme="minorHAnsi"/>
        </w:rPr>
        <w:t xml:space="preserve"> even had time to read the latest version.</w:t>
      </w:r>
    </w:p>
    <w:p w:rsidR="00316745" w:rsidRPr="00751EB7" w:rsidRDefault="00E82A67" w:rsidP="006D2F85">
      <w:pPr>
        <w:spacing w:after="120"/>
        <w:rPr>
          <w:rFonts w:asciiTheme="minorHAnsi" w:hAnsiTheme="minorHAnsi"/>
          <w:lang w:val="en-US"/>
        </w:rPr>
      </w:pPr>
      <w:r w:rsidRPr="00E82A67">
        <w:rPr>
          <w:rFonts w:asciiTheme="minorHAnsi" w:hAnsiTheme="minorHAnsi"/>
          <w:bdr w:val="single" w:sz="4" w:space="0" w:color="auto"/>
        </w:rPr>
        <w:t>63.</w:t>
      </w:r>
      <w:r w:rsidR="00316745" w:rsidRPr="00751EB7">
        <w:rPr>
          <w:rFonts w:asciiTheme="minorHAnsi" w:hAnsiTheme="minorHAnsi"/>
        </w:rPr>
        <w:t xml:space="preserve"> The present paper doesn't refer to commitment and accountability.</w:t>
      </w:r>
    </w:p>
    <w:p w:rsidR="001810BA" w:rsidRPr="00751EB7" w:rsidRDefault="00E82A67" w:rsidP="006D2F85">
      <w:pPr>
        <w:tabs>
          <w:tab w:val="clear" w:pos="9072"/>
        </w:tabs>
        <w:spacing w:after="120"/>
        <w:rPr>
          <w:rFonts w:asciiTheme="minorHAnsi" w:hAnsiTheme="minorHAnsi"/>
          <w:lang w:val="en-US"/>
        </w:rPr>
      </w:pPr>
      <w:r w:rsidRPr="00E82A67">
        <w:rPr>
          <w:rFonts w:asciiTheme="minorHAnsi" w:hAnsiTheme="minorHAnsi"/>
          <w:bdr w:val="single" w:sz="4" w:space="0" w:color="auto"/>
          <w:lang w:val="en-US"/>
        </w:rPr>
        <w:lastRenderedPageBreak/>
        <w:t>64.</w:t>
      </w:r>
      <w:r w:rsidR="00AD1A2C" w:rsidRPr="00751EB7">
        <w:rPr>
          <w:rFonts w:asciiTheme="minorHAnsi" w:hAnsiTheme="minorHAnsi"/>
          <w:lang w:val="en-US"/>
        </w:rPr>
        <w:t xml:space="preserve"> In its present form, </w:t>
      </w:r>
      <w:r w:rsidR="00A34B08">
        <w:rPr>
          <w:rFonts w:asciiTheme="minorHAnsi" w:hAnsiTheme="minorHAnsi"/>
          <w:lang w:val="en-US"/>
        </w:rPr>
        <w:t>the DPTT</w:t>
      </w:r>
      <w:r w:rsidR="00316745" w:rsidRPr="00751EB7">
        <w:rPr>
          <w:rFonts w:asciiTheme="minorHAnsi" w:hAnsiTheme="minorHAnsi"/>
          <w:lang w:val="en-US"/>
        </w:rPr>
        <w:t xml:space="preserve"> can’t</w:t>
      </w:r>
      <w:r w:rsidR="00AD1A2C" w:rsidRPr="00751EB7">
        <w:rPr>
          <w:rFonts w:asciiTheme="minorHAnsi" w:hAnsiTheme="minorHAnsi"/>
          <w:lang w:val="en-US"/>
        </w:rPr>
        <w:t xml:space="preserve"> subscribe to the document and suggests the conformation of a high level </w:t>
      </w:r>
      <w:r w:rsidR="00A34B08">
        <w:rPr>
          <w:rFonts w:asciiTheme="minorHAnsi" w:hAnsiTheme="minorHAnsi"/>
          <w:lang w:val="en-US"/>
        </w:rPr>
        <w:t xml:space="preserve">task team to discuss its finalisation. </w:t>
      </w:r>
      <w:r w:rsidR="00AD1A2C" w:rsidRPr="00751EB7">
        <w:rPr>
          <w:rFonts w:asciiTheme="minorHAnsi" w:hAnsiTheme="minorHAnsi"/>
          <w:lang w:val="en-US"/>
        </w:rPr>
        <w:t xml:space="preserve">DPTT </w:t>
      </w:r>
      <w:r w:rsidR="00B17125">
        <w:rPr>
          <w:rFonts w:asciiTheme="minorHAnsi" w:hAnsiTheme="minorHAnsi"/>
          <w:lang w:val="en-US"/>
        </w:rPr>
        <w:t xml:space="preserve">members </w:t>
      </w:r>
      <w:r w:rsidR="00AD1A2C" w:rsidRPr="00751EB7">
        <w:rPr>
          <w:rFonts w:asciiTheme="minorHAnsi" w:hAnsiTheme="minorHAnsi"/>
          <w:lang w:val="en-US"/>
        </w:rPr>
        <w:t>would need two weeks to con</w:t>
      </w:r>
      <w:r w:rsidR="00A34B08">
        <w:rPr>
          <w:rFonts w:asciiTheme="minorHAnsi" w:hAnsiTheme="minorHAnsi"/>
          <w:lang w:val="en-US"/>
        </w:rPr>
        <w:t>sult internally on the document.</w:t>
      </w:r>
    </w:p>
    <w:p w:rsidR="00A14AA2" w:rsidRDefault="00E82A67" w:rsidP="006D2F85">
      <w:pPr>
        <w:tabs>
          <w:tab w:val="clear" w:pos="9072"/>
        </w:tabs>
        <w:spacing w:after="120"/>
        <w:rPr>
          <w:rFonts w:asciiTheme="minorHAnsi" w:hAnsiTheme="minorHAnsi"/>
          <w:lang w:val="en-US"/>
        </w:rPr>
      </w:pPr>
      <w:r w:rsidRPr="00E82A67">
        <w:rPr>
          <w:rFonts w:asciiTheme="minorHAnsi" w:hAnsiTheme="minorHAnsi"/>
          <w:bdr w:val="single" w:sz="4" w:space="0" w:color="auto"/>
          <w:lang w:val="en-US"/>
        </w:rPr>
        <w:t>65.</w:t>
      </w:r>
      <w:r w:rsidR="00A14AA2" w:rsidRPr="00751EB7">
        <w:rPr>
          <w:rFonts w:asciiTheme="minorHAnsi" w:hAnsiTheme="minorHAnsi"/>
          <w:lang w:val="en-US"/>
        </w:rPr>
        <w:t xml:space="preserve"> The paper has been produced on to</w:t>
      </w:r>
      <w:r w:rsidR="00B17125">
        <w:rPr>
          <w:rFonts w:asciiTheme="minorHAnsi" w:hAnsiTheme="minorHAnsi"/>
          <w:lang w:val="en-US"/>
        </w:rPr>
        <w:t>o</w:t>
      </w:r>
      <w:r w:rsidR="00A14AA2" w:rsidRPr="00751EB7">
        <w:rPr>
          <w:rFonts w:asciiTheme="minorHAnsi" w:hAnsiTheme="minorHAnsi"/>
          <w:lang w:val="en-US"/>
        </w:rPr>
        <w:t xml:space="preserve"> much of an individual basis and needs more of an institutional perspective.</w:t>
      </w:r>
    </w:p>
    <w:p w:rsidR="00604BDA" w:rsidRPr="00751EB7" w:rsidRDefault="00E82A67" w:rsidP="006D2F85">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66.</w:t>
      </w:r>
      <w:r w:rsidR="00604BDA" w:rsidRPr="00751EB7">
        <w:rPr>
          <w:rFonts w:asciiTheme="minorHAnsi" w:hAnsiTheme="minorHAnsi" w:cs="Arial"/>
          <w:szCs w:val="22"/>
          <w:lang w:val="en-US" w:eastAsia="fr-FR"/>
        </w:rPr>
        <w:t xml:space="preserve"> The checklist should be deleted.</w:t>
      </w:r>
    </w:p>
    <w:p w:rsidR="001810BA" w:rsidRPr="00751EB7" w:rsidRDefault="00E82A67" w:rsidP="006D2F85">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67.</w:t>
      </w:r>
      <w:r w:rsidR="00F30E68" w:rsidRPr="00751EB7">
        <w:rPr>
          <w:rFonts w:asciiTheme="minorHAnsi" w:hAnsiTheme="minorHAnsi" w:cs="Arial"/>
          <w:szCs w:val="22"/>
          <w:lang w:val="en-US" w:eastAsia="fr-FR"/>
        </w:rPr>
        <w:t xml:space="preserve"> A meeting to discuss the Partn</w:t>
      </w:r>
      <w:r w:rsidR="00604BDA">
        <w:rPr>
          <w:rFonts w:asciiTheme="minorHAnsi" w:hAnsiTheme="minorHAnsi" w:cs="Arial"/>
          <w:szCs w:val="22"/>
          <w:lang w:val="en-US" w:eastAsia="fr-FR"/>
        </w:rPr>
        <w:t>ership Paper is planned at 21h00</w:t>
      </w:r>
      <w:r w:rsidR="00544782" w:rsidRPr="00751EB7">
        <w:rPr>
          <w:rFonts w:asciiTheme="minorHAnsi" w:hAnsiTheme="minorHAnsi" w:cs="Arial"/>
          <w:szCs w:val="22"/>
          <w:lang w:val="en-US" w:eastAsia="fr-FR"/>
        </w:rPr>
        <w:t xml:space="preserve"> in the Hilton lobby.</w:t>
      </w:r>
    </w:p>
    <w:p w:rsidR="001810BA" w:rsidRPr="00751EB7" w:rsidRDefault="001810BA" w:rsidP="006D2F85">
      <w:pPr>
        <w:pStyle w:val="Heading1"/>
      </w:pPr>
      <w:bookmarkStart w:id="11" w:name="_Toc371511250"/>
      <w:r w:rsidRPr="00751EB7">
        <w:t>Results Framework</w:t>
      </w:r>
      <w:bookmarkEnd w:id="11"/>
    </w:p>
    <w:p w:rsidR="00AD1A2C" w:rsidRPr="00751EB7" w:rsidRDefault="00E82A67" w:rsidP="00604BDA">
      <w:pPr>
        <w:spacing w:after="120"/>
        <w:rPr>
          <w:rFonts w:asciiTheme="minorHAnsi" w:hAnsiTheme="minorHAnsi"/>
          <w:szCs w:val="22"/>
          <w:lang w:val="en-US"/>
        </w:rPr>
      </w:pPr>
      <w:r w:rsidRPr="00E82A67">
        <w:rPr>
          <w:rFonts w:asciiTheme="minorHAnsi" w:hAnsiTheme="minorHAnsi"/>
          <w:szCs w:val="22"/>
          <w:bdr w:val="single" w:sz="4" w:space="0" w:color="auto"/>
          <w:lang w:val="en-US"/>
        </w:rPr>
        <w:t>68.</w:t>
      </w:r>
      <w:r w:rsidR="00AD1A2C" w:rsidRPr="00751EB7">
        <w:rPr>
          <w:rFonts w:asciiTheme="minorHAnsi" w:hAnsiTheme="minorHAnsi"/>
          <w:szCs w:val="22"/>
          <w:lang w:val="en-US"/>
        </w:rPr>
        <w:t xml:space="preserve"> Good progress has been made in producing this document. The DPTT feels we are on the right track.</w:t>
      </w:r>
    </w:p>
    <w:p w:rsidR="00AD1A2C" w:rsidRPr="00751EB7" w:rsidRDefault="00E82A67" w:rsidP="00604BDA">
      <w:pPr>
        <w:spacing w:after="120"/>
        <w:rPr>
          <w:rFonts w:asciiTheme="minorHAnsi" w:hAnsiTheme="minorHAnsi"/>
          <w:szCs w:val="22"/>
          <w:lang w:val="en-US"/>
        </w:rPr>
      </w:pPr>
      <w:r w:rsidRPr="00E82A67">
        <w:rPr>
          <w:rFonts w:asciiTheme="minorHAnsi" w:hAnsiTheme="minorHAnsi"/>
          <w:szCs w:val="22"/>
          <w:bdr w:val="single" w:sz="4" w:space="0" w:color="auto"/>
        </w:rPr>
        <w:t>69.</w:t>
      </w:r>
      <w:r w:rsidR="00AD1A2C" w:rsidRPr="00751EB7">
        <w:rPr>
          <w:rFonts w:asciiTheme="minorHAnsi" w:hAnsiTheme="minorHAnsi"/>
          <w:szCs w:val="22"/>
        </w:rPr>
        <w:t xml:space="preserve"> The results framework indicators, as the main reference to follow up CAADP achievements, should be improved in a number of areas, particularly level 2, in order to become a tool for CAADP stakeholders. </w:t>
      </w:r>
      <w:r w:rsidR="00A34B08">
        <w:rPr>
          <w:rFonts w:asciiTheme="minorHAnsi" w:hAnsiTheme="minorHAnsi"/>
          <w:szCs w:val="22"/>
        </w:rPr>
        <w:t>A link with continent</w:t>
      </w:r>
      <w:r w:rsidR="00AD1A2C" w:rsidRPr="00751EB7">
        <w:rPr>
          <w:rFonts w:asciiTheme="minorHAnsi" w:hAnsiTheme="minorHAnsi"/>
          <w:szCs w:val="22"/>
        </w:rPr>
        <w:t>al initiatives on agricultural statistics should be sought.</w:t>
      </w:r>
    </w:p>
    <w:p w:rsidR="00AD1A2C" w:rsidRPr="00751EB7" w:rsidRDefault="00E82A67" w:rsidP="00604BDA">
      <w:pPr>
        <w:spacing w:after="120"/>
        <w:rPr>
          <w:rFonts w:asciiTheme="minorHAnsi" w:hAnsiTheme="minorHAnsi"/>
          <w:szCs w:val="22"/>
          <w:lang w:val="en-US"/>
        </w:rPr>
      </w:pPr>
      <w:r w:rsidRPr="00E82A67">
        <w:rPr>
          <w:rFonts w:asciiTheme="minorHAnsi" w:hAnsiTheme="minorHAnsi"/>
          <w:szCs w:val="22"/>
          <w:bdr w:val="single" w:sz="4" w:space="0" w:color="auto"/>
        </w:rPr>
        <w:t>70.</w:t>
      </w:r>
      <w:r w:rsidR="00AD1A2C" w:rsidRPr="00751EB7">
        <w:rPr>
          <w:rFonts w:asciiTheme="minorHAnsi" w:hAnsiTheme="minorHAnsi"/>
          <w:szCs w:val="22"/>
        </w:rPr>
        <w:t xml:space="preserve"> The DPTT can help </w:t>
      </w:r>
      <w:r w:rsidR="00B17125">
        <w:rPr>
          <w:rFonts w:asciiTheme="minorHAnsi" w:hAnsiTheme="minorHAnsi"/>
          <w:szCs w:val="22"/>
        </w:rPr>
        <w:t xml:space="preserve">AUC-NPCA </w:t>
      </w:r>
      <w:r w:rsidR="00AD1A2C" w:rsidRPr="00751EB7">
        <w:rPr>
          <w:rFonts w:asciiTheme="minorHAnsi" w:hAnsiTheme="minorHAnsi"/>
          <w:szCs w:val="22"/>
        </w:rPr>
        <w:t>in the finalisation of this document as a key 2014 deliverable.</w:t>
      </w:r>
    </w:p>
    <w:p w:rsidR="00AD1A2C" w:rsidRPr="00751EB7" w:rsidRDefault="00E82A67" w:rsidP="00604BDA">
      <w:pPr>
        <w:spacing w:after="120"/>
        <w:rPr>
          <w:rFonts w:asciiTheme="minorHAnsi" w:hAnsiTheme="minorHAnsi"/>
          <w:szCs w:val="22"/>
          <w:lang w:val="en-US"/>
        </w:rPr>
      </w:pPr>
      <w:r w:rsidRPr="00E82A67">
        <w:rPr>
          <w:rFonts w:asciiTheme="minorHAnsi" w:hAnsiTheme="minorHAnsi"/>
          <w:szCs w:val="22"/>
          <w:bdr w:val="single" w:sz="4" w:space="0" w:color="auto"/>
          <w:lang w:val="en-US"/>
        </w:rPr>
        <w:t>71.</w:t>
      </w:r>
      <w:r w:rsidR="00AD1A2C" w:rsidRPr="00751EB7">
        <w:rPr>
          <w:rFonts w:asciiTheme="minorHAnsi" w:hAnsiTheme="minorHAnsi"/>
          <w:szCs w:val="22"/>
          <w:lang w:val="en-US"/>
        </w:rPr>
        <w:t xml:space="preserve"> We recommend it be discussed and</w:t>
      </w:r>
      <w:r w:rsidR="00AD1A2C" w:rsidRPr="00751EB7">
        <w:rPr>
          <w:rFonts w:asciiTheme="minorHAnsi" w:hAnsiTheme="minorHAnsi"/>
          <w:szCs w:val="22"/>
        </w:rPr>
        <w:t xml:space="preserve"> agreed upon before the July AU summit because it should frame agreements at the Summit.</w:t>
      </w:r>
    </w:p>
    <w:p w:rsidR="001810BA" w:rsidRPr="00751EB7" w:rsidRDefault="00E82A67" w:rsidP="00604BDA">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72.</w:t>
      </w:r>
      <w:r w:rsidR="00604BDA">
        <w:rPr>
          <w:rFonts w:asciiTheme="minorHAnsi" w:hAnsiTheme="minorHAnsi" w:cs="Arial"/>
          <w:szCs w:val="22"/>
          <w:lang w:val="en-US" w:eastAsia="fr-FR"/>
        </w:rPr>
        <w:t xml:space="preserve"> A link between the Results Framework and existing statistical</w:t>
      </w:r>
      <w:r w:rsidR="00953BCB" w:rsidRPr="00751EB7">
        <w:rPr>
          <w:rFonts w:asciiTheme="minorHAnsi" w:hAnsiTheme="minorHAnsi" w:cs="Arial"/>
          <w:szCs w:val="22"/>
          <w:lang w:val="en-US" w:eastAsia="fr-FR"/>
        </w:rPr>
        <w:t xml:space="preserve"> systems should be sought.</w:t>
      </w:r>
    </w:p>
    <w:p w:rsidR="001810BA" w:rsidRPr="00751EB7" w:rsidRDefault="001810BA" w:rsidP="006D2F85">
      <w:pPr>
        <w:pStyle w:val="Heading1"/>
      </w:pPr>
      <w:bookmarkStart w:id="12" w:name="_Toc371511251"/>
      <w:r w:rsidRPr="00751EB7">
        <w:t>DPTT Progress Report</w:t>
      </w:r>
      <w:bookmarkEnd w:id="12"/>
    </w:p>
    <w:p w:rsidR="00760D56" w:rsidRPr="00751EB7" w:rsidRDefault="00E82A67" w:rsidP="009B28FE">
      <w:pPr>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73.</w:t>
      </w:r>
      <w:r w:rsidR="009B28FE" w:rsidRPr="00751EB7">
        <w:rPr>
          <w:rFonts w:asciiTheme="minorHAnsi" w:hAnsiTheme="minorHAnsi" w:cs="Arial"/>
          <w:szCs w:val="22"/>
          <w:lang w:val="en-US" w:eastAsia="fr-FR"/>
        </w:rPr>
        <w:t xml:space="preserve"> </w:t>
      </w:r>
      <w:r w:rsidR="00760D56" w:rsidRPr="00751EB7">
        <w:rPr>
          <w:rFonts w:asciiTheme="minorHAnsi" w:hAnsiTheme="minorHAnsi" w:cs="Arial"/>
          <w:szCs w:val="22"/>
          <w:lang w:val="en-US" w:eastAsia="fr-FR"/>
        </w:rPr>
        <w:t xml:space="preserve">The DPTT report is based on activities conducted by the DPTT as a group so as to </w:t>
      </w:r>
      <w:r w:rsidR="00760D56" w:rsidRPr="00751EB7">
        <w:rPr>
          <w:rFonts w:asciiTheme="minorHAnsi" w:hAnsiTheme="minorHAnsi" w:cs="Arial"/>
          <w:bCs/>
          <w:szCs w:val="22"/>
          <w:lang w:val="en-US" w:eastAsia="fr-FR"/>
        </w:rPr>
        <w:t>« improve African Agricultural Development through coordinated CAADP implementation or CAADP implementation support ».</w:t>
      </w:r>
      <w:r w:rsidR="009B28FE" w:rsidRPr="00751EB7">
        <w:rPr>
          <w:rFonts w:asciiTheme="minorHAnsi" w:hAnsiTheme="minorHAnsi" w:cs="Arial"/>
          <w:szCs w:val="22"/>
          <w:lang w:val="en-US" w:eastAsia="fr-FR"/>
        </w:rPr>
        <w:t xml:space="preserve"> </w:t>
      </w:r>
      <w:r w:rsidR="00760D56" w:rsidRPr="00751EB7">
        <w:rPr>
          <w:rFonts w:asciiTheme="minorHAnsi" w:hAnsiTheme="minorHAnsi" w:cs="Arial"/>
          <w:szCs w:val="22"/>
          <w:lang w:val="en-US" w:eastAsia="fr-FR"/>
        </w:rPr>
        <w:t>It does not represent a comprehensive review of what DPTT members have done individually.</w:t>
      </w:r>
      <w:r w:rsidR="009B28FE" w:rsidRPr="00751EB7">
        <w:rPr>
          <w:rFonts w:asciiTheme="minorHAnsi" w:hAnsiTheme="minorHAnsi" w:cs="Arial"/>
          <w:szCs w:val="22"/>
          <w:lang w:val="en-US" w:eastAsia="fr-FR"/>
        </w:rPr>
        <w:t xml:space="preserve"> </w:t>
      </w:r>
      <w:r w:rsidR="00760D56" w:rsidRPr="00751EB7">
        <w:rPr>
          <w:rFonts w:asciiTheme="minorHAnsi" w:hAnsiTheme="minorHAnsi" w:cs="Arial"/>
          <w:szCs w:val="22"/>
          <w:lang w:val="en-US" w:eastAsia="fr-FR"/>
        </w:rPr>
        <w:t xml:space="preserve">We are reporting on activities which have been </w:t>
      </w:r>
      <w:r w:rsidR="00604BDA" w:rsidRPr="00751EB7">
        <w:rPr>
          <w:rFonts w:asciiTheme="minorHAnsi" w:hAnsiTheme="minorHAnsi" w:cs="Arial"/>
          <w:szCs w:val="22"/>
          <w:lang w:val="en-US" w:eastAsia="fr-FR"/>
        </w:rPr>
        <w:t>developed</w:t>
      </w:r>
      <w:r w:rsidR="00760D56" w:rsidRPr="00751EB7">
        <w:rPr>
          <w:rFonts w:asciiTheme="minorHAnsi" w:hAnsiTheme="minorHAnsi" w:cs="Arial"/>
          <w:szCs w:val="22"/>
          <w:lang w:val="en-US" w:eastAsia="fr-FR"/>
        </w:rPr>
        <w:t xml:space="preserve"> within the framework of the DPTT work plan which correspond to the DPTT Non Charter objectives (or work streams).</w:t>
      </w:r>
      <w:r w:rsidR="009B28FE" w:rsidRPr="00751EB7">
        <w:rPr>
          <w:rFonts w:asciiTheme="minorHAnsi" w:hAnsiTheme="minorHAnsi" w:cs="Arial"/>
          <w:szCs w:val="22"/>
          <w:lang w:val="en-US" w:eastAsia="fr-FR"/>
        </w:rPr>
        <w:t xml:space="preserve"> </w:t>
      </w:r>
      <w:r w:rsidR="00760D56" w:rsidRPr="00751EB7">
        <w:rPr>
          <w:rFonts w:asciiTheme="minorHAnsi" w:hAnsiTheme="minorHAnsi" w:cs="Arial"/>
          <w:szCs w:val="22"/>
          <w:lang w:val="en-US" w:eastAsia="fr-FR"/>
        </w:rPr>
        <w:t>The report relates these various activities to the AU 2013-2014 support priorities as well as the RF level 3 transformati</w:t>
      </w:r>
      <w:r w:rsidR="00604BDA">
        <w:rPr>
          <w:rFonts w:asciiTheme="minorHAnsi" w:hAnsiTheme="minorHAnsi" w:cs="Arial"/>
          <w:szCs w:val="22"/>
          <w:lang w:val="en-US" w:eastAsia="fr-FR"/>
        </w:rPr>
        <w:t>onal changes.</w:t>
      </w:r>
    </w:p>
    <w:p w:rsidR="00575A42"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74.</w:t>
      </w:r>
      <w:r w:rsidR="00760D56" w:rsidRPr="00751EB7">
        <w:rPr>
          <w:rFonts w:asciiTheme="minorHAnsi" w:hAnsiTheme="minorHAnsi" w:cs="Arial"/>
          <w:szCs w:val="22"/>
          <w:lang w:val="en-US" w:eastAsia="fr-FR"/>
        </w:rPr>
        <w:t xml:space="preserve"> However, v</w:t>
      </w:r>
      <w:r w:rsidR="00575A42" w:rsidRPr="00751EB7">
        <w:rPr>
          <w:rFonts w:asciiTheme="minorHAnsi" w:hAnsiTheme="minorHAnsi" w:cs="Arial"/>
          <w:szCs w:val="22"/>
          <w:lang w:val="en-US" w:eastAsia="fr-FR"/>
        </w:rPr>
        <w:t>arious DPTT members indicate tha</w:t>
      </w:r>
      <w:r w:rsidR="00760D56" w:rsidRPr="00751EB7">
        <w:rPr>
          <w:rFonts w:asciiTheme="minorHAnsi" w:hAnsiTheme="minorHAnsi" w:cs="Arial"/>
          <w:szCs w:val="22"/>
          <w:lang w:val="en-US" w:eastAsia="fr-FR"/>
        </w:rPr>
        <w:t xml:space="preserve">t the report gives too limited a view of DPTT efforts to support CAADP. It does not refer to </w:t>
      </w:r>
      <w:r w:rsidR="00FD2767" w:rsidRPr="00751EB7">
        <w:rPr>
          <w:rFonts w:asciiTheme="minorHAnsi" w:hAnsiTheme="minorHAnsi" w:cs="Arial"/>
          <w:szCs w:val="22"/>
          <w:lang w:val="en-US" w:eastAsia="fr-FR"/>
        </w:rPr>
        <w:t>work undertaken on policy options (policy workshop</w:t>
      </w:r>
      <w:r w:rsidR="00760D56" w:rsidRPr="00751EB7">
        <w:rPr>
          <w:rFonts w:asciiTheme="minorHAnsi" w:hAnsiTheme="minorHAnsi" w:cs="Arial"/>
          <w:szCs w:val="22"/>
          <w:lang w:val="en-US" w:eastAsia="fr-FR"/>
        </w:rPr>
        <w:t xml:space="preserve"> in May</w:t>
      </w:r>
      <w:r w:rsidR="00FD2767" w:rsidRPr="00751EB7">
        <w:rPr>
          <w:rFonts w:asciiTheme="minorHAnsi" w:hAnsiTheme="minorHAnsi" w:cs="Arial"/>
          <w:szCs w:val="22"/>
          <w:lang w:val="en-US" w:eastAsia="fr-FR"/>
        </w:rPr>
        <w:t>...)</w:t>
      </w:r>
      <w:r w:rsidR="00760D56" w:rsidRPr="00751EB7">
        <w:rPr>
          <w:rFonts w:asciiTheme="minorHAnsi" w:hAnsiTheme="minorHAnsi" w:cs="Arial"/>
          <w:szCs w:val="22"/>
          <w:lang w:val="en-US" w:eastAsia="fr-FR"/>
        </w:rPr>
        <w:t>, or to the work brought forward with respect to mutual accountability</w:t>
      </w:r>
      <w:r w:rsidR="00FD2767" w:rsidRPr="00751EB7">
        <w:rPr>
          <w:rFonts w:asciiTheme="minorHAnsi" w:hAnsiTheme="minorHAnsi" w:cs="Arial"/>
          <w:szCs w:val="22"/>
          <w:lang w:val="en-US" w:eastAsia="fr-FR"/>
        </w:rPr>
        <w:t>, science and technology</w:t>
      </w:r>
      <w:r w:rsidR="009B28FE" w:rsidRPr="00751EB7">
        <w:rPr>
          <w:rFonts w:asciiTheme="minorHAnsi" w:hAnsiTheme="minorHAnsi" w:cs="Arial"/>
          <w:szCs w:val="22"/>
          <w:lang w:val="en-US" w:eastAsia="fr-FR"/>
        </w:rPr>
        <w:t>, resilience</w:t>
      </w:r>
      <w:r w:rsidR="00760D56" w:rsidRPr="00751EB7">
        <w:rPr>
          <w:rFonts w:asciiTheme="minorHAnsi" w:hAnsiTheme="minorHAnsi" w:cs="Arial"/>
          <w:szCs w:val="22"/>
          <w:lang w:val="en-US" w:eastAsia="fr-FR"/>
        </w:rPr>
        <w:t xml:space="preserve"> or to the various JAGs</w:t>
      </w:r>
      <w:r w:rsidR="00575A42" w:rsidRPr="00751EB7">
        <w:rPr>
          <w:rFonts w:asciiTheme="minorHAnsi" w:hAnsiTheme="minorHAnsi" w:cs="Arial"/>
          <w:szCs w:val="22"/>
          <w:lang w:val="en-US" w:eastAsia="fr-FR"/>
        </w:rPr>
        <w:t>. It should better highlight that DPTT members have been responsive to AU and NPCA initiatives.</w:t>
      </w:r>
    </w:p>
    <w:p w:rsidR="00E91848"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75.</w:t>
      </w:r>
      <w:r w:rsidR="00E91848" w:rsidRPr="00751EB7">
        <w:rPr>
          <w:rFonts w:asciiTheme="minorHAnsi" w:hAnsiTheme="minorHAnsi" w:cs="Arial"/>
          <w:szCs w:val="22"/>
          <w:lang w:val="en-US" w:eastAsia="fr-FR"/>
        </w:rPr>
        <w:t xml:space="preserve"> The report needs to acknowledge the work which has been done to strengthen CAADP implementation at a regional level.</w:t>
      </w:r>
    </w:p>
    <w:p w:rsidR="001810BA" w:rsidRPr="00751EB7" w:rsidRDefault="001810BA" w:rsidP="006D2F85">
      <w:pPr>
        <w:pStyle w:val="Heading1"/>
      </w:pPr>
      <w:bookmarkStart w:id="13" w:name="_Toc371511252"/>
      <w:r w:rsidRPr="00751EB7">
        <w:t>Other</w:t>
      </w:r>
      <w:bookmarkEnd w:id="13"/>
    </w:p>
    <w:p w:rsidR="001810BA" w:rsidRPr="00751EB7" w:rsidRDefault="001810BA" w:rsidP="00BC2476">
      <w:pPr>
        <w:pStyle w:val="Heading2"/>
        <w:spacing w:after="120"/>
        <w:rPr>
          <w:rFonts w:asciiTheme="minorHAnsi" w:hAnsiTheme="minorHAnsi"/>
          <w:lang w:val="en-US" w:eastAsia="fr-FR"/>
        </w:rPr>
      </w:pPr>
      <w:bookmarkStart w:id="14" w:name="_Toc371511253"/>
      <w:r w:rsidRPr="00751EB7">
        <w:rPr>
          <w:rFonts w:asciiTheme="minorHAnsi" w:hAnsiTheme="minorHAnsi"/>
          <w:lang w:val="en-US" w:eastAsia="fr-FR"/>
        </w:rPr>
        <w:t>Hub</w:t>
      </w:r>
      <w:bookmarkEnd w:id="14"/>
    </w:p>
    <w:p w:rsidR="000C2CC5"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76.</w:t>
      </w:r>
      <w:r w:rsidR="000C2CC5" w:rsidRPr="00751EB7">
        <w:rPr>
          <w:rFonts w:asciiTheme="minorHAnsi" w:hAnsiTheme="minorHAnsi" w:cs="Arial"/>
          <w:szCs w:val="22"/>
          <w:lang w:val="en-US" w:eastAsia="fr-FR"/>
        </w:rPr>
        <w:t xml:space="preserve"> A quick presentation of the forthcoming web based information exchange platform, the DPTT "Hub" was made.</w:t>
      </w:r>
    </w:p>
    <w:p w:rsidR="00A54FF8" w:rsidRPr="00751EB7" w:rsidRDefault="001810BA" w:rsidP="00BC2476">
      <w:pPr>
        <w:pStyle w:val="Heading2"/>
        <w:spacing w:after="120"/>
        <w:rPr>
          <w:rFonts w:asciiTheme="minorHAnsi" w:hAnsiTheme="minorHAnsi"/>
          <w:lang w:val="en-US" w:eastAsia="fr-FR"/>
        </w:rPr>
      </w:pPr>
      <w:bookmarkStart w:id="15" w:name="_Toc371511254"/>
      <w:r w:rsidRPr="00751EB7">
        <w:rPr>
          <w:rFonts w:asciiTheme="minorHAnsi" w:hAnsiTheme="minorHAnsi"/>
          <w:lang w:val="en-US" w:eastAsia="fr-FR"/>
        </w:rPr>
        <w:t>Task team for BM report</w:t>
      </w:r>
      <w:bookmarkEnd w:id="15"/>
    </w:p>
    <w:p w:rsidR="001810BA"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77.</w:t>
      </w:r>
      <w:r w:rsidR="00BC2476">
        <w:rPr>
          <w:rFonts w:asciiTheme="minorHAnsi" w:hAnsiTheme="minorHAnsi" w:cs="Arial"/>
          <w:szCs w:val="22"/>
          <w:lang w:val="en-US" w:eastAsia="fr-FR"/>
        </w:rPr>
        <w:t xml:space="preserve"> FAO accepts to be</w:t>
      </w:r>
      <w:r w:rsidR="00FD2767" w:rsidRPr="00751EB7">
        <w:rPr>
          <w:rFonts w:asciiTheme="minorHAnsi" w:hAnsiTheme="minorHAnsi" w:cs="Arial"/>
          <w:szCs w:val="22"/>
          <w:lang w:val="en-US" w:eastAsia="fr-FR"/>
        </w:rPr>
        <w:t xml:space="preserve"> the DPTT representative in the task team which will draft the BM report.</w:t>
      </w:r>
    </w:p>
    <w:p w:rsidR="00A54FF8" w:rsidRPr="00751EB7" w:rsidRDefault="00A54FF8" w:rsidP="00BC2476">
      <w:pPr>
        <w:pStyle w:val="Heading2"/>
        <w:spacing w:after="120"/>
        <w:rPr>
          <w:rFonts w:asciiTheme="minorHAnsi" w:hAnsiTheme="minorHAnsi"/>
          <w:lang w:val="en-US" w:eastAsia="fr-FR"/>
        </w:rPr>
      </w:pPr>
      <w:bookmarkStart w:id="16" w:name="_Toc371511255"/>
      <w:r w:rsidRPr="00751EB7">
        <w:rPr>
          <w:rFonts w:asciiTheme="minorHAnsi" w:hAnsiTheme="minorHAnsi"/>
          <w:lang w:val="en-US" w:eastAsia="fr-FR"/>
        </w:rPr>
        <w:t>JAGs</w:t>
      </w:r>
      <w:bookmarkEnd w:id="16"/>
    </w:p>
    <w:p w:rsidR="00A54FF8" w:rsidRPr="00751EB7" w:rsidRDefault="00E82A67" w:rsidP="00BC2476">
      <w:pPr>
        <w:spacing w:after="120"/>
        <w:rPr>
          <w:rFonts w:asciiTheme="minorHAnsi" w:hAnsiTheme="minorHAnsi"/>
          <w:lang w:val="en-US"/>
        </w:rPr>
      </w:pPr>
      <w:r w:rsidRPr="00E82A67">
        <w:rPr>
          <w:rFonts w:asciiTheme="minorHAnsi" w:hAnsiTheme="minorHAnsi"/>
          <w:bdr w:val="single" w:sz="4" w:space="0" w:color="auto"/>
          <w:lang w:val="en-US"/>
        </w:rPr>
        <w:t>78.</w:t>
      </w:r>
      <w:r w:rsidR="00A54FF8" w:rsidRPr="00751EB7">
        <w:rPr>
          <w:rFonts w:asciiTheme="minorHAnsi" w:hAnsiTheme="minorHAnsi"/>
          <w:lang w:val="en-US"/>
        </w:rPr>
        <w:t xml:space="preserve"> There is an informal</w:t>
      </w:r>
      <w:r w:rsidR="00FD2767" w:rsidRPr="00751EB7">
        <w:rPr>
          <w:rFonts w:asciiTheme="minorHAnsi" w:hAnsiTheme="minorHAnsi"/>
          <w:lang w:val="en-US"/>
        </w:rPr>
        <w:t xml:space="preserve"> understanding of what a JAG is and what its role and expectations are. However, JAG formation and meetings are not sufficiently transparent. Besides, an inclusive process of invitation to JAGs is needed.</w:t>
      </w:r>
    </w:p>
    <w:p w:rsidR="00A54FF8" w:rsidRPr="00751EB7" w:rsidRDefault="00E82A67" w:rsidP="00BC2476">
      <w:pPr>
        <w:spacing w:after="120"/>
        <w:rPr>
          <w:rFonts w:asciiTheme="minorHAnsi" w:hAnsiTheme="minorHAnsi"/>
          <w:lang w:val="en-US"/>
        </w:rPr>
      </w:pPr>
      <w:r w:rsidRPr="00E82A67">
        <w:rPr>
          <w:rFonts w:asciiTheme="minorHAnsi" w:hAnsiTheme="minorHAnsi"/>
          <w:bdr w:val="single" w:sz="4" w:space="0" w:color="auto"/>
          <w:lang w:val="en-US"/>
        </w:rPr>
        <w:lastRenderedPageBreak/>
        <w:t>79.</w:t>
      </w:r>
      <w:r w:rsidR="00A54FF8" w:rsidRPr="00751EB7">
        <w:rPr>
          <w:rFonts w:asciiTheme="minorHAnsi" w:hAnsiTheme="minorHAnsi"/>
          <w:lang w:val="en-US"/>
        </w:rPr>
        <w:t xml:space="preserve"> </w:t>
      </w:r>
      <w:r w:rsidR="00A54FF8" w:rsidRPr="00751EB7">
        <w:rPr>
          <w:rFonts w:asciiTheme="minorHAnsi" w:hAnsiTheme="minorHAnsi"/>
        </w:rPr>
        <w:t>We expected the partnership paper to address this issue: JAG role, functioning modalities (reporting, membership,...).</w:t>
      </w:r>
    </w:p>
    <w:p w:rsidR="00A54FF8" w:rsidRPr="00751EB7" w:rsidRDefault="00E82A67" w:rsidP="00BC2476">
      <w:pPr>
        <w:spacing w:after="120"/>
        <w:rPr>
          <w:rFonts w:asciiTheme="minorHAnsi" w:hAnsiTheme="minorHAnsi"/>
          <w:lang w:val="en-US"/>
        </w:rPr>
      </w:pPr>
      <w:r w:rsidRPr="00E82A67">
        <w:rPr>
          <w:rFonts w:asciiTheme="minorHAnsi" w:hAnsiTheme="minorHAnsi"/>
          <w:bdr w:val="single" w:sz="4" w:space="0" w:color="auto"/>
          <w:lang w:val="en-US"/>
        </w:rPr>
        <w:t>80.</w:t>
      </w:r>
      <w:r w:rsidR="00A54FF8" w:rsidRPr="00751EB7">
        <w:rPr>
          <w:rFonts w:asciiTheme="minorHAnsi" w:hAnsiTheme="minorHAnsi"/>
          <w:lang w:val="en-US"/>
        </w:rPr>
        <w:t xml:space="preserve"> The JAG concept note should be finalised and shortened to basic JAG </w:t>
      </w:r>
      <w:proofErr w:type="spellStart"/>
      <w:r w:rsidR="00A54FF8" w:rsidRPr="00751EB7">
        <w:rPr>
          <w:rFonts w:asciiTheme="minorHAnsi" w:hAnsiTheme="minorHAnsi"/>
          <w:lang w:val="en-US"/>
        </w:rPr>
        <w:t>ToRs</w:t>
      </w:r>
      <w:proofErr w:type="spellEnd"/>
      <w:r w:rsidR="00A54FF8" w:rsidRPr="00751EB7">
        <w:rPr>
          <w:rFonts w:asciiTheme="minorHAnsi" w:hAnsiTheme="minorHAnsi"/>
          <w:lang w:val="en-US"/>
        </w:rPr>
        <w:t>.</w:t>
      </w:r>
    </w:p>
    <w:p w:rsidR="00A54FF8" w:rsidRPr="00BC2476" w:rsidRDefault="00E82A67" w:rsidP="00BC2476">
      <w:pPr>
        <w:spacing w:after="120"/>
        <w:rPr>
          <w:rFonts w:asciiTheme="minorHAnsi" w:hAnsiTheme="minorHAnsi"/>
          <w:lang w:val="en-US"/>
        </w:rPr>
      </w:pPr>
      <w:r w:rsidRPr="00E82A67">
        <w:rPr>
          <w:rFonts w:asciiTheme="minorHAnsi" w:hAnsiTheme="minorHAnsi"/>
          <w:bdr w:val="single" w:sz="4" w:space="0" w:color="auto"/>
          <w:lang w:val="en-US"/>
        </w:rPr>
        <w:t>81.</w:t>
      </w:r>
      <w:r w:rsidR="00A54FF8" w:rsidRPr="00751EB7">
        <w:rPr>
          <w:rFonts w:asciiTheme="minorHAnsi" w:hAnsiTheme="minorHAnsi"/>
          <w:lang w:val="en-US"/>
        </w:rPr>
        <w:t xml:space="preserve"> We </w:t>
      </w:r>
      <w:r w:rsidR="00B17125">
        <w:rPr>
          <w:rFonts w:asciiTheme="minorHAnsi" w:hAnsiTheme="minorHAnsi"/>
          <w:lang w:val="en-US"/>
        </w:rPr>
        <w:t>will ask AUC-NPCA</w:t>
      </w:r>
      <w:r w:rsidR="00A54FF8" w:rsidRPr="00751EB7">
        <w:rPr>
          <w:rFonts w:asciiTheme="minorHAnsi" w:hAnsiTheme="minorHAnsi"/>
          <w:lang w:val="en-US"/>
        </w:rPr>
        <w:t xml:space="preserve"> if each JAG could produce a short two page brief of its present situation.</w:t>
      </w:r>
      <w:r w:rsidR="00FD2767" w:rsidRPr="00751EB7">
        <w:rPr>
          <w:rFonts w:asciiTheme="minorHAnsi" w:hAnsiTheme="minorHAnsi"/>
          <w:lang w:val="en-US"/>
        </w:rPr>
        <w:t xml:space="preserve"> In principle there are 7 JAGs.</w:t>
      </w:r>
    </w:p>
    <w:p w:rsidR="003A6F08" w:rsidRPr="00751EB7" w:rsidRDefault="003A6F08" w:rsidP="00BC2476">
      <w:pPr>
        <w:pStyle w:val="Heading2"/>
        <w:spacing w:after="120"/>
        <w:rPr>
          <w:rFonts w:asciiTheme="minorHAnsi" w:hAnsiTheme="minorHAnsi"/>
          <w:lang w:val="en-US" w:eastAsia="fr-FR"/>
        </w:rPr>
      </w:pPr>
      <w:bookmarkStart w:id="17" w:name="_Toc371511256"/>
      <w:r w:rsidRPr="00751EB7">
        <w:rPr>
          <w:rFonts w:asciiTheme="minorHAnsi" w:hAnsiTheme="minorHAnsi"/>
          <w:lang w:val="en-US" w:eastAsia="fr-FR"/>
        </w:rPr>
        <w:t>Next Partnership Platform</w:t>
      </w:r>
      <w:r w:rsidR="00FD2767" w:rsidRPr="00751EB7">
        <w:rPr>
          <w:rFonts w:asciiTheme="minorHAnsi" w:hAnsiTheme="minorHAnsi"/>
          <w:lang w:val="en-US" w:eastAsia="fr-FR"/>
        </w:rPr>
        <w:t xml:space="preserve"> and or DPTT meeting</w:t>
      </w:r>
      <w:bookmarkEnd w:id="17"/>
    </w:p>
    <w:p w:rsidR="00A34B08" w:rsidRDefault="00E82A67" w:rsidP="00BC2476">
      <w:pPr>
        <w:spacing w:after="120"/>
        <w:rPr>
          <w:rFonts w:asciiTheme="minorHAnsi" w:hAnsiTheme="minorHAnsi"/>
          <w:bCs/>
        </w:rPr>
      </w:pPr>
      <w:r w:rsidRPr="00E82A67">
        <w:rPr>
          <w:rFonts w:asciiTheme="minorHAnsi" w:hAnsiTheme="minorHAnsi"/>
          <w:bCs/>
          <w:bdr w:val="single" w:sz="4" w:space="0" w:color="auto"/>
        </w:rPr>
        <w:t>82.</w:t>
      </w:r>
      <w:r w:rsidR="003A6F08" w:rsidRPr="00751EB7">
        <w:rPr>
          <w:rFonts w:asciiTheme="minorHAnsi" w:hAnsiTheme="minorHAnsi"/>
          <w:bCs/>
        </w:rPr>
        <w:t xml:space="preserve"> We would like to have a clearer idea of the concept of the next PP, what the Y 2014 milestones and what thematic issues will be prioritised in defining the Y 2014 agenda.</w:t>
      </w:r>
    </w:p>
    <w:p w:rsidR="003A6F08" w:rsidRPr="00751EB7" w:rsidRDefault="00E82A67" w:rsidP="00BC2476">
      <w:pPr>
        <w:spacing w:after="120"/>
        <w:rPr>
          <w:rFonts w:asciiTheme="minorHAnsi" w:hAnsiTheme="minorHAnsi"/>
          <w:bCs/>
        </w:rPr>
      </w:pPr>
      <w:r w:rsidRPr="00E82A67">
        <w:rPr>
          <w:rFonts w:asciiTheme="minorHAnsi" w:hAnsiTheme="minorHAnsi"/>
          <w:bCs/>
          <w:bdr w:val="single" w:sz="4" w:space="0" w:color="auto"/>
        </w:rPr>
        <w:t>83.</w:t>
      </w:r>
      <w:r w:rsidR="00A34B08">
        <w:rPr>
          <w:rFonts w:asciiTheme="minorHAnsi" w:hAnsiTheme="minorHAnsi"/>
          <w:bCs/>
        </w:rPr>
        <w:t xml:space="preserve"> DPTT members should try and harmonise their levels of representation within AU Y2014 events. It would be positive to pin point some key events where high level representation is required.</w:t>
      </w:r>
    </w:p>
    <w:p w:rsidR="00FD2767" w:rsidRPr="00751EB7" w:rsidRDefault="00E82A67" w:rsidP="00BC2476">
      <w:pPr>
        <w:spacing w:after="120"/>
        <w:rPr>
          <w:rFonts w:asciiTheme="minorHAnsi" w:hAnsiTheme="minorHAnsi"/>
          <w:bCs/>
        </w:rPr>
      </w:pPr>
      <w:r w:rsidRPr="00E82A67">
        <w:rPr>
          <w:rFonts w:asciiTheme="minorHAnsi" w:hAnsiTheme="minorHAnsi"/>
          <w:bCs/>
          <w:bdr w:val="single" w:sz="4" w:space="0" w:color="auto"/>
        </w:rPr>
        <w:t>84.</w:t>
      </w:r>
      <w:r w:rsidR="00B65F00" w:rsidRPr="00751EB7">
        <w:rPr>
          <w:rFonts w:asciiTheme="minorHAnsi" w:hAnsiTheme="minorHAnsi"/>
          <w:bCs/>
        </w:rPr>
        <w:t xml:space="preserve"> It is proposed tha</w:t>
      </w:r>
      <w:r w:rsidR="00FD2767" w:rsidRPr="00751EB7">
        <w:rPr>
          <w:rFonts w:asciiTheme="minorHAnsi" w:hAnsiTheme="minorHAnsi"/>
          <w:bCs/>
        </w:rPr>
        <w:t>t in the next DPTT meeting</w:t>
      </w:r>
      <w:r w:rsidR="004E0139" w:rsidRPr="00751EB7">
        <w:rPr>
          <w:rFonts w:asciiTheme="minorHAnsi" w:hAnsiTheme="minorHAnsi"/>
          <w:bCs/>
        </w:rPr>
        <w:t xml:space="preserve"> or before the post compact CAADP implementation meeting</w:t>
      </w:r>
      <w:r w:rsidR="00FD2767" w:rsidRPr="00751EB7">
        <w:rPr>
          <w:rFonts w:asciiTheme="minorHAnsi" w:hAnsiTheme="minorHAnsi"/>
          <w:bCs/>
        </w:rPr>
        <w:t>, members share their agenda</w:t>
      </w:r>
      <w:r w:rsidR="00C37EEC">
        <w:rPr>
          <w:rFonts w:asciiTheme="minorHAnsi" w:hAnsiTheme="minorHAnsi"/>
          <w:bCs/>
        </w:rPr>
        <w:t xml:space="preserve"> / main current work streams</w:t>
      </w:r>
      <w:r w:rsidR="00FD2767" w:rsidRPr="00751EB7">
        <w:rPr>
          <w:rFonts w:asciiTheme="minorHAnsi" w:hAnsiTheme="minorHAnsi"/>
          <w:bCs/>
        </w:rPr>
        <w:t>.</w:t>
      </w:r>
    </w:p>
    <w:p w:rsidR="001810BA" w:rsidRPr="00BC2476" w:rsidRDefault="00E82A67" w:rsidP="00BC2476">
      <w:pPr>
        <w:spacing w:after="120"/>
        <w:rPr>
          <w:rFonts w:asciiTheme="minorHAnsi" w:hAnsiTheme="minorHAnsi"/>
          <w:lang w:val="en-US"/>
        </w:rPr>
      </w:pPr>
      <w:r w:rsidRPr="00E82A67">
        <w:rPr>
          <w:rFonts w:asciiTheme="minorHAnsi" w:hAnsiTheme="minorHAnsi"/>
          <w:bCs/>
          <w:bdr w:val="single" w:sz="4" w:space="0" w:color="auto"/>
        </w:rPr>
        <w:t>85.</w:t>
      </w:r>
      <w:r w:rsidR="00F30E68" w:rsidRPr="00751EB7">
        <w:rPr>
          <w:rFonts w:asciiTheme="minorHAnsi" w:hAnsiTheme="minorHAnsi"/>
          <w:bCs/>
        </w:rPr>
        <w:t xml:space="preserve"> The next DPTT meeting should be held just before the Partnership Platform.</w:t>
      </w:r>
    </w:p>
    <w:p w:rsidR="00C84636" w:rsidRPr="00751EB7" w:rsidRDefault="000C2CC5" w:rsidP="00BC2476">
      <w:pPr>
        <w:pStyle w:val="Heading2"/>
        <w:spacing w:after="120"/>
        <w:rPr>
          <w:rFonts w:asciiTheme="minorHAnsi" w:hAnsiTheme="minorHAnsi"/>
          <w:lang w:val="en-US" w:eastAsia="fr-FR"/>
        </w:rPr>
      </w:pPr>
      <w:bookmarkStart w:id="18" w:name="_Toc371511257"/>
      <w:r w:rsidRPr="00751EB7">
        <w:rPr>
          <w:rFonts w:asciiTheme="minorHAnsi" w:hAnsiTheme="minorHAnsi"/>
          <w:lang w:val="en-US" w:eastAsia="fr-FR"/>
        </w:rPr>
        <w:t>Wrap up</w:t>
      </w:r>
      <w:bookmarkEnd w:id="18"/>
    </w:p>
    <w:p w:rsidR="00C84636" w:rsidRPr="00751EB7" w:rsidRDefault="00E82A67" w:rsidP="002E44C9">
      <w:pPr>
        <w:tabs>
          <w:tab w:val="clear" w:pos="9072"/>
        </w:tabs>
        <w:spacing w:after="120"/>
        <w:rPr>
          <w:rFonts w:asciiTheme="minorHAnsi" w:hAnsiTheme="minorHAnsi" w:cs="Arial"/>
          <w:szCs w:val="22"/>
          <w:lang w:val="en-US" w:eastAsia="fr-FR"/>
        </w:rPr>
      </w:pPr>
      <w:r w:rsidRPr="00E82A67">
        <w:rPr>
          <w:rFonts w:asciiTheme="minorHAnsi" w:hAnsiTheme="minorHAnsi" w:cs="Arial"/>
          <w:szCs w:val="22"/>
          <w:bdr w:val="single" w:sz="4" w:space="0" w:color="auto"/>
          <w:lang w:val="en-US" w:eastAsia="fr-FR"/>
        </w:rPr>
        <w:t>86.</w:t>
      </w:r>
      <w:r>
        <w:rPr>
          <w:rFonts w:asciiTheme="minorHAnsi" w:hAnsiTheme="minorHAnsi" w:cs="Arial"/>
          <w:szCs w:val="22"/>
          <w:lang w:val="en-US" w:eastAsia="fr-FR"/>
        </w:rPr>
        <w:t xml:space="preserve"> </w:t>
      </w:r>
      <w:r w:rsidR="00C84636" w:rsidRPr="00751EB7">
        <w:rPr>
          <w:rFonts w:asciiTheme="minorHAnsi" w:hAnsiTheme="minorHAnsi" w:cs="Arial"/>
          <w:szCs w:val="22"/>
          <w:lang w:val="en-US" w:eastAsia="fr-FR"/>
        </w:rPr>
        <w:t>The DPTT agrees to identify 3-4 key consensual points for each of this meeting's agenda items which it would like to pass on to partners during the BM. Individual partners can pass the message on in the name of the DPTT; the DPTT chair is co-chairing the meeting and would therefore prefer not to also speak for the DPTT. In addition, this will demonstrate the group's cohesion.</w:t>
      </w:r>
    </w:p>
    <w:p w:rsidR="00C84636" w:rsidRPr="00751EB7" w:rsidRDefault="00C84636" w:rsidP="002E44C9">
      <w:pPr>
        <w:tabs>
          <w:tab w:val="clear" w:pos="9072"/>
        </w:tabs>
        <w:spacing w:after="120"/>
        <w:rPr>
          <w:rFonts w:asciiTheme="minorHAnsi" w:hAnsiTheme="minorHAnsi" w:cs="Arial"/>
          <w:szCs w:val="22"/>
          <w:lang w:val="en-US" w:eastAsia="fr-FR"/>
        </w:rPr>
      </w:pPr>
    </w:p>
    <w:p w:rsidR="004B17D6" w:rsidRPr="00751EB7" w:rsidRDefault="004B17D6">
      <w:pPr>
        <w:tabs>
          <w:tab w:val="clear" w:pos="9072"/>
        </w:tabs>
        <w:jc w:val="left"/>
        <w:rPr>
          <w:rFonts w:asciiTheme="minorHAnsi" w:hAnsiTheme="minorHAnsi" w:cs="Arial"/>
          <w:szCs w:val="22"/>
          <w:lang w:val="en-US" w:eastAsia="fr-FR"/>
        </w:rPr>
      </w:pPr>
      <w:r w:rsidRPr="00751EB7">
        <w:rPr>
          <w:rFonts w:asciiTheme="minorHAnsi" w:hAnsiTheme="minorHAnsi" w:cs="Arial"/>
          <w:szCs w:val="22"/>
          <w:lang w:val="en-US" w:eastAsia="fr-FR"/>
        </w:rPr>
        <w:br w:type="page"/>
      </w:r>
    </w:p>
    <w:p w:rsidR="004B17D6" w:rsidRPr="00751EB7" w:rsidRDefault="00F939EC" w:rsidP="002E44C9">
      <w:pPr>
        <w:tabs>
          <w:tab w:val="clear" w:pos="9072"/>
        </w:tabs>
        <w:spacing w:after="120"/>
        <w:rPr>
          <w:rFonts w:asciiTheme="minorHAnsi" w:hAnsiTheme="minorHAnsi" w:cs="Arial"/>
          <w:szCs w:val="22"/>
          <w:lang w:val="en-US" w:eastAsia="fr-FR"/>
        </w:rPr>
      </w:pPr>
      <w:r w:rsidRPr="00751EB7">
        <w:rPr>
          <w:rFonts w:asciiTheme="minorHAnsi" w:hAnsiTheme="minorHAnsi" w:cs="Arial"/>
          <w:szCs w:val="22"/>
          <w:lang w:val="en-US" w:eastAsia="fr-FR"/>
        </w:rPr>
        <w:lastRenderedPageBreak/>
        <w:t>Annex 1:</w:t>
      </w:r>
    </w:p>
    <w:p w:rsidR="004B17D6" w:rsidRPr="00751EB7" w:rsidRDefault="004B17D6" w:rsidP="004B17D6">
      <w:pPr>
        <w:jc w:val="center"/>
        <w:rPr>
          <w:rFonts w:asciiTheme="minorHAnsi" w:hAnsiTheme="minorHAnsi"/>
          <w:b/>
          <w:sz w:val="24"/>
          <w:u w:val="single"/>
          <w:lang w:val="en-ZA"/>
        </w:rPr>
      </w:pPr>
      <w:r w:rsidRPr="00751EB7">
        <w:rPr>
          <w:rFonts w:asciiTheme="minorHAnsi" w:hAnsiTheme="minorHAnsi"/>
          <w:b/>
          <w:sz w:val="24"/>
          <w:u w:val="single"/>
          <w:lang w:val="en-ZA"/>
        </w:rPr>
        <w:t>DPTT meeting agenda (Tuesday 29</w:t>
      </w:r>
      <w:r w:rsidRPr="00751EB7">
        <w:rPr>
          <w:rFonts w:asciiTheme="minorHAnsi" w:hAnsiTheme="minorHAnsi"/>
          <w:b/>
          <w:sz w:val="24"/>
          <w:u w:val="single"/>
          <w:vertAlign w:val="superscript"/>
          <w:lang w:val="en-ZA"/>
        </w:rPr>
        <w:t>th</w:t>
      </w:r>
      <w:r w:rsidRPr="00751EB7">
        <w:rPr>
          <w:rFonts w:asciiTheme="minorHAnsi" w:hAnsiTheme="minorHAnsi"/>
          <w:b/>
          <w:sz w:val="24"/>
          <w:u w:val="single"/>
          <w:lang w:val="en-ZA"/>
        </w:rPr>
        <w:t xml:space="preserve"> October 2013)</w:t>
      </w:r>
    </w:p>
    <w:p w:rsidR="004B17D6" w:rsidRPr="00E82A67" w:rsidRDefault="004B17D6" w:rsidP="004B17D6">
      <w:pPr>
        <w:rPr>
          <w:rFonts w:asciiTheme="minorHAnsi" w:hAnsiTheme="minorHAnsi"/>
          <w:color w:val="1F497D"/>
          <w:sz w:val="16"/>
          <w:szCs w:val="16"/>
          <w:lang w:val="en-ZA"/>
        </w:rPr>
      </w:pPr>
    </w:p>
    <w:tbl>
      <w:tblPr>
        <w:tblStyle w:val="TableGrid"/>
        <w:tblW w:w="9606" w:type="dxa"/>
        <w:tblLook w:val="04A0"/>
      </w:tblPr>
      <w:tblGrid>
        <w:gridCol w:w="501"/>
        <w:gridCol w:w="1167"/>
        <w:gridCol w:w="129"/>
        <w:gridCol w:w="3625"/>
        <w:gridCol w:w="839"/>
        <w:gridCol w:w="1568"/>
        <w:gridCol w:w="1777"/>
      </w:tblGrid>
      <w:tr w:rsidR="004B17D6" w:rsidRPr="00751EB7" w:rsidTr="000C2CC5">
        <w:tc>
          <w:tcPr>
            <w:tcW w:w="501" w:type="dxa"/>
            <w:shd w:val="clear" w:color="auto" w:fill="B6DDE8" w:themeFill="accent5" w:themeFillTint="66"/>
          </w:tcPr>
          <w:p w:rsidR="004B17D6" w:rsidRPr="00751EB7" w:rsidRDefault="004B17D6" w:rsidP="000C2CC5">
            <w:pPr>
              <w:rPr>
                <w:rFonts w:asciiTheme="minorHAnsi" w:hAnsiTheme="minorHAnsi"/>
                <w:szCs w:val="18"/>
                <w:lang w:val="en-ZA"/>
              </w:rPr>
            </w:pPr>
          </w:p>
        </w:tc>
        <w:tc>
          <w:tcPr>
            <w:tcW w:w="1296" w:type="dxa"/>
            <w:gridSpan w:val="2"/>
            <w:shd w:val="clear" w:color="auto" w:fill="B6DDE8" w:themeFill="accent5" w:themeFillTint="66"/>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Agenda item</w:t>
            </w:r>
          </w:p>
        </w:tc>
        <w:tc>
          <w:tcPr>
            <w:tcW w:w="3625" w:type="dxa"/>
            <w:shd w:val="clear" w:color="auto" w:fill="B6DDE8" w:themeFill="accent5" w:themeFillTint="66"/>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Discussion points</w:t>
            </w:r>
          </w:p>
        </w:tc>
        <w:tc>
          <w:tcPr>
            <w:tcW w:w="839" w:type="dxa"/>
            <w:shd w:val="clear" w:color="auto" w:fill="B6DDE8" w:themeFill="accent5" w:themeFillTint="66"/>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Time</w:t>
            </w:r>
          </w:p>
        </w:tc>
        <w:tc>
          <w:tcPr>
            <w:tcW w:w="1568" w:type="dxa"/>
            <w:shd w:val="clear" w:color="auto" w:fill="B6DDE8" w:themeFill="accent5" w:themeFillTint="66"/>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Presentation</w:t>
            </w:r>
          </w:p>
        </w:tc>
        <w:tc>
          <w:tcPr>
            <w:tcW w:w="1777" w:type="dxa"/>
            <w:shd w:val="clear" w:color="auto" w:fill="B6DDE8" w:themeFill="accent5" w:themeFillTint="66"/>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Supporting documents</w:t>
            </w:r>
          </w:p>
        </w:tc>
      </w:tr>
      <w:tr w:rsidR="004B17D6" w:rsidRPr="00FF519B" w:rsidTr="000C2CC5">
        <w:tc>
          <w:tcPr>
            <w:tcW w:w="5422" w:type="dxa"/>
            <w:gridSpan w:val="4"/>
            <w:vAlign w:val="center"/>
          </w:tcPr>
          <w:p w:rsidR="004B17D6" w:rsidRPr="00751EB7" w:rsidRDefault="004B17D6" w:rsidP="000C2CC5">
            <w:pPr>
              <w:jc w:val="center"/>
              <w:rPr>
                <w:rFonts w:asciiTheme="minorHAnsi" w:hAnsiTheme="minorHAnsi" w:cs="Arial"/>
                <w:szCs w:val="18"/>
                <w:lang w:val="en-US" w:eastAsia="fr-FR"/>
              </w:rPr>
            </w:pPr>
            <w:r w:rsidRPr="00751EB7">
              <w:rPr>
                <w:rFonts w:asciiTheme="minorHAnsi" w:hAnsiTheme="minorHAnsi" w:cs="Arial"/>
                <w:szCs w:val="18"/>
                <w:lang w:val="en-US" w:eastAsia="fr-FR"/>
              </w:rPr>
              <w:t>Welcoming words</w:t>
            </w:r>
          </w:p>
        </w:tc>
        <w:tc>
          <w:tcPr>
            <w:tcW w:w="839" w:type="dxa"/>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9h00-9h15</w:t>
            </w:r>
          </w:p>
        </w:tc>
        <w:tc>
          <w:tcPr>
            <w:tcW w:w="3345" w:type="dxa"/>
            <w:gridSpan w:val="2"/>
          </w:tcPr>
          <w:p w:rsidR="004B17D6" w:rsidRPr="00751EB7" w:rsidRDefault="004B17D6" w:rsidP="000C2CC5">
            <w:pPr>
              <w:rPr>
                <w:rFonts w:asciiTheme="minorHAnsi" w:hAnsiTheme="minorHAnsi"/>
                <w:szCs w:val="18"/>
                <w:lang w:val="fr-BE"/>
              </w:rPr>
            </w:pPr>
            <w:r w:rsidRPr="00751EB7">
              <w:rPr>
                <w:rFonts w:asciiTheme="minorHAnsi" w:hAnsiTheme="minorHAnsi"/>
                <w:szCs w:val="18"/>
                <w:lang w:val="fr-BE"/>
              </w:rPr>
              <w:t xml:space="preserve">Chargé d'affaires EU </w:t>
            </w:r>
            <w:proofErr w:type="spellStart"/>
            <w:r w:rsidRPr="00751EB7">
              <w:rPr>
                <w:rFonts w:asciiTheme="minorHAnsi" w:hAnsiTheme="minorHAnsi"/>
                <w:szCs w:val="18"/>
                <w:lang w:val="fr-BE"/>
              </w:rPr>
              <w:t>Delegation</w:t>
            </w:r>
            <w:proofErr w:type="spellEnd"/>
            <w:r w:rsidRPr="00751EB7">
              <w:rPr>
                <w:rFonts w:asciiTheme="minorHAnsi" w:hAnsiTheme="minorHAnsi"/>
                <w:szCs w:val="18"/>
                <w:lang w:val="fr-BE"/>
              </w:rPr>
              <w:t xml:space="preserve"> K. ROMANSKI &amp; DPTT Chair </w:t>
            </w:r>
          </w:p>
        </w:tc>
      </w:tr>
      <w:tr w:rsidR="004B17D6" w:rsidRPr="00751EB7" w:rsidTr="000C2CC5">
        <w:tc>
          <w:tcPr>
            <w:tcW w:w="501" w:type="dxa"/>
            <w:vMerge w:val="restart"/>
          </w:tcPr>
          <w:p w:rsidR="004B17D6" w:rsidRPr="00751EB7" w:rsidRDefault="004B17D6" w:rsidP="000C2CC5">
            <w:pPr>
              <w:rPr>
                <w:rFonts w:asciiTheme="minorHAnsi" w:hAnsiTheme="minorHAnsi"/>
                <w:b/>
                <w:szCs w:val="18"/>
                <w:lang w:val="en-ZA"/>
              </w:rPr>
            </w:pPr>
            <w:r w:rsidRPr="00751EB7">
              <w:rPr>
                <w:rFonts w:asciiTheme="minorHAnsi" w:hAnsiTheme="minorHAnsi"/>
                <w:b/>
                <w:szCs w:val="18"/>
                <w:lang w:val="en-ZA"/>
              </w:rPr>
              <w:t>1.</w:t>
            </w:r>
          </w:p>
        </w:tc>
        <w:tc>
          <w:tcPr>
            <w:tcW w:w="1167" w:type="dxa"/>
            <w:vMerge w:val="restart"/>
          </w:tcPr>
          <w:p w:rsidR="004B17D6" w:rsidRPr="00751EB7" w:rsidRDefault="004B17D6" w:rsidP="000C2CC5">
            <w:pPr>
              <w:rPr>
                <w:rFonts w:asciiTheme="minorHAnsi" w:hAnsiTheme="minorHAnsi"/>
                <w:b/>
                <w:szCs w:val="18"/>
                <w:lang w:val="en-ZA"/>
              </w:rPr>
            </w:pPr>
            <w:r w:rsidRPr="00751EB7">
              <w:rPr>
                <w:rFonts w:asciiTheme="minorHAnsi" w:hAnsiTheme="minorHAnsi"/>
                <w:b/>
                <w:szCs w:val="18"/>
                <w:lang w:val="en-ZA"/>
              </w:rPr>
              <w:t>CAADP Agenda</w:t>
            </w:r>
          </w:p>
        </w:tc>
        <w:tc>
          <w:tcPr>
            <w:tcW w:w="3754" w:type="dxa"/>
            <w:gridSpan w:val="2"/>
          </w:tcPr>
          <w:p w:rsidR="004B17D6" w:rsidRPr="00751EB7" w:rsidRDefault="004B17D6" w:rsidP="000C2CC5">
            <w:pPr>
              <w:rPr>
                <w:rFonts w:asciiTheme="minorHAnsi" w:hAnsiTheme="minorHAnsi"/>
                <w:szCs w:val="18"/>
                <w:lang w:val="en-ZA"/>
              </w:rPr>
            </w:pPr>
            <w:r w:rsidRPr="00751EB7">
              <w:rPr>
                <w:rFonts w:asciiTheme="minorHAnsi" w:hAnsiTheme="minorHAnsi" w:cs="Arial"/>
                <w:szCs w:val="18"/>
                <w:lang w:val="en-US" w:eastAsia="fr-FR"/>
              </w:rPr>
              <w:t>AU 2014 agenda (DPTT activities running up to and during AU Year 2014, general events, participation, articulation with national level...)</w:t>
            </w:r>
          </w:p>
        </w:tc>
        <w:tc>
          <w:tcPr>
            <w:tcW w:w="839" w:type="dxa"/>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9h15-9h45</w:t>
            </w:r>
          </w:p>
        </w:tc>
        <w:tc>
          <w:tcPr>
            <w:tcW w:w="1568"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Comment on AUC CN by chair/secretariat to launch debate (3mn)</w:t>
            </w:r>
          </w:p>
        </w:tc>
        <w:tc>
          <w:tcPr>
            <w:tcW w:w="1777"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AUC’s CN</w:t>
            </w:r>
          </w:p>
        </w:tc>
      </w:tr>
      <w:tr w:rsidR="004B17D6" w:rsidRPr="00751EB7" w:rsidTr="000C2CC5">
        <w:tc>
          <w:tcPr>
            <w:tcW w:w="501" w:type="dxa"/>
            <w:vMerge/>
          </w:tcPr>
          <w:p w:rsidR="004B17D6" w:rsidRPr="00751EB7" w:rsidRDefault="004B17D6" w:rsidP="000C2CC5">
            <w:pPr>
              <w:rPr>
                <w:rFonts w:asciiTheme="minorHAnsi" w:hAnsiTheme="minorHAnsi"/>
                <w:szCs w:val="18"/>
                <w:lang w:val="en-ZA"/>
              </w:rPr>
            </w:pPr>
          </w:p>
        </w:tc>
        <w:tc>
          <w:tcPr>
            <w:tcW w:w="1167" w:type="dxa"/>
            <w:vMerge/>
          </w:tcPr>
          <w:p w:rsidR="004B17D6" w:rsidRPr="00751EB7" w:rsidRDefault="004B17D6" w:rsidP="000C2CC5">
            <w:pPr>
              <w:rPr>
                <w:rFonts w:asciiTheme="minorHAnsi" w:hAnsiTheme="minorHAnsi"/>
                <w:szCs w:val="18"/>
                <w:lang w:val="en-ZA"/>
              </w:rPr>
            </w:pPr>
          </w:p>
        </w:tc>
        <w:tc>
          <w:tcPr>
            <w:tcW w:w="3754" w:type="dxa"/>
            <w:gridSpan w:val="2"/>
          </w:tcPr>
          <w:p w:rsidR="004B17D6" w:rsidRPr="00751EB7" w:rsidRDefault="004B17D6" w:rsidP="000C2CC5">
            <w:pPr>
              <w:rPr>
                <w:rFonts w:asciiTheme="minorHAnsi" w:hAnsiTheme="minorHAnsi"/>
                <w:szCs w:val="18"/>
                <w:lang w:val="en-ZA"/>
              </w:rPr>
            </w:pPr>
            <w:r w:rsidRPr="00751EB7">
              <w:rPr>
                <w:rFonts w:asciiTheme="minorHAnsi" w:hAnsiTheme="minorHAnsi" w:cs="Arial"/>
                <w:szCs w:val="18"/>
                <w:lang w:val="en-US" w:eastAsia="fr-FR"/>
              </w:rPr>
              <w:t>Event on Post Compact CAADP implementation at a national level:</w:t>
            </w:r>
            <w:r w:rsidRPr="00751EB7">
              <w:rPr>
                <w:rFonts w:asciiTheme="minorHAnsi" w:hAnsiTheme="minorHAnsi"/>
                <w:szCs w:val="18"/>
                <w:lang w:val="en-US"/>
              </w:rPr>
              <w:t xml:space="preserve"> Discussion on CN. Agreement on DPTT position concerning format of event and on process building up to it.</w:t>
            </w:r>
          </w:p>
        </w:tc>
        <w:tc>
          <w:tcPr>
            <w:tcW w:w="839" w:type="dxa"/>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9h45-10h30</w:t>
            </w:r>
          </w:p>
        </w:tc>
        <w:tc>
          <w:tcPr>
            <w:tcW w:w="1568" w:type="dxa"/>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Presentation of draft CN + main remaining questions by steering group</w:t>
            </w:r>
          </w:p>
        </w:tc>
        <w:tc>
          <w:tcPr>
            <w:tcW w:w="1777" w:type="dxa"/>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 Post compact event draft CN</w:t>
            </w:r>
          </w:p>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 ADWG draft list</w:t>
            </w:r>
          </w:p>
        </w:tc>
      </w:tr>
      <w:tr w:rsidR="004B17D6" w:rsidRPr="00751EB7" w:rsidTr="000C2CC5">
        <w:tc>
          <w:tcPr>
            <w:tcW w:w="501" w:type="dxa"/>
            <w:vMerge/>
          </w:tcPr>
          <w:p w:rsidR="004B17D6" w:rsidRPr="00751EB7" w:rsidRDefault="004B17D6" w:rsidP="000C2CC5">
            <w:pPr>
              <w:rPr>
                <w:rFonts w:asciiTheme="minorHAnsi" w:hAnsiTheme="minorHAnsi"/>
                <w:szCs w:val="18"/>
                <w:lang w:val="en-ZA"/>
              </w:rPr>
            </w:pPr>
          </w:p>
        </w:tc>
        <w:tc>
          <w:tcPr>
            <w:tcW w:w="1167" w:type="dxa"/>
            <w:vMerge/>
          </w:tcPr>
          <w:p w:rsidR="004B17D6" w:rsidRPr="00751EB7" w:rsidRDefault="004B17D6" w:rsidP="000C2CC5">
            <w:pPr>
              <w:rPr>
                <w:rFonts w:asciiTheme="minorHAnsi" w:hAnsiTheme="minorHAnsi"/>
                <w:szCs w:val="18"/>
                <w:lang w:val="en-ZA"/>
              </w:rPr>
            </w:pPr>
          </w:p>
        </w:tc>
        <w:tc>
          <w:tcPr>
            <w:tcW w:w="3754" w:type="dxa"/>
            <w:gridSpan w:val="2"/>
          </w:tcPr>
          <w:p w:rsidR="004B17D6" w:rsidRPr="00751EB7" w:rsidRDefault="004B17D6" w:rsidP="000C2CC5">
            <w:pPr>
              <w:rPr>
                <w:rFonts w:asciiTheme="minorHAnsi" w:hAnsiTheme="minorHAnsi" w:cs="Arial"/>
                <w:color w:val="000000"/>
                <w:szCs w:val="18"/>
                <w:shd w:val="clear" w:color="auto" w:fill="FFFFFF"/>
                <w:lang w:val="en-US"/>
              </w:rPr>
            </w:pPr>
            <w:r w:rsidRPr="00751EB7">
              <w:rPr>
                <w:rFonts w:asciiTheme="minorHAnsi" w:hAnsiTheme="minorHAnsi" w:cs="Arial"/>
                <w:szCs w:val="18"/>
                <w:lang w:val="en-US" w:eastAsia="fr-FR"/>
              </w:rPr>
              <w:t>FARA event on "</w:t>
            </w:r>
            <w:r w:rsidRPr="00751EB7">
              <w:rPr>
                <w:rFonts w:asciiTheme="minorHAnsi" w:hAnsiTheme="minorHAnsi" w:cs="Arial"/>
                <w:color w:val="000000"/>
                <w:szCs w:val="18"/>
                <w:shd w:val="clear" w:color="auto" w:fill="FFFFFF"/>
                <w:lang w:val="en-US"/>
              </w:rPr>
              <w:t>Scaling Up Investments in Science and Technology", Abuja, 1</w:t>
            </w:r>
            <w:r w:rsidRPr="00751EB7">
              <w:rPr>
                <w:rFonts w:asciiTheme="minorHAnsi" w:hAnsiTheme="minorHAnsi" w:cs="Arial"/>
                <w:color w:val="000000"/>
                <w:szCs w:val="18"/>
                <w:shd w:val="clear" w:color="auto" w:fill="FFFFFF"/>
                <w:vertAlign w:val="superscript"/>
                <w:lang w:val="en-US"/>
              </w:rPr>
              <w:t>st</w:t>
            </w:r>
            <w:r w:rsidRPr="00751EB7">
              <w:rPr>
                <w:rFonts w:asciiTheme="minorHAnsi" w:hAnsiTheme="minorHAnsi" w:cs="Arial"/>
                <w:color w:val="000000"/>
                <w:szCs w:val="18"/>
                <w:shd w:val="clear" w:color="auto" w:fill="FFFFFF"/>
                <w:lang w:val="en-US"/>
              </w:rPr>
              <w:t xml:space="preserve"> November:</w:t>
            </w:r>
          </w:p>
          <w:p w:rsidR="004B17D6" w:rsidRPr="00751EB7" w:rsidRDefault="004B17D6" w:rsidP="000C2CC5">
            <w:pPr>
              <w:rPr>
                <w:rFonts w:asciiTheme="minorHAnsi" w:hAnsiTheme="minorHAnsi"/>
                <w:szCs w:val="18"/>
                <w:lang w:val="en-ZA"/>
              </w:rPr>
            </w:pPr>
            <w:r w:rsidRPr="00751EB7">
              <w:rPr>
                <w:rFonts w:asciiTheme="minorHAnsi" w:hAnsiTheme="minorHAnsi"/>
                <w:szCs w:val="18"/>
                <w:lang w:val="en-US"/>
              </w:rPr>
              <w:t>Common line to take on pillar 4</w:t>
            </w:r>
          </w:p>
        </w:tc>
        <w:tc>
          <w:tcPr>
            <w:tcW w:w="839" w:type="dxa"/>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10h30-10h45</w:t>
            </w:r>
          </w:p>
        </w:tc>
        <w:tc>
          <w:tcPr>
            <w:tcW w:w="1568" w:type="dxa"/>
          </w:tcPr>
          <w:p w:rsidR="004B17D6" w:rsidRPr="00751EB7" w:rsidRDefault="004B17D6" w:rsidP="000C2CC5">
            <w:pPr>
              <w:rPr>
                <w:rFonts w:asciiTheme="minorHAnsi" w:hAnsiTheme="minorHAnsi"/>
                <w:szCs w:val="18"/>
                <w:highlight w:val="yellow"/>
                <w:lang w:val="en-US"/>
              </w:rPr>
            </w:pPr>
            <w:r w:rsidRPr="00751EB7">
              <w:rPr>
                <w:rFonts w:asciiTheme="minorHAnsi" w:hAnsiTheme="minorHAnsi"/>
                <w:szCs w:val="18"/>
                <w:lang w:val="en-US"/>
              </w:rPr>
              <w:t>Introduction by WB</w:t>
            </w:r>
          </w:p>
        </w:tc>
        <w:tc>
          <w:tcPr>
            <w:tcW w:w="1777" w:type="dxa"/>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FARA event CN</w:t>
            </w:r>
          </w:p>
        </w:tc>
      </w:tr>
      <w:tr w:rsidR="004B17D6" w:rsidRPr="00751EB7" w:rsidTr="000C2CC5">
        <w:tc>
          <w:tcPr>
            <w:tcW w:w="501" w:type="dxa"/>
            <w:vMerge/>
          </w:tcPr>
          <w:p w:rsidR="004B17D6" w:rsidRPr="00751EB7" w:rsidRDefault="004B17D6" w:rsidP="000C2CC5">
            <w:pPr>
              <w:rPr>
                <w:rFonts w:asciiTheme="minorHAnsi" w:hAnsiTheme="minorHAnsi"/>
                <w:szCs w:val="18"/>
                <w:lang w:val="en-ZA"/>
              </w:rPr>
            </w:pPr>
          </w:p>
        </w:tc>
        <w:tc>
          <w:tcPr>
            <w:tcW w:w="1167" w:type="dxa"/>
            <w:vMerge/>
          </w:tcPr>
          <w:p w:rsidR="004B17D6" w:rsidRPr="00751EB7" w:rsidRDefault="004B17D6" w:rsidP="000C2CC5">
            <w:pPr>
              <w:rPr>
                <w:rFonts w:asciiTheme="minorHAnsi" w:hAnsiTheme="minorHAnsi"/>
                <w:szCs w:val="18"/>
                <w:lang w:val="en-ZA"/>
              </w:rPr>
            </w:pP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 xml:space="preserve">PARM Workshop on Mainstreaming Agriculture and Food Security Risk Management in CAADP Implementation and Inauguration of the Platform for Agricultural Risk Management. Rome, 3-4 December 2013: </w:t>
            </w:r>
            <w:r w:rsidRPr="00751EB7">
              <w:rPr>
                <w:rFonts w:asciiTheme="minorHAnsi" w:hAnsiTheme="minorHAnsi"/>
                <w:szCs w:val="18"/>
                <w:lang w:val="en-ZA"/>
              </w:rPr>
              <w:t>Common line to take on Risk management</w:t>
            </w:r>
          </w:p>
        </w:tc>
        <w:tc>
          <w:tcPr>
            <w:tcW w:w="839" w:type="dxa"/>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10h45-11h00</w:t>
            </w:r>
          </w:p>
        </w:tc>
        <w:tc>
          <w:tcPr>
            <w:tcW w:w="1568"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Introduction by IFAD</w:t>
            </w:r>
          </w:p>
        </w:tc>
        <w:tc>
          <w:tcPr>
            <w:tcW w:w="1777"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PARM Invitation</w:t>
            </w:r>
          </w:p>
        </w:tc>
      </w:tr>
      <w:tr w:rsidR="004B17D6" w:rsidRPr="00751EB7" w:rsidTr="000C2CC5">
        <w:tc>
          <w:tcPr>
            <w:tcW w:w="9606" w:type="dxa"/>
            <w:gridSpan w:val="7"/>
            <w:shd w:val="clear" w:color="auto" w:fill="B6DDE8" w:themeFill="accent5" w:themeFillTint="66"/>
          </w:tcPr>
          <w:p w:rsidR="004B17D6" w:rsidRPr="00751EB7" w:rsidRDefault="004B17D6" w:rsidP="000C2CC5">
            <w:pPr>
              <w:jc w:val="center"/>
              <w:rPr>
                <w:rFonts w:asciiTheme="minorHAnsi" w:hAnsiTheme="minorHAnsi"/>
                <w:szCs w:val="18"/>
                <w:lang w:val="en-ZA"/>
              </w:rPr>
            </w:pPr>
            <w:r w:rsidRPr="00751EB7">
              <w:rPr>
                <w:rFonts w:asciiTheme="minorHAnsi" w:hAnsiTheme="minorHAnsi"/>
                <w:szCs w:val="18"/>
                <w:lang w:val="en-ZA"/>
              </w:rPr>
              <w:t xml:space="preserve">Break (30 </w:t>
            </w:r>
            <w:proofErr w:type="spellStart"/>
            <w:r w:rsidRPr="00751EB7">
              <w:rPr>
                <w:rFonts w:asciiTheme="minorHAnsi" w:hAnsiTheme="minorHAnsi"/>
                <w:szCs w:val="18"/>
                <w:lang w:val="en-ZA"/>
              </w:rPr>
              <w:t>mn</w:t>
            </w:r>
            <w:proofErr w:type="spellEnd"/>
            <w:r w:rsidRPr="00751EB7">
              <w:rPr>
                <w:rFonts w:asciiTheme="minorHAnsi" w:hAnsiTheme="minorHAnsi"/>
                <w:szCs w:val="18"/>
                <w:lang w:val="en-ZA"/>
              </w:rPr>
              <w:t>)</w:t>
            </w:r>
          </w:p>
        </w:tc>
      </w:tr>
      <w:tr w:rsidR="004B17D6" w:rsidRPr="00751EB7" w:rsidTr="000C2CC5">
        <w:tc>
          <w:tcPr>
            <w:tcW w:w="501" w:type="dxa"/>
            <w:vMerge w:val="restart"/>
          </w:tcPr>
          <w:p w:rsidR="004B17D6" w:rsidRPr="00751EB7" w:rsidRDefault="004B17D6" w:rsidP="000C2CC5">
            <w:pPr>
              <w:rPr>
                <w:rFonts w:asciiTheme="minorHAnsi" w:hAnsiTheme="minorHAnsi"/>
                <w:b/>
                <w:szCs w:val="18"/>
                <w:lang w:val="en-ZA"/>
              </w:rPr>
            </w:pPr>
            <w:r w:rsidRPr="00751EB7">
              <w:rPr>
                <w:rFonts w:asciiTheme="minorHAnsi" w:hAnsiTheme="minorHAnsi"/>
                <w:b/>
                <w:szCs w:val="18"/>
                <w:lang w:val="en-ZA"/>
              </w:rPr>
              <w:t>2.</w:t>
            </w:r>
          </w:p>
        </w:tc>
        <w:tc>
          <w:tcPr>
            <w:tcW w:w="1167" w:type="dxa"/>
            <w:vMerge w:val="restart"/>
          </w:tcPr>
          <w:p w:rsidR="004B17D6" w:rsidRPr="00751EB7" w:rsidRDefault="004B17D6" w:rsidP="000C2CC5">
            <w:pPr>
              <w:rPr>
                <w:rFonts w:asciiTheme="minorHAnsi" w:hAnsiTheme="minorHAnsi" w:cs="Arial"/>
                <w:b/>
                <w:szCs w:val="18"/>
                <w:lang w:val="en-US" w:eastAsia="fr-FR"/>
              </w:rPr>
            </w:pPr>
            <w:r w:rsidRPr="00751EB7">
              <w:rPr>
                <w:rFonts w:asciiTheme="minorHAnsi" w:hAnsiTheme="minorHAnsi" w:cs="Arial"/>
                <w:b/>
                <w:szCs w:val="18"/>
                <w:lang w:val="en-US" w:eastAsia="fr-FR"/>
              </w:rPr>
              <w:t xml:space="preserve">Funding CAADP </w:t>
            </w: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Discussion on CN, opinion on key questions (Why, how…), agreement on way forward, steering group establishment…</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11h30-12h15</w:t>
            </w:r>
          </w:p>
        </w:tc>
        <w:tc>
          <w:tcPr>
            <w:tcW w:w="1568"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PPT on CN</w:t>
            </w:r>
          </w:p>
        </w:tc>
        <w:tc>
          <w:tcPr>
            <w:tcW w:w="1777"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Tracking CAADP support flow draft CN + matrix</w:t>
            </w:r>
          </w:p>
        </w:tc>
      </w:tr>
      <w:tr w:rsidR="004B17D6" w:rsidRPr="00751EB7" w:rsidTr="000C2CC5">
        <w:tc>
          <w:tcPr>
            <w:tcW w:w="501" w:type="dxa"/>
            <w:vMerge/>
          </w:tcPr>
          <w:p w:rsidR="004B17D6" w:rsidRPr="00751EB7" w:rsidRDefault="004B17D6" w:rsidP="000C2CC5">
            <w:pPr>
              <w:rPr>
                <w:rFonts w:asciiTheme="minorHAnsi" w:hAnsiTheme="minorHAnsi"/>
                <w:szCs w:val="18"/>
                <w:lang w:val="en-ZA"/>
              </w:rPr>
            </w:pPr>
          </w:p>
        </w:tc>
        <w:tc>
          <w:tcPr>
            <w:tcW w:w="1167" w:type="dxa"/>
            <w:vMerge/>
          </w:tcPr>
          <w:p w:rsidR="004B17D6" w:rsidRPr="00751EB7" w:rsidRDefault="004B17D6" w:rsidP="000C2CC5">
            <w:pPr>
              <w:spacing w:before="100" w:beforeAutospacing="1" w:after="100" w:afterAutospacing="1"/>
              <w:rPr>
                <w:rFonts w:asciiTheme="minorHAnsi" w:hAnsiTheme="minorHAnsi" w:cs="Arial"/>
                <w:szCs w:val="18"/>
                <w:lang w:val="en-US"/>
              </w:rPr>
            </w:pP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Discussion on DPTT-MDTF relations, expected role of MDTF II, expected consultation process concerning scope of MDTF…</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12h15-12h45</w:t>
            </w:r>
          </w:p>
        </w:tc>
        <w:tc>
          <w:tcPr>
            <w:tcW w:w="1568"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US"/>
              </w:rPr>
              <w:t>Quick recap on situation by WB</w:t>
            </w:r>
          </w:p>
        </w:tc>
        <w:tc>
          <w:tcPr>
            <w:tcW w:w="1777"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WB Concept note</w:t>
            </w:r>
          </w:p>
        </w:tc>
      </w:tr>
      <w:tr w:rsidR="004B17D6" w:rsidRPr="00751EB7" w:rsidTr="000C2CC5">
        <w:tc>
          <w:tcPr>
            <w:tcW w:w="9606" w:type="dxa"/>
            <w:gridSpan w:val="7"/>
            <w:shd w:val="clear" w:color="auto" w:fill="B6DDE8" w:themeFill="accent5" w:themeFillTint="66"/>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Lunch break (1,5 hour)</w:t>
            </w:r>
          </w:p>
        </w:tc>
      </w:tr>
      <w:tr w:rsidR="004B17D6" w:rsidRPr="00751EB7" w:rsidTr="000C2CC5">
        <w:tc>
          <w:tcPr>
            <w:tcW w:w="501" w:type="dxa"/>
            <w:vMerge w:val="restart"/>
          </w:tcPr>
          <w:p w:rsidR="004B17D6" w:rsidRPr="00751EB7" w:rsidRDefault="004B17D6" w:rsidP="000C2CC5">
            <w:pPr>
              <w:rPr>
                <w:rFonts w:asciiTheme="minorHAnsi" w:hAnsiTheme="minorHAnsi"/>
                <w:b/>
                <w:szCs w:val="18"/>
                <w:lang w:val="en-ZA"/>
              </w:rPr>
            </w:pPr>
            <w:r w:rsidRPr="00751EB7">
              <w:rPr>
                <w:rFonts w:asciiTheme="minorHAnsi" w:hAnsiTheme="minorHAnsi"/>
                <w:b/>
                <w:szCs w:val="18"/>
                <w:lang w:val="en-ZA"/>
              </w:rPr>
              <w:t>3.</w:t>
            </w:r>
          </w:p>
        </w:tc>
        <w:tc>
          <w:tcPr>
            <w:tcW w:w="1167" w:type="dxa"/>
            <w:vMerge w:val="restart"/>
          </w:tcPr>
          <w:p w:rsidR="004B17D6" w:rsidRPr="00751EB7" w:rsidRDefault="004B17D6" w:rsidP="000C2CC5">
            <w:pPr>
              <w:spacing w:before="100" w:beforeAutospacing="1" w:after="100" w:afterAutospacing="1"/>
              <w:rPr>
                <w:rFonts w:asciiTheme="minorHAnsi" w:hAnsiTheme="minorHAnsi" w:cs="Arial"/>
                <w:b/>
                <w:szCs w:val="18"/>
                <w:lang w:val="en-US"/>
              </w:rPr>
            </w:pPr>
            <w:r w:rsidRPr="00751EB7">
              <w:rPr>
                <w:rFonts w:asciiTheme="minorHAnsi" w:hAnsiTheme="minorHAnsi" w:cs="Arial"/>
                <w:b/>
                <w:szCs w:val="18"/>
                <w:lang w:val="en-US"/>
              </w:rPr>
              <w:t xml:space="preserve">CAADP Documents </w:t>
            </w: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cs="Arial"/>
                <w:szCs w:val="18"/>
                <w:lang w:val="en-US" w:eastAsia="fr-FR"/>
              </w:rPr>
              <w:t>Non-charter finalisation (representation, membership, chairmanship term, name)</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14h15-14h45</w:t>
            </w:r>
          </w:p>
        </w:tc>
        <w:tc>
          <w:tcPr>
            <w:tcW w:w="1568" w:type="dxa"/>
          </w:tcPr>
          <w:p w:rsidR="004B17D6" w:rsidRPr="00751EB7" w:rsidRDefault="004B17D6" w:rsidP="000C2CC5">
            <w:pPr>
              <w:rPr>
                <w:rFonts w:asciiTheme="minorHAnsi" w:hAnsiTheme="minorHAnsi"/>
                <w:szCs w:val="18"/>
              </w:rPr>
            </w:pPr>
            <w:r w:rsidRPr="00751EB7">
              <w:rPr>
                <w:rFonts w:asciiTheme="minorHAnsi" w:hAnsiTheme="minorHAnsi"/>
                <w:szCs w:val="18"/>
              </w:rPr>
              <w:t xml:space="preserve">PPT slide </w:t>
            </w:r>
          </w:p>
        </w:tc>
        <w:tc>
          <w:tcPr>
            <w:tcW w:w="1777" w:type="dxa"/>
          </w:tcPr>
          <w:p w:rsidR="004B17D6" w:rsidRPr="00751EB7" w:rsidRDefault="004B17D6" w:rsidP="000C2CC5">
            <w:pPr>
              <w:rPr>
                <w:rFonts w:asciiTheme="minorHAnsi" w:hAnsiTheme="minorHAnsi"/>
                <w:szCs w:val="18"/>
              </w:rPr>
            </w:pPr>
            <w:r w:rsidRPr="00751EB7">
              <w:rPr>
                <w:rFonts w:asciiTheme="minorHAnsi" w:hAnsiTheme="minorHAnsi"/>
                <w:szCs w:val="18"/>
              </w:rPr>
              <w:t>Draft Non-Charter</w:t>
            </w:r>
          </w:p>
        </w:tc>
      </w:tr>
      <w:tr w:rsidR="004B17D6" w:rsidRPr="00751EB7" w:rsidTr="000C2CC5">
        <w:tc>
          <w:tcPr>
            <w:tcW w:w="501" w:type="dxa"/>
            <w:vMerge/>
          </w:tcPr>
          <w:p w:rsidR="004B17D6" w:rsidRPr="00751EB7" w:rsidRDefault="004B17D6" w:rsidP="000C2CC5">
            <w:pPr>
              <w:rPr>
                <w:rFonts w:asciiTheme="minorHAnsi" w:hAnsiTheme="minorHAnsi"/>
                <w:b/>
                <w:szCs w:val="18"/>
                <w:lang w:val="en-ZA"/>
              </w:rPr>
            </w:pPr>
          </w:p>
        </w:tc>
        <w:tc>
          <w:tcPr>
            <w:tcW w:w="1167" w:type="dxa"/>
            <w:vMerge/>
          </w:tcPr>
          <w:p w:rsidR="004B17D6" w:rsidRPr="00751EB7" w:rsidRDefault="004B17D6" w:rsidP="000C2CC5">
            <w:pPr>
              <w:spacing w:before="100" w:beforeAutospacing="1" w:after="100" w:afterAutospacing="1"/>
              <w:rPr>
                <w:rFonts w:asciiTheme="minorHAnsi" w:hAnsiTheme="minorHAnsi" w:cs="Arial"/>
                <w:b/>
                <w:szCs w:val="18"/>
                <w:lang w:val="en-US"/>
              </w:rPr>
            </w:pP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cs="Arial"/>
                <w:szCs w:val="18"/>
                <w:lang w:val="en-US" w:eastAsia="fr-FR"/>
              </w:rPr>
              <w:t>Partnership paper (important points pending)</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14h45-15h00</w:t>
            </w:r>
          </w:p>
        </w:tc>
        <w:tc>
          <w:tcPr>
            <w:tcW w:w="1568" w:type="dxa"/>
          </w:tcPr>
          <w:p w:rsidR="004B17D6" w:rsidRPr="00751EB7" w:rsidRDefault="004B17D6" w:rsidP="000C2CC5">
            <w:pPr>
              <w:rPr>
                <w:rFonts w:asciiTheme="minorHAnsi" w:hAnsiTheme="minorHAnsi"/>
                <w:szCs w:val="18"/>
                <w:lang w:val="en-US"/>
              </w:rPr>
            </w:pPr>
          </w:p>
        </w:tc>
        <w:tc>
          <w:tcPr>
            <w:tcW w:w="1777"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Monday morning version of paper</w:t>
            </w:r>
          </w:p>
        </w:tc>
      </w:tr>
      <w:tr w:rsidR="004B17D6" w:rsidRPr="00751EB7" w:rsidTr="000C2CC5">
        <w:tc>
          <w:tcPr>
            <w:tcW w:w="501" w:type="dxa"/>
            <w:vMerge/>
          </w:tcPr>
          <w:p w:rsidR="004B17D6" w:rsidRPr="00751EB7" w:rsidRDefault="004B17D6" w:rsidP="000C2CC5">
            <w:pPr>
              <w:rPr>
                <w:rFonts w:asciiTheme="minorHAnsi" w:hAnsiTheme="minorHAnsi"/>
                <w:b/>
                <w:szCs w:val="18"/>
                <w:lang w:val="en-ZA"/>
              </w:rPr>
            </w:pPr>
          </w:p>
        </w:tc>
        <w:tc>
          <w:tcPr>
            <w:tcW w:w="1167" w:type="dxa"/>
            <w:vMerge/>
          </w:tcPr>
          <w:p w:rsidR="004B17D6" w:rsidRPr="00751EB7" w:rsidRDefault="004B17D6" w:rsidP="000C2CC5">
            <w:pPr>
              <w:spacing w:before="100" w:beforeAutospacing="1" w:after="100" w:afterAutospacing="1"/>
              <w:rPr>
                <w:rFonts w:asciiTheme="minorHAnsi" w:hAnsiTheme="minorHAnsi" w:cs="Arial"/>
                <w:b/>
                <w:szCs w:val="18"/>
                <w:lang w:val="en-US"/>
              </w:rPr>
            </w:pP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cs="Arial"/>
                <w:szCs w:val="18"/>
                <w:lang w:val="en-US" w:eastAsia="fr-FR"/>
              </w:rPr>
              <w:t>Results framework</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15h00-15h15</w:t>
            </w:r>
          </w:p>
        </w:tc>
        <w:tc>
          <w:tcPr>
            <w:tcW w:w="1568" w:type="dxa"/>
          </w:tcPr>
          <w:p w:rsidR="004B17D6" w:rsidRPr="00751EB7" w:rsidRDefault="004B17D6" w:rsidP="000C2CC5">
            <w:pPr>
              <w:rPr>
                <w:rFonts w:asciiTheme="minorHAnsi" w:hAnsiTheme="minorHAnsi"/>
                <w:szCs w:val="18"/>
                <w:lang w:val="en-US"/>
              </w:rPr>
            </w:pPr>
          </w:p>
        </w:tc>
        <w:tc>
          <w:tcPr>
            <w:tcW w:w="1777"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Results framework</w:t>
            </w:r>
          </w:p>
        </w:tc>
      </w:tr>
      <w:tr w:rsidR="004B17D6" w:rsidRPr="00751EB7" w:rsidTr="000C2CC5">
        <w:tc>
          <w:tcPr>
            <w:tcW w:w="501" w:type="dxa"/>
            <w:vMerge/>
          </w:tcPr>
          <w:p w:rsidR="004B17D6" w:rsidRPr="00751EB7" w:rsidRDefault="004B17D6" w:rsidP="000C2CC5">
            <w:pPr>
              <w:rPr>
                <w:rFonts w:asciiTheme="minorHAnsi" w:hAnsiTheme="minorHAnsi"/>
                <w:b/>
                <w:szCs w:val="18"/>
                <w:lang w:val="en-ZA"/>
              </w:rPr>
            </w:pPr>
          </w:p>
        </w:tc>
        <w:tc>
          <w:tcPr>
            <w:tcW w:w="1167" w:type="dxa"/>
            <w:vMerge/>
          </w:tcPr>
          <w:p w:rsidR="004B17D6" w:rsidRPr="00751EB7" w:rsidRDefault="004B17D6" w:rsidP="000C2CC5">
            <w:pPr>
              <w:spacing w:before="100" w:beforeAutospacing="1" w:after="100" w:afterAutospacing="1"/>
              <w:rPr>
                <w:rFonts w:asciiTheme="minorHAnsi" w:hAnsiTheme="minorHAnsi" w:cs="Arial"/>
                <w:b/>
                <w:szCs w:val="18"/>
                <w:lang w:val="en-US"/>
              </w:rPr>
            </w:pP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ZA"/>
              </w:rPr>
              <w:t>Progress report + possible amendments to work plan</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15h15-15h45</w:t>
            </w:r>
          </w:p>
        </w:tc>
        <w:tc>
          <w:tcPr>
            <w:tcW w:w="1568"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PPT on report</w:t>
            </w:r>
          </w:p>
        </w:tc>
        <w:tc>
          <w:tcPr>
            <w:tcW w:w="1777" w:type="dxa"/>
          </w:tcPr>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 Progress report</w:t>
            </w:r>
          </w:p>
          <w:p w:rsidR="004B17D6" w:rsidRPr="00751EB7" w:rsidRDefault="004B17D6" w:rsidP="000C2CC5">
            <w:pPr>
              <w:rPr>
                <w:rFonts w:asciiTheme="minorHAnsi" w:hAnsiTheme="minorHAnsi"/>
                <w:szCs w:val="18"/>
                <w:lang w:val="en-ZA"/>
              </w:rPr>
            </w:pPr>
            <w:r w:rsidRPr="00751EB7">
              <w:rPr>
                <w:rFonts w:asciiTheme="minorHAnsi" w:hAnsiTheme="minorHAnsi"/>
                <w:szCs w:val="18"/>
                <w:lang w:val="en-ZA"/>
              </w:rPr>
              <w:t>- Work Plan</w:t>
            </w:r>
          </w:p>
        </w:tc>
      </w:tr>
      <w:tr w:rsidR="004B17D6" w:rsidRPr="00751EB7" w:rsidTr="000C2CC5">
        <w:tc>
          <w:tcPr>
            <w:tcW w:w="501" w:type="dxa"/>
            <w:vMerge w:val="restart"/>
          </w:tcPr>
          <w:p w:rsidR="004B17D6" w:rsidRPr="00751EB7" w:rsidRDefault="004B17D6" w:rsidP="000C2CC5">
            <w:pPr>
              <w:rPr>
                <w:rFonts w:asciiTheme="minorHAnsi" w:hAnsiTheme="minorHAnsi"/>
                <w:b/>
                <w:szCs w:val="18"/>
                <w:lang w:val="en-US"/>
              </w:rPr>
            </w:pPr>
            <w:r w:rsidRPr="00751EB7">
              <w:rPr>
                <w:rFonts w:asciiTheme="minorHAnsi" w:hAnsiTheme="minorHAnsi"/>
                <w:b/>
                <w:szCs w:val="18"/>
                <w:lang w:val="en-US"/>
              </w:rPr>
              <w:t>4.</w:t>
            </w:r>
          </w:p>
        </w:tc>
        <w:tc>
          <w:tcPr>
            <w:tcW w:w="1167" w:type="dxa"/>
            <w:vMerge w:val="restart"/>
          </w:tcPr>
          <w:p w:rsidR="004B17D6" w:rsidRPr="00751EB7" w:rsidRDefault="004B17D6" w:rsidP="000C2CC5">
            <w:pPr>
              <w:rPr>
                <w:rFonts w:asciiTheme="minorHAnsi" w:hAnsiTheme="minorHAnsi" w:cs="Arial"/>
                <w:b/>
                <w:szCs w:val="18"/>
                <w:lang w:val="en-US" w:eastAsia="fr-FR"/>
              </w:rPr>
            </w:pPr>
            <w:r w:rsidRPr="00751EB7">
              <w:rPr>
                <w:rFonts w:asciiTheme="minorHAnsi" w:hAnsiTheme="minorHAnsi" w:cs="Arial"/>
                <w:b/>
                <w:szCs w:val="18"/>
                <w:lang w:val="en-US" w:eastAsia="fr-FR"/>
              </w:rPr>
              <w:t>AOB</w:t>
            </w: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cs="Arial"/>
                <w:szCs w:val="18"/>
                <w:lang w:val="en-US" w:eastAsia="fr-FR"/>
              </w:rPr>
              <w:t>Presentation of DPTT “hub” (internet exchange platform)</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15h45-16h00</w:t>
            </w:r>
          </w:p>
        </w:tc>
        <w:tc>
          <w:tcPr>
            <w:tcW w:w="1568" w:type="dxa"/>
          </w:tcPr>
          <w:p w:rsidR="004B17D6" w:rsidRPr="00751EB7" w:rsidRDefault="004B17D6" w:rsidP="000C2CC5">
            <w:pPr>
              <w:rPr>
                <w:rFonts w:asciiTheme="minorHAnsi" w:hAnsiTheme="minorHAnsi"/>
                <w:szCs w:val="18"/>
              </w:rPr>
            </w:pPr>
            <w:r w:rsidRPr="00751EB7">
              <w:rPr>
                <w:rFonts w:asciiTheme="minorHAnsi" w:hAnsiTheme="minorHAnsi"/>
                <w:szCs w:val="18"/>
              </w:rPr>
              <w:t>Presentation by DPTT secretariat</w:t>
            </w:r>
          </w:p>
        </w:tc>
        <w:tc>
          <w:tcPr>
            <w:tcW w:w="1777" w:type="dxa"/>
          </w:tcPr>
          <w:p w:rsidR="004B17D6" w:rsidRPr="00751EB7" w:rsidRDefault="004B17D6" w:rsidP="000C2CC5">
            <w:pPr>
              <w:rPr>
                <w:rFonts w:asciiTheme="minorHAnsi" w:hAnsiTheme="minorHAnsi"/>
                <w:szCs w:val="18"/>
              </w:rPr>
            </w:pPr>
          </w:p>
        </w:tc>
      </w:tr>
      <w:tr w:rsidR="004B17D6" w:rsidRPr="00751EB7" w:rsidTr="000C2CC5">
        <w:tc>
          <w:tcPr>
            <w:tcW w:w="501" w:type="dxa"/>
            <w:vMerge/>
          </w:tcPr>
          <w:p w:rsidR="004B17D6" w:rsidRPr="00751EB7" w:rsidRDefault="004B17D6" w:rsidP="000C2CC5">
            <w:pPr>
              <w:rPr>
                <w:rFonts w:asciiTheme="minorHAnsi" w:hAnsiTheme="minorHAnsi"/>
                <w:szCs w:val="18"/>
              </w:rPr>
            </w:pPr>
          </w:p>
        </w:tc>
        <w:tc>
          <w:tcPr>
            <w:tcW w:w="1167" w:type="dxa"/>
            <w:vMerge/>
          </w:tcPr>
          <w:p w:rsidR="004B17D6" w:rsidRPr="00751EB7" w:rsidRDefault="004B17D6" w:rsidP="000C2CC5">
            <w:pPr>
              <w:rPr>
                <w:rFonts w:asciiTheme="minorHAnsi" w:hAnsiTheme="minorHAnsi" w:cs="Arial"/>
                <w:szCs w:val="18"/>
                <w:lang w:eastAsia="fr-FR"/>
              </w:rPr>
            </w:pPr>
          </w:p>
        </w:tc>
        <w:tc>
          <w:tcPr>
            <w:tcW w:w="3754" w:type="dxa"/>
            <w:gridSpan w:val="2"/>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Task team for BM report and any other unplanned agenda items</w:t>
            </w:r>
          </w:p>
        </w:tc>
        <w:tc>
          <w:tcPr>
            <w:tcW w:w="839" w:type="dxa"/>
          </w:tcPr>
          <w:p w:rsidR="004B17D6" w:rsidRPr="00751EB7" w:rsidRDefault="004B17D6" w:rsidP="000C2CC5">
            <w:pPr>
              <w:jc w:val="center"/>
              <w:rPr>
                <w:rFonts w:asciiTheme="minorHAnsi" w:hAnsiTheme="minorHAnsi"/>
                <w:szCs w:val="18"/>
              </w:rPr>
            </w:pPr>
            <w:r w:rsidRPr="00751EB7">
              <w:rPr>
                <w:rFonts w:asciiTheme="minorHAnsi" w:hAnsiTheme="minorHAnsi"/>
                <w:szCs w:val="18"/>
              </w:rPr>
              <w:t>16h00-16h15</w:t>
            </w:r>
          </w:p>
        </w:tc>
        <w:tc>
          <w:tcPr>
            <w:tcW w:w="1568" w:type="dxa"/>
          </w:tcPr>
          <w:p w:rsidR="004B17D6" w:rsidRPr="00751EB7" w:rsidRDefault="004B17D6" w:rsidP="000C2CC5">
            <w:pPr>
              <w:rPr>
                <w:rFonts w:asciiTheme="minorHAnsi" w:hAnsiTheme="minorHAnsi"/>
                <w:szCs w:val="18"/>
              </w:rPr>
            </w:pPr>
          </w:p>
        </w:tc>
        <w:tc>
          <w:tcPr>
            <w:tcW w:w="1777" w:type="dxa"/>
          </w:tcPr>
          <w:p w:rsidR="004B17D6" w:rsidRPr="00751EB7" w:rsidRDefault="004B17D6" w:rsidP="000C2CC5">
            <w:pPr>
              <w:rPr>
                <w:rFonts w:asciiTheme="minorHAnsi" w:hAnsiTheme="minorHAnsi"/>
                <w:szCs w:val="18"/>
              </w:rPr>
            </w:pPr>
          </w:p>
        </w:tc>
      </w:tr>
      <w:tr w:rsidR="004B17D6" w:rsidRPr="00751EB7" w:rsidTr="000C2CC5">
        <w:tc>
          <w:tcPr>
            <w:tcW w:w="501" w:type="dxa"/>
          </w:tcPr>
          <w:p w:rsidR="004B17D6" w:rsidRPr="00751EB7" w:rsidRDefault="004B17D6" w:rsidP="000C2CC5">
            <w:pPr>
              <w:rPr>
                <w:rFonts w:asciiTheme="minorHAnsi" w:hAnsiTheme="minorHAnsi"/>
                <w:b/>
                <w:szCs w:val="18"/>
              </w:rPr>
            </w:pPr>
            <w:r w:rsidRPr="00751EB7">
              <w:rPr>
                <w:rFonts w:asciiTheme="minorHAnsi" w:hAnsiTheme="minorHAnsi"/>
                <w:b/>
                <w:szCs w:val="18"/>
              </w:rPr>
              <w:t>5.</w:t>
            </w:r>
          </w:p>
        </w:tc>
        <w:tc>
          <w:tcPr>
            <w:tcW w:w="1167" w:type="dxa"/>
          </w:tcPr>
          <w:p w:rsidR="004B17D6" w:rsidRPr="00751EB7" w:rsidRDefault="004B17D6" w:rsidP="000C2CC5">
            <w:pPr>
              <w:rPr>
                <w:rFonts w:asciiTheme="minorHAnsi" w:hAnsiTheme="minorHAnsi" w:cs="Arial"/>
                <w:b/>
                <w:szCs w:val="18"/>
                <w:lang w:eastAsia="fr-FR"/>
              </w:rPr>
            </w:pPr>
            <w:r w:rsidRPr="00751EB7">
              <w:rPr>
                <w:rFonts w:asciiTheme="minorHAnsi" w:hAnsiTheme="minorHAnsi" w:cs="Arial"/>
                <w:b/>
                <w:szCs w:val="18"/>
                <w:lang w:val="en-US" w:eastAsia="fr-FR"/>
              </w:rPr>
              <w:t>BM’s agenda</w:t>
            </w:r>
          </w:p>
        </w:tc>
        <w:tc>
          <w:tcPr>
            <w:tcW w:w="3754" w:type="dxa"/>
            <w:gridSpan w:val="2"/>
          </w:tcPr>
          <w:p w:rsidR="004B17D6" w:rsidRPr="00751EB7" w:rsidRDefault="004B17D6" w:rsidP="000C2CC5">
            <w:pPr>
              <w:rPr>
                <w:rFonts w:asciiTheme="minorHAnsi" w:hAnsiTheme="minorHAnsi" w:cs="Arial"/>
                <w:szCs w:val="18"/>
                <w:lang w:val="en-US" w:eastAsia="fr-FR"/>
              </w:rPr>
            </w:pPr>
            <w:r w:rsidRPr="00751EB7">
              <w:rPr>
                <w:rFonts w:asciiTheme="minorHAnsi" w:hAnsiTheme="minorHAnsi" w:cs="Arial"/>
                <w:szCs w:val="18"/>
                <w:lang w:val="en-US" w:eastAsia="fr-FR"/>
              </w:rPr>
              <w:t>Final common position with respect to issues on the agenda</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16h15-16h45</w:t>
            </w:r>
          </w:p>
        </w:tc>
        <w:tc>
          <w:tcPr>
            <w:tcW w:w="1568" w:type="dxa"/>
          </w:tcPr>
          <w:p w:rsidR="004B17D6" w:rsidRPr="00751EB7" w:rsidRDefault="004B17D6" w:rsidP="000C2CC5">
            <w:pPr>
              <w:rPr>
                <w:rFonts w:asciiTheme="minorHAnsi" w:hAnsiTheme="minorHAnsi"/>
                <w:szCs w:val="18"/>
                <w:lang w:val="en-US"/>
              </w:rPr>
            </w:pPr>
          </w:p>
        </w:tc>
        <w:tc>
          <w:tcPr>
            <w:tcW w:w="1777" w:type="dxa"/>
          </w:tcPr>
          <w:p w:rsidR="004B17D6" w:rsidRPr="00751EB7" w:rsidRDefault="004B17D6" w:rsidP="000C2CC5">
            <w:pPr>
              <w:rPr>
                <w:rFonts w:asciiTheme="minorHAnsi" w:hAnsiTheme="minorHAnsi"/>
                <w:szCs w:val="18"/>
                <w:lang w:val="en-US"/>
              </w:rPr>
            </w:pPr>
            <w:r w:rsidRPr="00751EB7">
              <w:rPr>
                <w:rFonts w:asciiTheme="minorHAnsi" w:hAnsiTheme="minorHAnsi"/>
                <w:szCs w:val="18"/>
                <w:lang w:val="en-US"/>
              </w:rPr>
              <w:t>- BM concept note and agenda</w:t>
            </w:r>
          </w:p>
        </w:tc>
      </w:tr>
      <w:tr w:rsidR="004B17D6" w:rsidRPr="00751EB7" w:rsidTr="000C2CC5">
        <w:tc>
          <w:tcPr>
            <w:tcW w:w="5422" w:type="dxa"/>
            <w:gridSpan w:val="4"/>
            <w:vAlign w:val="center"/>
          </w:tcPr>
          <w:p w:rsidR="004B17D6" w:rsidRPr="00751EB7" w:rsidRDefault="004B17D6" w:rsidP="000C2CC5">
            <w:pPr>
              <w:jc w:val="center"/>
              <w:rPr>
                <w:rFonts w:asciiTheme="minorHAnsi" w:hAnsiTheme="minorHAnsi" w:cs="Arial"/>
                <w:szCs w:val="18"/>
                <w:lang w:val="en-US" w:eastAsia="fr-FR"/>
              </w:rPr>
            </w:pPr>
            <w:r w:rsidRPr="00751EB7">
              <w:rPr>
                <w:rFonts w:asciiTheme="minorHAnsi" w:hAnsiTheme="minorHAnsi" w:cs="Arial"/>
                <w:szCs w:val="18"/>
                <w:lang w:val="en-US" w:eastAsia="fr-FR"/>
              </w:rPr>
              <w:t>Conclusions (wrap up, comments on main outcomes of day and agreement on next stages)</w:t>
            </w:r>
          </w:p>
        </w:tc>
        <w:tc>
          <w:tcPr>
            <w:tcW w:w="839" w:type="dxa"/>
          </w:tcPr>
          <w:p w:rsidR="004B17D6" w:rsidRPr="00751EB7" w:rsidRDefault="004B17D6" w:rsidP="000C2CC5">
            <w:pPr>
              <w:jc w:val="center"/>
              <w:rPr>
                <w:rFonts w:asciiTheme="minorHAnsi" w:hAnsiTheme="minorHAnsi"/>
                <w:szCs w:val="18"/>
                <w:lang w:val="en-US"/>
              </w:rPr>
            </w:pPr>
            <w:r w:rsidRPr="00751EB7">
              <w:rPr>
                <w:rFonts w:asciiTheme="minorHAnsi" w:hAnsiTheme="minorHAnsi"/>
                <w:szCs w:val="18"/>
                <w:lang w:val="en-US"/>
              </w:rPr>
              <w:t>16h45-17h00</w:t>
            </w:r>
          </w:p>
        </w:tc>
        <w:tc>
          <w:tcPr>
            <w:tcW w:w="1568" w:type="dxa"/>
          </w:tcPr>
          <w:p w:rsidR="004B17D6" w:rsidRPr="00751EB7" w:rsidRDefault="004B17D6" w:rsidP="000C2CC5">
            <w:pPr>
              <w:rPr>
                <w:rFonts w:asciiTheme="minorHAnsi" w:hAnsiTheme="minorHAnsi"/>
                <w:szCs w:val="18"/>
                <w:lang w:val="en-US"/>
              </w:rPr>
            </w:pPr>
          </w:p>
        </w:tc>
        <w:tc>
          <w:tcPr>
            <w:tcW w:w="1777" w:type="dxa"/>
          </w:tcPr>
          <w:p w:rsidR="004B17D6" w:rsidRPr="00751EB7" w:rsidRDefault="004B17D6" w:rsidP="000C2CC5">
            <w:pPr>
              <w:rPr>
                <w:rFonts w:asciiTheme="minorHAnsi" w:hAnsiTheme="minorHAnsi"/>
                <w:szCs w:val="18"/>
                <w:lang w:val="en-US"/>
              </w:rPr>
            </w:pPr>
          </w:p>
        </w:tc>
      </w:tr>
    </w:tbl>
    <w:p w:rsidR="004B17D6" w:rsidRPr="00751EB7" w:rsidRDefault="004B17D6" w:rsidP="002E44C9">
      <w:pPr>
        <w:tabs>
          <w:tab w:val="clear" w:pos="9072"/>
        </w:tabs>
        <w:spacing w:after="120"/>
        <w:rPr>
          <w:rFonts w:asciiTheme="minorHAnsi" w:hAnsiTheme="minorHAnsi" w:cs="Arial"/>
          <w:szCs w:val="22"/>
          <w:lang w:val="en-US" w:eastAsia="fr-FR"/>
        </w:rPr>
      </w:pPr>
    </w:p>
    <w:sectPr w:rsidR="004B17D6" w:rsidRPr="00751EB7" w:rsidSect="002E44C9">
      <w:headerReference w:type="default" r:id="rId8"/>
      <w:footerReference w:type="default" r:id="rId9"/>
      <w:pgSz w:w="11906" w:h="16838"/>
      <w:pgMar w:top="1247" w:right="1361" w:bottom="1247" w:left="136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E7E" w:rsidRDefault="00AC0E7E">
      <w:r>
        <w:separator/>
      </w:r>
    </w:p>
  </w:endnote>
  <w:endnote w:type="continuationSeparator" w:id="0">
    <w:p w:rsidR="00AC0E7E" w:rsidRDefault="00AC0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C5" w:rsidRPr="009C0D06" w:rsidRDefault="000C2CC5" w:rsidP="0055404D">
    <w:pPr>
      <w:pStyle w:val="Footer"/>
      <w:pBdr>
        <w:top w:val="single" w:sz="8" w:space="1" w:color="auto"/>
      </w:pBdr>
      <w:spacing w:line="120" w:lineRule="exact"/>
      <w:rPr>
        <w:sz w:val="18"/>
      </w:rPr>
    </w:pPr>
  </w:p>
  <w:p w:rsidR="000C2CC5" w:rsidRPr="009C0D06" w:rsidRDefault="000C2CC5" w:rsidP="00407502">
    <w:pPr>
      <w:pStyle w:val="Footer"/>
      <w:tabs>
        <w:tab w:val="clear" w:pos="4153"/>
        <w:tab w:val="clear" w:pos="8306"/>
        <w:tab w:val="clear" w:pos="9072"/>
        <w:tab w:val="right" w:pos="9000"/>
        <w:tab w:val="right" w:pos="13950"/>
      </w:tabs>
      <w:rPr>
        <w:sz w:val="18"/>
      </w:rPr>
    </w:pPr>
    <w:r>
      <w:rPr>
        <w:sz w:val="18"/>
      </w:rPr>
      <w:tab/>
    </w:r>
    <w:r w:rsidRPr="0055404D">
      <w:rPr>
        <w:i w:val="0"/>
        <w:sz w:val="18"/>
      </w:rPr>
      <w:t xml:space="preserve">| </w:t>
    </w:r>
    <w:r w:rsidR="00573CDE" w:rsidRPr="00573CDE">
      <w:rPr>
        <w:i w:val="0"/>
        <w:sz w:val="18"/>
      </w:rPr>
      <w:fldChar w:fldCharType="begin"/>
    </w:r>
    <w:r w:rsidRPr="0055404D">
      <w:rPr>
        <w:i w:val="0"/>
        <w:sz w:val="18"/>
      </w:rPr>
      <w:instrText xml:space="preserve"> PAGE   \* MERGEFORMAT </w:instrText>
    </w:r>
    <w:r w:rsidR="00573CDE" w:rsidRPr="00573CDE">
      <w:rPr>
        <w:i w:val="0"/>
        <w:sz w:val="18"/>
      </w:rPr>
      <w:fldChar w:fldCharType="separate"/>
    </w:r>
    <w:r w:rsidR="00C37EEC" w:rsidRPr="00C37EEC">
      <w:rPr>
        <w:b/>
        <w:bCs/>
        <w:i w:val="0"/>
        <w:noProof/>
        <w:sz w:val="18"/>
      </w:rPr>
      <w:t>1</w:t>
    </w:r>
    <w:r w:rsidR="00573CDE"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E7E" w:rsidRDefault="00AC0E7E">
      <w:r>
        <w:separator/>
      </w:r>
    </w:p>
  </w:footnote>
  <w:footnote w:type="continuationSeparator" w:id="0">
    <w:p w:rsidR="00AC0E7E" w:rsidRDefault="00AC0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C5" w:rsidRPr="000816EB" w:rsidRDefault="000C2CC5">
    <w:pPr>
      <w:pStyle w:val="Header"/>
    </w:pPr>
    <w:r w:rsidRPr="000816EB">
      <w:t>Minutes of CA</w:t>
    </w:r>
    <w:r>
      <w:t>ADP DPTT teleconference call, 03/10</w:t>
    </w:r>
    <w:r w:rsidRPr="000816EB">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3">
    <w:nsid w:val="2CF72B4F"/>
    <w:multiLevelType w:val="hybridMultilevel"/>
    <w:tmpl w:val="46E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6A7288"/>
    <w:multiLevelType w:val="hybridMultilevel"/>
    <w:tmpl w:val="1DE6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E3606"/>
    <w:multiLevelType w:val="multilevel"/>
    <w:tmpl w:val="730882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num w:numId="1">
    <w:abstractNumId w:val="8"/>
  </w:num>
  <w:num w:numId="2">
    <w:abstractNumId w:val="2"/>
  </w:num>
  <w:num w:numId="3">
    <w:abstractNumId w:val="0"/>
  </w:num>
  <w:num w:numId="4">
    <w:abstractNumId w:val="6"/>
  </w:num>
  <w:num w:numId="5">
    <w:abstractNumId w:val="5"/>
  </w:num>
  <w:num w:numId="6">
    <w:abstractNumId w:val="7"/>
  </w:num>
  <w:num w:numId="7">
    <w:abstractNumId w:val="1"/>
  </w:num>
  <w:num w:numId="8">
    <w:abstractNumId w:val="4"/>
  </w:num>
  <w:num w:numId="9">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708"/>
  <w:defaultTabStop w:val="720"/>
  <w:hyphenationZone w:val="425"/>
  <w:drawingGridHorizontalSpacing w:val="10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docVars>
    <w:docVar w:name="LW_DocType" w:val="貰塏貈塏@湸㔴"/>
  </w:docVars>
  <w:rsids>
    <w:rsidRoot w:val="00141787"/>
    <w:rsid w:val="00002C6F"/>
    <w:rsid w:val="00003EBA"/>
    <w:rsid w:val="00003FB4"/>
    <w:rsid w:val="000042C0"/>
    <w:rsid w:val="00004942"/>
    <w:rsid w:val="000062B7"/>
    <w:rsid w:val="00006373"/>
    <w:rsid w:val="000066F8"/>
    <w:rsid w:val="00006886"/>
    <w:rsid w:val="0001304A"/>
    <w:rsid w:val="0001319E"/>
    <w:rsid w:val="0001445C"/>
    <w:rsid w:val="00014AD6"/>
    <w:rsid w:val="0001570C"/>
    <w:rsid w:val="00015D52"/>
    <w:rsid w:val="00023F5A"/>
    <w:rsid w:val="0002680C"/>
    <w:rsid w:val="00027543"/>
    <w:rsid w:val="000305B6"/>
    <w:rsid w:val="000308C7"/>
    <w:rsid w:val="00031306"/>
    <w:rsid w:val="0003133D"/>
    <w:rsid w:val="00031CA0"/>
    <w:rsid w:val="00036F10"/>
    <w:rsid w:val="000373E4"/>
    <w:rsid w:val="000375C9"/>
    <w:rsid w:val="0004052C"/>
    <w:rsid w:val="00047CD9"/>
    <w:rsid w:val="00050EED"/>
    <w:rsid w:val="00051770"/>
    <w:rsid w:val="00051A4E"/>
    <w:rsid w:val="00053F6C"/>
    <w:rsid w:val="000540B6"/>
    <w:rsid w:val="00055BAA"/>
    <w:rsid w:val="00055FE3"/>
    <w:rsid w:val="00056A8C"/>
    <w:rsid w:val="000643F0"/>
    <w:rsid w:val="00070345"/>
    <w:rsid w:val="00071DCC"/>
    <w:rsid w:val="00072748"/>
    <w:rsid w:val="00072A27"/>
    <w:rsid w:val="0007322E"/>
    <w:rsid w:val="00073F6A"/>
    <w:rsid w:val="00077DD9"/>
    <w:rsid w:val="000816EB"/>
    <w:rsid w:val="00083DDB"/>
    <w:rsid w:val="000844C4"/>
    <w:rsid w:val="00086A74"/>
    <w:rsid w:val="00090AD3"/>
    <w:rsid w:val="00091448"/>
    <w:rsid w:val="00093D96"/>
    <w:rsid w:val="00095B75"/>
    <w:rsid w:val="00095C68"/>
    <w:rsid w:val="000963D5"/>
    <w:rsid w:val="00097735"/>
    <w:rsid w:val="000A3BD6"/>
    <w:rsid w:val="000B2883"/>
    <w:rsid w:val="000B2CCF"/>
    <w:rsid w:val="000B39D2"/>
    <w:rsid w:val="000B4575"/>
    <w:rsid w:val="000B51E9"/>
    <w:rsid w:val="000B5562"/>
    <w:rsid w:val="000B56B4"/>
    <w:rsid w:val="000B5E0C"/>
    <w:rsid w:val="000C0009"/>
    <w:rsid w:val="000C2CC5"/>
    <w:rsid w:val="000C3CA3"/>
    <w:rsid w:val="000C511B"/>
    <w:rsid w:val="000C69EA"/>
    <w:rsid w:val="000D0D7C"/>
    <w:rsid w:val="000E16A8"/>
    <w:rsid w:val="000E2468"/>
    <w:rsid w:val="000E27A2"/>
    <w:rsid w:val="000E3BB8"/>
    <w:rsid w:val="000E3F4D"/>
    <w:rsid w:val="000E65F3"/>
    <w:rsid w:val="000F0A5B"/>
    <w:rsid w:val="000F162E"/>
    <w:rsid w:val="000F3757"/>
    <w:rsid w:val="000F4DAA"/>
    <w:rsid w:val="000F4ED2"/>
    <w:rsid w:val="00100F80"/>
    <w:rsid w:val="00101AF0"/>
    <w:rsid w:val="001029E1"/>
    <w:rsid w:val="00103EE5"/>
    <w:rsid w:val="00103EFA"/>
    <w:rsid w:val="00104188"/>
    <w:rsid w:val="00104749"/>
    <w:rsid w:val="00106779"/>
    <w:rsid w:val="001119F9"/>
    <w:rsid w:val="00111D12"/>
    <w:rsid w:val="0011280F"/>
    <w:rsid w:val="00112E1B"/>
    <w:rsid w:val="00113DAC"/>
    <w:rsid w:val="00114C0B"/>
    <w:rsid w:val="001317D3"/>
    <w:rsid w:val="00132EB9"/>
    <w:rsid w:val="00134EAB"/>
    <w:rsid w:val="00134F83"/>
    <w:rsid w:val="001364A7"/>
    <w:rsid w:val="001364D7"/>
    <w:rsid w:val="00141787"/>
    <w:rsid w:val="0014285D"/>
    <w:rsid w:val="00144B9F"/>
    <w:rsid w:val="001458C1"/>
    <w:rsid w:val="00145F62"/>
    <w:rsid w:val="00145FEA"/>
    <w:rsid w:val="00152937"/>
    <w:rsid w:val="00152BE2"/>
    <w:rsid w:val="001542A8"/>
    <w:rsid w:val="001543D5"/>
    <w:rsid w:val="0015543D"/>
    <w:rsid w:val="001562F9"/>
    <w:rsid w:val="0015682D"/>
    <w:rsid w:val="001602A8"/>
    <w:rsid w:val="00161AE8"/>
    <w:rsid w:val="00163580"/>
    <w:rsid w:val="00165CCD"/>
    <w:rsid w:val="001668AA"/>
    <w:rsid w:val="00166B62"/>
    <w:rsid w:val="00166C94"/>
    <w:rsid w:val="00167565"/>
    <w:rsid w:val="001676A5"/>
    <w:rsid w:val="001700AF"/>
    <w:rsid w:val="001713DB"/>
    <w:rsid w:val="00171BE5"/>
    <w:rsid w:val="001735E0"/>
    <w:rsid w:val="00173653"/>
    <w:rsid w:val="00173D5E"/>
    <w:rsid w:val="001745AB"/>
    <w:rsid w:val="00174DCD"/>
    <w:rsid w:val="00174EE9"/>
    <w:rsid w:val="001755C2"/>
    <w:rsid w:val="00176D5A"/>
    <w:rsid w:val="00176E26"/>
    <w:rsid w:val="00177295"/>
    <w:rsid w:val="001810BA"/>
    <w:rsid w:val="001822E5"/>
    <w:rsid w:val="00186893"/>
    <w:rsid w:val="001915C6"/>
    <w:rsid w:val="00193FE4"/>
    <w:rsid w:val="00193FFF"/>
    <w:rsid w:val="00195763"/>
    <w:rsid w:val="00196194"/>
    <w:rsid w:val="001977B2"/>
    <w:rsid w:val="00197AB1"/>
    <w:rsid w:val="001A0BDE"/>
    <w:rsid w:val="001A159A"/>
    <w:rsid w:val="001A79BA"/>
    <w:rsid w:val="001B3664"/>
    <w:rsid w:val="001B5C56"/>
    <w:rsid w:val="001B6800"/>
    <w:rsid w:val="001C3F1C"/>
    <w:rsid w:val="001C4621"/>
    <w:rsid w:val="001C5DAA"/>
    <w:rsid w:val="001C7BA7"/>
    <w:rsid w:val="001D001A"/>
    <w:rsid w:val="001D0435"/>
    <w:rsid w:val="001D1CF7"/>
    <w:rsid w:val="001D430F"/>
    <w:rsid w:val="001D55A7"/>
    <w:rsid w:val="001D703D"/>
    <w:rsid w:val="001E11E4"/>
    <w:rsid w:val="001E1E79"/>
    <w:rsid w:val="001E229D"/>
    <w:rsid w:val="001E6591"/>
    <w:rsid w:val="001F087D"/>
    <w:rsid w:val="001F09CC"/>
    <w:rsid w:val="001F17C9"/>
    <w:rsid w:val="001F20B9"/>
    <w:rsid w:val="001F498E"/>
    <w:rsid w:val="001F6D65"/>
    <w:rsid w:val="001F7287"/>
    <w:rsid w:val="00200029"/>
    <w:rsid w:val="00200FE2"/>
    <w:rsid w:val="0020101F"/>
    <w:rsid w:val="002047F2"/>
    <w:rsid w:val="002051A7"/>
    <w:rsid w:val="002065E6"/>
    <w:rsid w:val="00206E0F"/>
    <w:rsid w:val="00207754"/>
    <w:rsid w:val="00211847"/>
    <w:rsid w:val="00212377"/>
    <w:rsid w:val="0021366C"/>
    <w:rsid w:val="00214C90"/>
    <w:rsid w:val="002158E9"/>
    <w:rsid w:val="00215A68"/>
    <w:rsid w:val="00215F6E"/>
    <w:rsid w:val="00220FCA"/>
    <w:rsid w:val="0022357A"/>
    <w:rsid w:val="00223853"/>
    <w:rsid w:val="00223BBF"/>
    <w:rsid w:val="00223FEC"/>
    <w:rsid w:val="002279CA"/>
    <w:rsid w:val="00231131"/>
    <w:rsid w:val="0023183B"/>
    <w:rsid w:val="002325F5"/>
    <w:rsid w:val="0023312E"/>
    <w:rsid w:val="00233EDD"/>
    <w:rsid w:val="00237A2A"/>
    <w:rsid w:val="00240EB4"/>
    <w:rsid w:val="00241275"/>
    <w:rsid w:val="002432C5"/>
    <w:rsid w:val="00243AC8"/>
    <w:rsid w:val="002469A7"/>
    <w:rsid w:val="0025082D"/>
    <w:rsid w:val="00251878"/>
    <w:rsid w:val="00251EC1"/>
    <w:rsid w:val="002531C4"/>
    <w:rsid w:val="00253E0A"/>
    <w:rsid w:val="0025494C"/>
    <w:rsid w:val="00254A56"/>
    <w:rsid w:val="0025654C"/>
    <w:rsid w:val="002568C1"/>
    <w:rsid w:val="00256FC9"/>
    <w:rsid w:val="0025728D"/>
    <w:rsid w:val="002576A9"/>
    <w:rsid w:val="00260ECF"/>
    <w:rsid w:val="00261625"/>
    <w:rsid w:val="0026209C"/>
    <w:rsid w:val="00262B9C"/>
    <w:rsid w:val="0026676D"/>
    <w:rsid w:val="00267716"/>
    <w:rsid w:val="00270FCE"/>
    <w:rsid w:val="00273161"/>
    <w:rsid w:val="0027335B"/>
    <w:rsid w:val="00276A28"/>
    <w:rsid w:val="00276E4D"/>
    <w:rsid w:val="00277BB7"/>
    <w:rsid w:val="00277F9E"/>
    <w:rsid w:val="002837E3"/>
    <w:rsid w:val="00283A9B"/>
    <w:rsid w:val="00285C02"/>
    <w:rsid w:val="00287787"/>
    <w:rsid w:val="00290185"/>
    <w:rsid w:val="00292CE4"/>
    <w:rsid w:val="00292D14"/>
    <w:rsid w:val="00294B13"/>
    <w:rsid w:val="002956BD"/>
    <w:rsid w:val="002971FF"/>
    <w:rsid w:val="00297BFA"/>
    <w:rsid w:val="002A3EAA"/>
    <w:rsid w:val="002A6C4E"/>
    <w:rsid w:val="002B222F"/>
    <w:rsid w:val="002B2829"/>
    <w:rsid w:val="002B58BE"/>
    <w:rsid w:val="002B5D80"/>
    <w:rsid w:val="002C0797"/>
    <w:rsid w:val="002C1188"/>
    <w:rsid w:val="002C1B8A"/>
    <w:rsid w:val="002C1E7C"/>
    <w:rsid w:val="002C3C8C"/>
    <w:rsid w:val="002C5424"/>
    <w:rsid w:val="002C5C85"/>
    <w:rsid w:val="002C709C"/>
    <w:rsid w:val="002D1BB4"/>
    <w:rsid w:val="002D34FF"/>
    <w:rsid w:val="002E0BFF"/>
    <w:rsid w:val="002E44C9"/>
    <w:rsid w:val="002E695A"/>
    <w:rsid w:val="002F117E"/>
    <w:rsid w:val="002F31C4"/>
    <w:rsid w:val="002F330C"/>
    <w:rsid w:val="002F3EC7"/>
    <w:rsid w:val="002F4D38"/>
    <w:rsid w:val="002F5213"/>
    <w:rsid w:val="002F5541"/>
    <w:rsid w:val="002F7C76"/>
    <w:rsid w:val="003101CC"/>
    <w:rsid w:val="003108C4"/>
    <w:rsid w:val="00310F1B"/>
    <w:rsid w:val="00312314"/>
    <w:rsid w:val="003125D6"/>
    <w:rsid w:val="00314082"/>
    <w:rsid w:val="003140AF"/>
    <w:rsid w:val="00315F34"/>
    <w:rsid w:val="00316745"/>
    <w:rsid w:val="0031744C"/>
    <w:rsid w:val="00320323"/>
    <w:rsid w:val="003213BF"/>
    <w:rsid w:val="003227B5"/>
    <w:rsid w:val="00322C5E"/>
    <w:rsid w:val="00324DCD"/>
    <w:rsid w:val="0032668F"/>
    <w:rsid w:val="00327091"/>
    <w:rsid w:val="00330DE4"/>
    <w:rsid w:val="003316BF"/>
    <w:rsid w:val="00332A08"/>
    <w:rsid w:val="00335BEB"/>
    <w:rsid w:val="00340840"/>
    <w:rsid w:val="003416B1"/>
    <w:rsid w:val="00341E2C"/>
    <w:rsid w:val="00346972"/>
    <w:rsid w:val="00347223"/>
    <w:rsid w:val="0034766C"/>
    <w:rsid w:val="003543BD"/>
    <w:rsid w:val="0036201F"/>
    <w:rsid w:val="00362732"/>
    <w:rsid w:val="00363982"/>
    <w:rsid w:val="00363EE2"/>
    <w:rsid w:val="00363FC0"/>
    <w:rsid w:val="00364CA7"/>
    <w:rsid w:val="00367035"/>
    <w:rsid w:val="003711D7"/>
    <w:rsid w:val="00371FA8"/>
    <w:rsid w:val="00372AD0"/>
    <w:rsid w:val="00372DE9"/>
    <w:rsid w:val="00373647"/>
    <w:rsid w:val="003743CB"/>
    <w:rsid w:val="0037480E"/>
    <w:rsid w:val="00375EFC"/>
    <w:rsid w:val="00376F8C"/>
    <w:rsid w:val="003804F6"/>
    <w:rsid w:val="00380BAB"/>
    <w:rsid w:val="00381A60"/>
    <w:rsid w:val="0038275A"/>
    <w:rsid w:val="003836D6"/>
    <w:rsid w:val="00385D9E"/>
    <w:rsid w:val="0038792B"/>
    <w:rsid w:val="003922D9"/>
    <w:rsid w:val="0039480C"/>
    <w:rsid w:val="003A1177"/>
    <w:rsid w:val="003A1913"/>
    <w:rsid w:val="003A4B63"/>
    <w:rsid w:val="003A5041"/>
    <w:rsid w:val="003A6503"/>
    <w:rsid w:val="003A6AD5"/>
    <w:rsid w:val="003A6B01"/>
    <w:rsid w:val="003A6F08"/>
    <w:rsid w:val="003B0F8C"/>
    <w:rsid w:val="003B2E61"/>
    <w:rsid w:val="003B3FA5"/>
    <w:rsid w:val="003C137D"/>
    <w:rsid w:val="003C1A8C"/>
    <w:rsid w:val="003C201D"/>
    <w:rsid w:val="003C3404"/>
    <w:rsid w:val="003C3D6A"/>
    <w:rsid w:val="003C7FC2"/>
    <w:rsid w:val="003D18DC"/>
    <w:rsid w:val="003D2769"/>
    <w:rsid w:val="003D6B1D"/>
    <w:rsid w:val="003D6D31"/>
    <w:rsid w:val="003E0735"/>
    <w:rsid w:val="003E170A"/>
    <w:rsid w:val="003E296F"/>
    <w:rsid w:val="003E78A4"/>
    <w:rsid w:val="003F298F"/>
    <w:rsid w:val="003F2FF8"/>
    <w:rsid w:val="003F3677"/>
    <w:rsid w:val="003F4733"/>
    <w:rsid w:val="003F5CB0"/>
    <w:rsid w:val="003F62B1"/>
    <w:rsid w:val="00400266"/>
    <w:rsid w:val="00400CC6"/>
    <w:rsid w:val="0040183D"/>
    <w:rsid w:val="00402834"/>
    <w:rsid w:val="00405EFC"/>
    <w:rsid w:val="004066FA"/>
    <w:rsid w:val="00407502"/>
    <w:rsid w:val="00407B0B"/>
    <w:rsid w:val="00410902"/>
    <w:rsid w:val="004128F6"/>
    <w:rsid w:val="00412EC6"/>
    <w:rsid w:val="00413B82"/>
    <w:rsid w:val="00415EA8"/>
    <w:rsid w:val="00415FD9"/>
    <w:rsid w:val="0041604F"/>
    <w:rsid w:val="00416336"/>
    <w:rsid w:val="00426C35"/>
    <w:rsid w:val="00431B2D"/>
    <w:rsid w:val="00433636"/>
    <w:rsid w:val="00433E89"/>
    <w:rsid w:val="0044090A"/>
    <w:rsid w:val="00450163"/>
    <w:rsid w:val="00451788"/>
    <w:rsid w:val="004526F6"/>
    <w:rsid w:val="004537AA"/>
    <w:rsid w:val="004542B0"/>
    <w:rsid w:val="00454C2B"/>
    <w:rsid w:val="00455205"/>
    <w:rsid w:val="00455CAD"/>
    <w:rsid w:val="00456CFF"/>
    <w:rsid w:val="00457890"/>
    <w:rsid w:val="00460172"/>
    <w:rsid w:val="0046185A"/>
    <w:rsid w:val="00461A3B"/>
    <w:rsid w:val="00461EC8"/>
    <w:rsid w:val="00463099"/>
    <w:rsid w:val="0046549A"/>
    <w:rsid w:val="00465FE4"/>
    <w:rsid w:val="004703D0"/>
    <w:rsid w:val="00470FB5"/>
    <w:rsid w:val="00475215"/>
    <w:rsid w:val="0047720C"/>
    <w:rsid w:val="00482E4A"/>
    <w:rsid w:val="00482EEE"/>
    <w:rsid w:val="004832C8"/>
    <w:rsid w:val="0048337C"/>
    <w:rsid w:val="004852A5"/>
    <w:rsid w:val="00486E4B"/>
    <w:rsid w:val="0048702E"/>
    <w:rsid w:val="0048707D"/>
    <w:rsid w:val="004874D3"/>
    <w:rsid w:val="00492997"/>
    <w:rsid w:val="00492B32"/>
    <w:rsid w:val="00493AF4"/>
    <w:rsid w:val="00493C8C"/>
    <w:rsid w:val="00494615"/>
    <w:rsid w:val="00496279"/>
    <w:rsid w:val="004A02B1"/>
    <w:rsid w:val="004A16AA"/>
    <w:rsid w:val="004A195B"/>
    <w:rsid w:val="004A1B67"/>
    <w:rsid w:val="004A3A9A"/>
    <w:rsid w:val="004A3E8D"/>
    <w:rsid w:val="004A60B4"/>
    <w:rsid w:val="004A6641"/>
    <w:rsid w:val="004A6AD9"/>
    <w:rsid w:val="004B0E16"/>
    <w:rsid w:val="004B17D6"/>
    <w:rsid w:val="004B341D"/>
    <w:rsid w:val="004B35D3"/>
    <w:rsid w:val="004B40E6"/>
    <w:rsid w:val="004B4938"/>
    <w:rsid w:val="004B5182"/>
    <w:rsid w:val="004C0A90"/>
    <w:rsid w:val="004C1CB5"/>
    <w:rsid w:val="004C2CBB"/>
    <w:rsid w:val="004C4BF6"/>
    <w:rsid w:val="004C4E6E"/>
    <w:rsid w:val="004C4F73"/>
    <w:rsid w:val="004C5916"/>
    <w:rsid w:val="004C5EED"/>
    <w:rsid w:val="004C6F84"/>
    <w:rsid w:val="004D183E"/>
    <w:rsid w:val="004D6CAC"/>
    <w:rsid w:val="004E0139"/>
    <w:rsid w:val="004E213C"/>
    <w:rsid w:val="004E34F2"/>
    <w:rsid w:val="004E3B85"/>
    <w:rsid w:val="004E5065"/>
    <w:rsid w:val="004E550F"/>
    <w:rsid w:val="004E57A4"/>
    <w:rsid w:val="004E5B94"/>
    <w:rsid w:val="004E6996"/>
    <w:rsid w:val="004E7063"/>
    <w:rsid w:val="004E730A"/>
    <w:rsid w:val="004F00C2"/>
    <w:rsid w:val="004F079A"/>
    <w:rsid w:val="004F3C74"/>
    <w:rsid w:val="004F77E3"/>
    <w:rsid w:val="005002E1"/>
    <w:rsid w:val="005004F3"/>
    <w:rsid w:val="00502F85"/>
    <w:rsid w:val="00510D61"/>
    <w:rsid w:val="00510DBC"/>
    <w:rsid w:val="00515865"/>
    <w:rsid w:val="0052047E"/>
    <w:rsid w:val="0052050A"/>
    <w:rsid w:val="00520E2C"/>
    <w:rsid w:val="00520F6A"/>
    <w:rsid w:val="00530314"/>
    <w:rsid w:val="00532238"/>
    <w:rsid w:val="005328C7"/>
    <w:rsid w:val="00536825"/>
    <w:rsid w:val="00537C73"/>
    <w:rsid w:val="00540463"/>
    <w:rsid w:val="0054074B"/>
    <w:rsid w:val="005427A4"/>
    <w:rsid w:val="00544782"/>
    <w:rsid w:val="0054757A"/>
    <w:rsid w:val="005502E3"/>
    <w:rsid w:val="00550A8A"/>
    <w:rsid w:val="00551DAA"/>
    <w:rsid w:val="00552436"/>
    <w:rsid w:val="0055316F"/>
    <w:rsid w:val="00553565"/>
    <w:rsid w:val="005536EF"/>
    <w:rsid w:val="0055404D"/>
    <w:rsid w:val="00554301"/>
    <w:rsid w:val="00554E5C"/>
    <w:rsid w:val="005578DB"/>
    <w:rsid w:val="00562809"/>
    <w:rsid w:val="00564AEB"/>
    <w:rsid w:val="00564C2B"/>
    <w:rsid w:val="00565148"/>
    <w:rsid w:val="005653B7"/>
    <w:rsid w:val="005656BA"/>
    <w:rsid w:val="0056650F"/>
    <w:rsid w:val="005677DD"/>
    <w:rsid w:val="005700E9"/>
    <w:rsid w:val="00571F36"/>
    <w:rsid w:val="00572566"/>
    <w:rsid w:val="00573CDE"/>
    <w:rsid w:val="00575189"/>
    <w:rsid w:val="00575A42"/>
    <w:rsid w:val="00575A9A"/>
    <w:rsid w:val="005778F8"/>
    <w:rsid w:val="00577A5E"/>
    <w:rsid w:val="00577F6B"/>
    <w:rsid w:val="0058291B"/>
    <w:rsid w:val="00582DFB"/>
    <w:rsid w:val="00585020"/>
    <w:rsid w:val="0058538F"/>
    <w:rsid w:val="0058723C"/>
    <w:rsid w:val="00590CD5"/>
    <w:rsid w:val="005918EB"/>
    <w:rsid w:val="005925C7"/>
    <w:rsid w:val="0059389C"/>
    <w:rsid w:val="00593F71"/>
    <w:rsid w:val="005952FA"/>
    <w:rsid w:val="00597AC3"/>
    <w:rsid w:val="005A02DB"/>
    <w:rsid w:val="005A0ECA"/>
    <w:rsid w:val="005B002B"/>
    <w:rsid w:val="005B0742"/>
    <w:rsid w:val="005B09EC"/>
    <w:rsid w:val="005B1B65"/>
    <w:rsid w:val="005B282B"/>
    <w:rsid w:val="005B6A98"/>
    <w:rsid w:val="005B7550"/>
    <w:rsid w:val="005B788F"/>
    <w:rsid w:val="005B7EB5"/>
    <w:rsid w:val="005C04E6"/>
    <w:rsid w:val="005C1105"/>
    <w:rsid w:val="005C185B"/>
    <w:rsid w:val="005C4D2B"/>
    <w:rsid w:val="005C4F0F"/>
    <w:rsid w:val="005D17D3"/>
    <w:rsid w:val="005D1CB2"/>
    <w:rsid w:val="005D1F2A"/>
    <w:rsid w:val="005D272C"/>
    <w:rsid w:val="005D27DE"/>
    <w:rsid w:val="005D4A07"/>
    <w:rsid w:val="005D5F85"/>
    <w:rsid w:val="005D6C3B"/>
    <w:rsid w:val="005E014B"/>
    <w:rsid w:val="005E0E9E"/>
    <w:rsid w:val="005E2C5F"/>
    <w:rsid w:val="005F42A0"/>
    <w:rsid w:val="005F56C5"/>
    <w:rsid w:val="005F6346"/>
    <w:rsid w:val="005F675A"/>
    <w:rsid w:val="005F7A9C"/>
    <w:rsid w:val="00601911"/>
    <w:rsid w:val="00601C49"/>
    <w:rsid w:val="00604BDA"/>
    <w:rsid w:val="0060501F"/>
    <w:rsid w:val="00605B34"/>
    <w:rsid w:val="006118DF"/>
    <w:rsid w:val="006129E5"/>
    <w:rsid w:val="00615EA6"/>
    <w:rsid w:val="0062078A"/>
    <w:rsid w:val="00624037"/>
    <w:rsid w:val="006246F2"/>
    <w:rsid w:val="0062523B"/>
    <w:rsid w:val="006255B8"/>
    <w:rsid w:val="006268ED"/>
    <w:rsid w:val="00627E25"/>
    <w:rsid w:val="0063353C"/>
    <w:rsid w:val="006338FF"/>
    <w:rsid w:val="00635601"/>
    <w:rsid w:val="00636822"/>
    <w:rsid w:val="00636856"/>
    <w:rsid w:val="00640338"/>
    <w:rsid w:val="006405BE"/>
    <w:rsid w:val="00640DFF"/>
    <w:rsid w:val="00641379"/>
    <w:rsid w:val="006428CA"/>
    <w:rsid w:val="00642B8F"/>
    <w:rsid w:val="00642BD0"/>
    <w:rsid w:val="0064377F"/>
    <w:rsid w:val="00643EFE"/>
    <w:rsid w:val="00650773"/>
    <w:rsid w:val="00651953"/>
    <w:rsid w:val="00651D08"/>
    <w:rsid w:val="006521BC"/>
    <w:rsid w:val="00653EFC"/>
    <w:rsid w:val="00664AAF"/>
    <w:rsid w:val="00666646"/>
    <w:rsid w:val="00671480"/>
    <w:rsid w:val="006720B8"/>
    <w:rsid w:val="00672662"/>
    <w:rsid w:val="00676A5C"/>
    <w:rsid w:val="00677E88"/>
    <w:rsid w:val="00681DA9"/>
    <w:rsid w:val="00681E08"/>
    <w:rsid w:val="00681FB4"/>
    <w:rsid w:val="0068472C"/>
    <w:rsid w:val="00684AD0"/>
    <w:rsid w:val="00684EEE"/>
    <w:rsid w:val="00686C13"/>
    <w:rsid w:val="00687D84"/>
    <w:rsid w:val="0069162B"/>
    <w:rsid w:val="0069174B"/>
    <w:rsid w:val="00692062"/>
    <w:rsid w:val="0069291A"/>
    <w:rsid w:val="006949ED"/>
    <w:rsid w:val="00694CA8"/>
    <w:rsid w:val="00697755"/>
    <w:rsid w:val="006A0AE5"/>
    <w:rsid w:val="006A1A76"/>
    <w:rsid w:val="006A25B6"/>
    <w:rsid w:val="006A3CAF"/>
    <w:rsid w:val="006A3D3A"/>
    <w:rsid w:val="006A4590"/>
    <w:rsid w:val="006A483E"/>
    <w:rsid w:val="006A6380"/>
    <w:rsid w:val="006A66CA"/>
    <w:rsid w:val="006A6745"/>
    <w:rsid w:val="006A75E7"/>
    <w:rsid w:val="006A761E"/>
    <w:rsid w:val="006B0FC8"/>
    <w:rsid w:val="006B1FAC"/>
    <w:rsid w:val="006B24E6"/>
    <w:rsid w:val="006B3ED2"/>
    <w:rsid w:val="006B6AE1"/>
    <w:rsid w:val="006C0124"/>
    <w:rsid w:val="006C1C15"/>
    <w:rsid w:val="006C4375"/>
    <w:rsid w:val="006C4B54"/>
    <w:rsid w:val="006C4DCA"/>
    <w:rsid w:val="006C63EE"/>
    <w:rsid w:val="006D22A1"/>
    <w:rsid w:val="006D2481"/>
    <w:rsid w:val="006D24C4"/>
    <w:rsid w:val="006D2F85"/>
    <w:rsid w:val="006D4E6F"/>
    <w:rsid w:val="006D65DA"/>
    <w:rsid w:val="006E0CE1"/>
    <w:rsid w:val="006E2972"/>
    <w:rsid w:val="006E3E8D"/>
    <w:rsid w:val="006E63CE"/>
    <w:rsid w:val="006E698F"/>
    <w:rsid w:val="006E6E03"/>
    <w:rsid w:val="006F0503"/>
    <w:rsid w:val="006F2F60"/>
    <w:rsid w:val="006F7B27"/>
    <w:rsid w:val="00700C12"/>
    <w:rsid w:val="007046BC"/>
    <w:rsid w:val="0071034B"/>
    <w:rsid w:val="00711F04"/>
    <w:rsid w:val="007128D3"/>
    <w:rsid w:val="0072219A"/>
    <w:rsid w:val="00727533"/>
    <w:rsid w:val="00727A1B"/>
    <w:rsid w:val="00727CA3"/>
    <w:rsid w:val="00730839"/>
    <w:rsid w:val="00731B0C"/>
    <w:rsid w:val="007422D7"/>
    <w:rsid w:val="00742A5A"/>
    <w:rsid w:val="00743FF2"/>
    <w:rsid w:val="00746EB1"/>
    <w:rsid w:val="00751198"/>
    <w:rsid w:val="00751EB7"/>
    <w:rsid w:val="007529A1"/>
    <w:rsid w:val="0075377E"/>
    <w:rsid w:val="00753DF2"/>
    <w:rsid w:val="00756EDD"/>
    <w:rsid w:val="00760D56"/>
    <w:rsid w:val="00761536"/>
    <w:rsid w:val="00761BA5"/>
    <w:rsid w:val="00762D60"/>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28A"/>
    <w:rsid w:val="007816CA"/>
    <w:rsid w:val="00787721"/>
    <w:rsid w:val="00790E68"/>
    <w:rsid w:val="00791610"/>
    <w:rsid w:val="00793C89"/>
    <w:rsid w:val="00795C47"/>
    <w:rsid w:val="00797870"/>
    <w:rsid w:val="007A1801"/>
    <w:rsid w:val="007A25B0"/>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3460"/>
    <w:rsid w:val="007D4C47"/>
    <w:rsid w:val="007D554E"/>
    <w:rsid w:val="007D6BE7"/>
    <w:rsid w:val="007E0624"/>
    <w:rsid w:val="007E0B1F"/>
    <w:rsid w:val="007E1870"/>
    <w:rsid w:val="007E2F9A"/>
    <w:rsid w:val="007E4F9F"/>
    <w:rsid w:val="007E72C6"/>
    <w:rsid w:val="007E7A85"/>
    <w:rsid w:val="007E7B64"/>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2"/>
    <w:rsid w:val="00823397"/>
    <w:rsid w:val="00823EDD"/>
    <w:rsid w:val="00824136"/>
    <w:rsid w:val="008254E7"/>
    <w:rsid w:val="008262DD"/>
    <w:rsid w:val="008331E4"/>
    <w:rsid w:val="00834CE9"/>
    <w:rsid w:val="00835591"/>
    <w:rsid w:val="00836340"/>
    <w:rsid w:val="00840594"/>
    <w:rsid w:val="00841BBD"/>
    <w:rsid w:val="00841F1C"/>
    <w:rsid w:val="0084408C"/>
    <w:rsid w:val="008445E0"/>
    <w:rsid w:val="008448E0"/>
    <w:rsid w:val="008472D2"/>
    <w:rsid w:val="00855F02"/>
    <w:rsid w:val="00862358"/>
    <w:rsid w:val="0086314C"/>
    <w:rsid w:val="00863558"/>
    <w:rsid w:val="008645FA"/>
    <w:rsid w:val="00866A84"/>
    <w:rsid w:val="00867288"/>
    <w:rsid w:val="00870F3F"/>
    <w:rsid w:val="0087189F"/>
    <w:rsid w:val="00872557"/>
    <w:rsid w:val="00877C23"/>
    <w:rsid w:val="00884D18"/>
    <w:rsid w:val="0088587B"/>
    <w:rsid w:val="0089024E"/>
    <w:rsid w:val="00892E0D"/>
    <w:rsid w:val="00896940"/>
    <w:rsid w:val="008A4A0C"/>
    <w:rsid w:val="008A668F"/>
    <w:rsid w:val="008B1480"/>
    <w:rsid w:val="008B1E04"/>
    <w:rsid w:val="008B4A54"/>
    <w:rsid w:val="008B5476"/>
    <w:rsid w:val="008B71DF"/>
    <w:rsid w:val="008B7A01"/>
    <w:rsid w:val="008B7E13"/>
    <w:rsid w:val="008C0175"/>
    <w:rsid w:val="008C686A"/>
    <w:rsid w:val="008D0097"/>
    <w:rsid w:val="008D07FC"/>
    <w:rsid w:val="008D09D0"/>
    <w:rsid w:val="008D23B5"/>
    <w:rsid w:val="008D3EB0"/>
    <w:rsid w:val="008D4012"/>
    <w:rsid w:val="008D58E0"/>
    <w:rsid w:val="008D7074"/>
    <w:rsid w:val="008E0FFF"/>
    <w:rsid w:val="008E44F5"/>
    <w:rsid w:val="008E51D3"/>
    <w:rsid w:val="008E58EC"/>
    <w:rsid w:val="008F1182"/>
    <w:rsid w:val="008F7860"/>
    <w:rsid w:val="0090307F"/>
    <w:rsid w:val="00903706"/>
    <w:rsid w:val="00904471"/>
    <w:rsid w:val="00905B33"/>
    <w:rsid w:val="009063DF"/>
    <w:rsid w:val="00907335"/>
    <w:rsid w:val="00907D1A"/>
    <w:rsid w:val="00910094"/>
    <w:rsid w:val="009102E8"/>
    <w:rsid w:val="00911FD1"/>
    <w:rsid w:val="00912B3D"/>
    <w:rsid w:val="009147F8"/>
    <w:rsid w:val="0091557B"/>
    <w:rsid w:val="00921248"/>
    <w:rsid w:val="00923D1E"/>
    <w:rsid w:val="00925A0C"/>
    <w:rsid w:val="00927767"/>
    <w:rsid w:val="00930CD0"/>
    <w:rsid w:val="009317E4"/>
    <w:rsid w:val="009327A7"/>
    <w:rsid w:val="00933484"/>
    <w:rsid w:val="00942B89"/>
    <w:rsid w:val="00942D81"/>
    <w:rsid w:val="0094335B"/>
    <w:rsid w:val="0094441B"/>
    <w:rsid w:val="00944BCE"/>
    <w:rsid w:val="00944F45"/>
    <w:rsid w:val="00947244"/>
    <w:rsid w:val="0095203F"/>
    <w:rsid w:val="009520B1"/>
    <w:rsid w:val="00953BCB"/>
    <w:rsid w:val="0095471F"/>
    <w:rsid w:val="00954AF3"/>
    <w:rsid w:val="009576B4"/>
    <w:rsid w:val="00962F67"/>
    <w:rsid w:val="00964610"/>
    <w:rsid w:val="009653AC"/>
    <w:rsid w:val="00967DBB"/>
    <w:rsid w:val="00972EBA"/>
    <w:rsid w:val="00973BA2"/>
    <w:rsid w:val="00973E78"/>
    <w:rsid w:val="009764F0"/>
    <w:rsid w:val="0097699D"/>
    <w:rsid w:val="00976DEB"/>
    <w:rsid w:val="009770C8"/>
    <w:rsid w:val="0098000D"/>
    <w:rsid w:val="00982BA6"/>
    <w:rsid w:val="009839B6"/>
    <w:rsid w:val="00984405"/>
    <w:rsid w:val="00984727"/>
    <w:rsid w:val="00985288"/>
    <w:rsid w:val="009857B8"/>
    <w:rsid w:val="00986B7D"/>
    <w:rsid w:val="00987654"/>
    <w:rsid w:val="009920E0"/>
    <w:rsid w:val="009927F3"/>
    <w:rsid w:val="009938B6"/>
    <w:rsid w:val="00995E5E"/>
    <w:rsid w:val="009A3956"/>
    <w:rsid w:val="009A4FAC"/>
    <w:rsid w:val="009A72EA"/>
    <w:rsid w:val="009B15D1"/>
    <w:rsid w:val="009B253E"/>
    <w:rsid w:val="009B28FE"/>
    <w:rsid w:val="009B476A"/>
    <w:rsid w:val="009B52BE"/>
    <w:rsid w:val="009B6B0B"/>
    <w:rsid w:val="009B777E"/>
    <w:rsid w:val="009C05B1"/>
    <w:rsid w:val="009C1AAE"/>
    <w:rsid w:val="009C2433"/>
    <w:rsid w:val="009C513E"/>
    <w:rsid w:val="009C5B86"/>
    <w:rsid w:val="009D392F"/>
    <w:rsid w:val="009D48DA"/>
    <w:rsid w:val="009D6A36"/>
    <w:rsid w:val="009E24C9"/>
    <w:rsid w:val="009E4950"/>
    <w:rsid w:val="009E54F1"/>
    <w:rsid w:val="009E7542"/>
    <w:rsid w:val="009F2EF5"/>
    <w:rsid w:val="009F31EE"/>
    <w:rsid w:val="009F5401"/>
    <w:rsid w:val="009F57C5"/>
    <w:rsid w:val="009F5E92"/>
    <w:rsid w:val="00A012D6"/>
    <w:rsid w:val="00A02136"/>
    <w:rsid w:val="00A02FB9"/>
    <w:rsid w:val="00A05D81"/>
    <w:rsid w:val="00A05FE1"/>
    <w:rsid w:val="00A06020"/>
    <w:rsid w:val="00A10EB8"/>
    <w:rsid w:val="00A110E9"/>
    <w:rsid w:val="00A115FC"/>
    <w:rsid w:val="00A12BE9"/>
    <w:rsid w:val="00A14AA2"/>
    <w:rsid w:val="00A14F00"/>
    <w:rsid w:val="00A151B7"/>
    <w:rsid w:val="00A16410"/>
    <w:rsid w:val="00A16B75"/>
    <w:rsid w:val="00A216C8"/>
    <w:rsid w:val="00A226F8"/>
    <w:rsid w:val="00A22D84"/>
    <w:rsid w:val="00A24134"/>
    <w:rsid w:val="00A30BCB"/>
    <w:rsid w:val="00A30E3C"/>
    <w:rsid w:val="00A34131"/>
    <w:rsid w:val="00A34B08"/>
    <w:rsid w:val="00A3537E"/>
    <w:rsid w:val="00A35878"/>
    <w:rsid w:val="00A37289"/>
    <w:rsid w:val="00A4018B"/>
    <w:rsid w:val="00A434D5"/>
    <w:rsid w:val="00A4404D"/>
    <w:rsid w:val="00A45407"/>
    <w:rsid w:val="00A47EA9"/>
    <w:rsid w:val="00A50A82"/>
    <w:rsid w:val="00A536E8"/>
    <w:rsid w:val="00A53B99"/>
    <w:rsid w:val="00A54FF8"/>
    <w:rsid w:val="00A57036"/>
    <w:rsid w:val="00A60377"/>
    <w:rsid w:val="00A62183"/>
    <w:rsid w:val="00A63A80"/>
    <w:rsid w:val="00A63BA4"/>
    <w:rsid w:val="00A663A3"/>
    <w:rsid w:val="00A6769E"/>
    <w:rsid w:val="00A67E66"/>
    <w:rsid w:val="00A72193"/>
    <w:rsid w:val="00A73CE3"/>
    <w:rsid w:val="00A75395"/>
    <w:rsid w:val="00A75A46"/>
    <w:rsid w:val="00A82B30"/>
    <w:rsid w:val="00A84785"/>
    <w:rsid w:val="00A84C55"/>
    <w:rsid w:val="00A86801"/>
    <w:rsid w:val="00A9002D"/>
    <w:rsid w:val="00A90185"/>
    <w:rsid w:val="00A90DDA"/>
    <w:rsid w:val="00A923A2"/>
    <w:rsid w:val="00A944E7"/>
    <w:rsid w:val="00A94A9C"/>
    <w:rsid w:val="00A96829"/>
    <w:rsid w:val="00A97298"/>
    <w:rsid w:val="00A97E48"/>
    <w:rsid w:val="00AA08BD"/>
    <w:rsid w:val="00AA09FF"/>
    <w:rsid w:val="00AA1033"/>
    <w:rsid w:val="00AA126C"/>
    <w:rsid w:val="00AA1E23"/>
    <w:rsid w:val="00AA3A80"/>
    <w:rsid w:val="00AA6963"/>
    <w:rsid w:val="00AB01D3"/>
    <w:rsid w:val="00AB07E8"/>
    <w:rsid w:val="00AB3290"/>
    <w:rsid w:val="00AB369A"/>
    <w:rsid w:val="00AB3EA9"/>
    <w:rsid w:val="00AB5A3A"/>
    <w:rsid w:val="00AB6306"/>
    <w:rsid w:val="00AB7371"/>
    <w:rsid w:val="00AC0E7E"/>
    <w:rsid w:val="00AC12FD"/>
    <w:rsid w:val="00AC398D"/>
    <w:rsid w:val="00AD1A2C"/>
    <w:rsid w:val="00AD2C05"/>
    <w:rsid w:val="00AD5CEA"/>
    <w:rsid w:val="00AD728F"/>
    <w:rsid w:val="00AE0FF8"/>
    <w:rsid w:val="00AE11A4"/>
    <w:rsid w:val="00AE21FE"/>
    <w:rsid w:val="00AE2393"/>
    <w:rsid w:val="00AE39A5"/>
    <w:rsid w:val="00AE5036"/>
    <w:rsid w:val="00AE561E"/>
    <w:rsid w:val="00AE5800"/>
    <w:rsid w:val="00AE7C2D"/>
    <w:rsid w:val="00AF0CF0"/>
    <w:rsid w:val="00AF36CD"/>
    <w:rsid w:val="00AF3876"/>
    <w:rsid w:val="00B00CEC"/>
    <w:rsid w:val="00B012F8"/>
    <w:rsid w:val="00B02AA7"/>
    <w:rsid w:val="00B037DD"/>
    <w:rsid w:val="00B05548"/>
    <w:rsid w:val="00B058B4"/>
    <w:rsid w:val="00B1070E"/>
    <w:rsid w:val="00B13C4C"/>
    <w:rsid w:val="00B13CBA"/>
    <w:rsid w:val="00B1406D"/>
    <w:rsid w:val="00B163F5"/>
    <w:rsid w:val="00B17125"/>
    <w:rsid w:val="00B20AD7"/>
    <w:rsid w:val="00B21F08"/>
    <w:rsid w:val="00B2244F"/>
    <w:rsid w:val="00B228EB"/>
    <w:rsid w:val="00B22EE4"/>
    <w:rsid w:val="00B25171"/>
    <w:rsid w:val="00B25CF5"/>
    <w:rsid w:val="00B26FAE"/>
    <w:rsid w:val="00B2725D"/>
    <w:rsid w:val="00B30108"/>
    <w:rsid w:val="00B308A3"/>
    <w:rsid w:val="00B32DB3"/>
    <w:rsid w:val="00B33124"/>
    <w:rsid w:val="00B35B9A"/>
    <w:rsid w:val="00B35C98"/>
    <w:rsid w:val="00B36435"/>
    <w:rsid w:val="00B365AF"/>
    <w:rsid w:val="00B37450"/>
    <w:rsid w:val="00B37EBE"/>
    <w:rsid w:val="00B40034"/>
    <w:rsid w:val="00B455F0"/>
    <w:rsid w:val="00B4702D"/>
    <w:rsid w:val="00B47F3C"/>
    <w:rsid w:val="00B504AA"/>
    <w:rsid w:val="00B512ED"/>
    <w:rsid w:val="00B51D92"/>
    <w:rsid w:val="00B5392A"/>
    <w:rsid w:val="00B5565B"/>
    <w:rsid w:val="00B56D97"/>
    <w:rsid w:val="00B61B48"/>
    <w:rsid w:val="00B63B51"/>
    <w:rsid w:val="00B649C1"/>
    <w:rsid w:val="00B64B5E"/>
    <w:rsid w:val="00B65CE0"/>
    <w:rsid w:val="00B65F00"/>
    <w:rsid w:val="00B66BA5"/>
    <w:rsid w:val="00B67E42"/>
    <w:rsid w:val="00B70939"/>
    <w:rsid w:val="00B71C6F"/>
    <w:rsid w:val="00B73291"/>
    <w:rsid w:val="00B7377D"/>
    <w:rsid w:val="00B7541D"/>
    <w:rsid w:val="00B756FF"/>
    <w:rsid w:val="00B759AC"/>
    <w:rsid w:val="00B76F8F"/>
    <w:rsid w:val="00B80740"/>
    <w:rsid w:val="00B844E8"/>
    <w:rsid w:val="00B84AD9"/>
    <w:rsid w:val="00B9118B"/>
    <w:rsid w:val="00B91AB1"/>
    <w:rsid w:val="00B92827"/>
    <w:rsid w:val="00B94240"/>
    <w:rsid w:val="00B9704F"/>
    <w:rsid w:val="00B97E51"/>
    <w:rsid w:val="00BA23EB"/>
    <w:rsid w:val="00BA274B"/>
    <w:rsid w:val="00BA4D01"/>
    <w:rsid w:val="00BA5AE9"/>
    <w:rsid w:val="00BA6294"/>
    <w:rsid w:val="00BA6932"/>
    <w:rsid w:val="00BA6D01"/>
    <w:rsid w:val="00BA6D23"/>
    <w:rsid w:val="00BB21F8"/>
    <w:rsid w:val="00BB2298"/>
    <w:rsid w:val="00BB328B"/>
    <w:rsid w:val="00BB5BBC"/>
    <w:rsid w:val="00BB67D3"/>
    <w:rsid w:val="00BB6E03"/>
    <w:rsid w:val="00BB7277"/>
    <w:rsid w:val="00BC100C"/>
    <w:rsid w:val="00BC2476"/>
    <w:rsid w:val="00BC3D3B"/>
    <w:rsid w:val="00BC6727"/>
    <w:rsid w:val="00BC672A"/>
    <w:rsid w:val="00BD06B1"/>
    <w:rsid w:val="00BD0957"/>
    <w:rsid w:val="00BD107F"/>
    <w:rsid w:val="00BD2EEF"/>
    <w:rsid w:val="00BD5EE0"/>
    <w:rsid w:val="00BD7939"/>
    <w:rsid w:val="00BD7BAA"/>
    <w:rsid w:val="00BE2266"/>
    <w:rsid w:val="00BE387C"/>
    <w:rsid w:val="00BE49AC"/>
    <w:rsid w:val="00BE540B"/>
    <w:rsid w:val="00BE6962"/>
    <w:rsid w:val="00BF27B5"/>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49F8"/>
    <w:rsid w:val="00C152A2"/>
    <w:rsid w:val="00C15C13"/>
    <w:rsid w:val="00C1766B"/>
    <w:rsid w:val="00C21051"/>
    <w:rsid w:val="00C21094"/>
    <w:rsid w:val="00C2361B"/>
    <w:rsid w:val="00C255AD"/>
    <w:rsid w:val="00C26043"/>
    <w:rsid w:val="00C26E35"/>
    <w:rsid w:val="00C31D0D"/>
    <w:rsid w:val="00C32E47"/>
    <w:rsid w:val="00C34E81"/>
    <w:rsid w:val="00C3519F"/>
    <w:rsid w:val="00C3753E"/>
    <w:rsid w:val="00C37EEC"/>
    <w:rsid w:val="00C404CB"/>
    <w:rsid w:val="00C411E0"/>
    <w:rsid w:val="00C445B4"/>
    <w:rsid w:val="00C50D9C"/>
    <w:rsid w:val="00C50DC2"/>
    <w:rsid w:val="00C527C9"/>
    <w:rsid w:val="00C5346C"/>
    <w:rsid w:val="00C56689"/>
    <w:rsid w:val="00C56D75"/>
    <w:rsid w:val="00C57C55"/>
    <w:rsid w:val="00C60A77"/>
    <w:rsid w:val="00C61EF3"/>
    <w:rsid w:val="00C6431F"/>
    <w:rsid w:val="00C64869"/>
    <w:rsid w:val="00C66E1E"/>
    <w:rsid w:val="00C725EA"/>
    <w:rsid w:val="00C72853"/>
    <w:rsid w:val="00C72EBE"/>
    <w:rsid w:val="00C730F2"/>
    <w:rsid w:val="00C747EE"/>
    <w:rsid w:val="00C747F4"/>
    <w:rsid w:val="00C75AF2"/>
    <w:rsid w:val="00C8118B"/>
    <w:rsid w:val="00C81627"/>
    <w:rsid w:val="00C83A84"/>
    <w:rsid w:val="00C8461C"/>
    <w:rsid w:val="00C84636"/>
    <w:rsid w:val="00C846A9"/>
    <w:rsid w:val="00C84E99"/>
    <w:rsid w:val="00C859DB"/>
    <w:rsid w:val="00C85AF1"/>
    <w:rsid w:val="00C8635A"/>
    <w:rsid w:val="00C915EC"/>
    <w:rsid w:val="00C94B18"/>
    <w:rsid w:val="00CA0183"/>
    <w:rsid w:val="00CA0736"/>
    <w:rsid w:val="00CA087B"/>
    <w:rsid w:val="00CA0A89"/>
    <w:rsid w:val="00CA2857"/>
    <w:rsid w:val="00CA2A45"/>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48EA"/>
    <w:rsid w:val="00CD55AF"/>
    <w:rsid w:val="00CD67C8"/>
    <w:rsid w:val="00CD6ECD"/>
    <w:rsid w:val="00CE023C"/>
    <w:rsid w:val="00CE2C4A"/>
    <w:rsid w:val="00CE3ACC"/>
    <w:rsid w:val="00CE4BE4"/>
    <w:rsid w:val="00CE5303"/>
    <w:rsid w:val="00CE648B"/>
    <w:rsid w:val="00CE69FA"/>
    <w:rsid w:val="00CF0897"/>
    <w:rsid w:val="00CF2E54"/>
    <w:rsid w:val="00CF3552"/>
    <w:rsid w:val="00CF4E2A"/>
    <w:rsid w:val="00CF721C"/>
    <w:rsid w:val="00CF7237"/>
    <w:rsid w:val="00D002A8"/>
    <w:rsid w:val="00D05F57"/>
    <w:rsid w:val="00D06A6D"/>
    <w:rsid w:val="00D1008C"/>
    <w:rsid w:val="00D10483"/>
    <w:rsid w:val="00D110C6"/>
    <w:rsid w:val="00D11832"/>
    <w:rsid w:val="00D1295D"/>
    <w:rsid w:val="00D12D94"/>
    <w:rsid w:val="00D14038"/>
    <w:rsid w:val="00D153C3"/>
    <w:rsid w:val="00D165CA"/>
    <w:rsid w:val="00D204A6"/>
    <w:rsid w:val="00D21CF3"/>
    <w:rsid w:val="00D25F84"/>
    <w:rsid w:val="00D27078"/>
    <w:rsid w:val="00D32ACE"/>
    <w:rsid w:val="00D32EB3"/>
    <w:rsid w:val="00D3328A"/>
    <w:rsid w:val="00D33974"/>
    <w:rsid w:val="00D36049"/>
    <w:rsid w:val="00D3698B"/>
    <w:rsid w:val="00D40CFA"/>
    <w:rsid w:val="00D40D14"/>
    <w:rsid w:val="00D45208"/>
    <w:rsid w:val="00D47CCD"/>
    <w:rsid w:val="00D505F9"/>
    <w:rsid w:val="00D50D87"/>
    <w:rsid w:val="00D51106"/>
    <w:rsid w:val="00D6033C"/>
    <w:rsid w:val="00D6146B"/>
    <w:rsid w:val="00D623A3"/>
    <w:rsid w:val="00D62D33"/>
    <w:rsid w:val="00D64E37"/>
    <w:rsid w:val="00D64F5D"/>
    <w:rsid w:val="00D710C5"/>
    <w:rsid w:val="00D7110A"/>
    <w:rsid w:val="00D764AC"/>
    <w:rsid w:val="00D81623"/>
    <w:rsid w:val="00D81C27"/>
    <w:rsid w:val="00D82119"/>
    <w:rsid w:val="00D86ABC"/>
    <w:rsid w:val="00D87060"/>
    <w:rsid w:val="00D87251"/>
    <w:rsid w:val="00D878E9"/>
    <w:rsid w:val="00D87C2E"/>
    <w:rsid w:val="00D93B4A"/>
    <w:rsid w:val="00D94CBE"/>
    <w:rsid w:val="00DA12FA"/>
    <w:rsid w:val="00DA2F87"/>
    <w:rsid w:val="00DA366E"/>
    <w:rsid w:val="00DA569D"/>
    <w:rsid w:val="00DA663E"/>
    <w:rsid w:val="00DA69B8"/>
    <w:rsid w:val="00DB575C"/>
    <w:rsid w:val="00DB5CA9"/>
    <w:rsid w:val="00DC10FB"/>
    <w:rsid w:val="00DC31F6"/>
    <w:rsid w:val="00DC38AF"/>
    <w:rsid w:val="00DC4DE5"/>
    <w:rsid w:val="00DC627D"/>
    <w:rsid w:val="00DC75AE"/>
    <w:rsid w:val="00DC7F7A"/>
    <w:rsid w:val="00DD113E"/>
    <w:rsid w:val="00DD13A3"/>
    <w:rsid w:val="00DD5FE2"/>
    <w:rsid w:val="00DD6142"/>
    <w:rsid w:val="00DD7547"/>
    <w:rsid w:val="00DD7FD0"/>
    <w:rsid w:val="00DE0AE8"/>
    <w:rsid w:val="00DE298E"/>
    <w:rsid w:val="00DE30E7"/>
    <w:rsid w:val="00DE4DA6"/>
    <w:rsid w:val="00DE4E80"/>
    <w:rsid w:val="00DE726A"/>
    <w:rsid w:val="00DF47BF"/>
    <w:rsid w:val="00DF47C0"/>
    <w:rsid w:val="00DF5424"/>
    <w:rsid w:val="00DF6349"/>
    <w:rsid w:val="00DF66D1"/>
    <w:rsid w:val="00E01E7D"/>
    <w:rsid w:val="00E0308E"/>
    <w:rsid w:val="00E03C3F"/>
    <w:rsid w:val="00E051E5"/>
    <w:rsid w:val="00E0556B"/>
    <w:rsid w:val="00E07A69"/>
    <w:rsid w:val="00E1087D"/>
    <w:rsid w:val="00E11244"/>
    <w:rsid w:val="00E12889"/>
    <w:rsid w:val="00E14FE2"/>
    <w:rsid w:val="00E150C8"/>
    <w:rsid w:val="00E1536C"/>
    <w:rsid w:val="00E15F1D"/>
    <w:rsid w:val="00E21745"/>
    <w:rsid w:val="00E21E15"/>
    <w:rsid w:val="00E23B0B"/>
    <w:rsid w:val="00E31514"/>
    <w:rsid w:val="00E31F0B"/>
    <w:rsid w:val="00E324A0"/>
    <w:rsid w:val="00E3598D"/>
    <w:rsid w:val="00E37E6C"/>
    <w:rsid w:val="00E4066D"/>
    <w:rsid w:val="00E40816"/>
    <w:rsid w:val="00E4239D"/>
    <w:rsid w:val="00E45A3E"/>
    <w:rsid w:val="00E46057"/>
    <w:rsid w:val="00E46D0A"/>
    <w:rsid w:val="00E47834"/>
    <w:rsid w:val="00E47D81"/>
    <w:rsid w:val="00E51B70"/>
    <w:rsid w:val="00E52647"/>
    <w:rsid w:val="00E528DB"/>
    <w:rsid w:val="00E552B9"/>
    <w:rsid w:val="00E5551D"/>
    <w:rsid w:val="00E55765"/>
    <w:rsid w:val="00E56E8F"/>
    <w:rsid w:val="00E60435"/>
    <w:rsid w:val="00E610D3"/>
    <w:rsid w:val="00E6154A"/>
    <w:rsid w:val="00E62E9C"/>
    <w:rsid w:val="00E64CCF"/>
    <w:rsid w:val="00E64F4C"/>
    <w:rsid w:val="00E71BA3"/>
    <w:rsid w:val="00E73E04"/>
    <w:rsid w:val="00E74313"/>
    <w:rsid w:val="00E75EA5"/>
    <w:rsid w:val="00E75ED1"/>
    <w:rsid w:val="00E76DEA"/>
    <w:rsid w:val="00E82A67"/>
    <w:rsid w:val="00E91848"/>
    <w:rsid w:val="00E9256F"/>
    <w:rsid w:val="00E9581B"/>
    <w:rsid w:val="00EA394D"/>
    <w:rsid w:val="00EA6605"/>
    <w:rsid w:val="00EB05D6"/>
    <w:rsid w:val="00EB367E"/>
    <w:rsid w:val="00EB3A6B"/>
    <w:rsid w:val="00EB4D57"/>
    <w:rsid w:val="00EB60E9"/>
    <w:rsid w:val="00EB6DB5"/>
    <w:rsid w:val="00EB6F40"/>
    <w:rsid w:val="00EC1762"/>
    <w:rsid w:val="00EC3579"/>
    <w:rsid w:val="00EC3581"/>
    <w:rsid w:val="00EC4AFA"/>
    <w:rsid w:val="00EC6956"/>
    <w:rsid w:val="00ED07ED"/>
    <w:rsid w:val="00ED0E87"/>
    <w:rsid w:val="00ED1824"/>
    <w:rsid w:val="00ED27F3"/>
    <w:rsid w:val="00ED33CA"/>
    <w:rsid w:val="00ED51A2"/>
    <w:rsid w:val="00ED54F0"/>
    <w:rsid w:val="00ED6928"/>
    <w:rsid w:val="00ED7918"/>
    <w:rsid w:val="00ED7AF4"/>
    <w:rsid w:val="00ED7D21"/>
    <w:rsid w:val="00EE034A"/>
    <w:rsid w:val="00EE1D1E"/>
    <w:rsid w:val="00EE2FF5"/>
    <w:rsid w:val="00EE37D6"/>
    <w:rsid w:val="00EE3FCB"/>
    <w:rsid w:val="00EE4F68"/>
    <w:rsid w:val="00EE550C"/>
    <w:rsid w:val="00EE5725"/>
    <w:rsid w:val="00EE7D65"/>
    <w:rsid w:val="00EE7D6A"/>
    <w:rsid w:val="00EF2400"/>
    <w:rsid w:val="00EF4F9E"/>
    <w:rsid w:val="00EF64D6"/>
    <w:rsid w:val="00F010C4"/>
    <w:rsid w:val="00F0399C"/>
    <w:rsid w:val="00F04A36"/>
    <w:rsid w:val="00F0646E"/>
    <w:rsid w:val="00F12082"/>
    <w:rsid w:val="00F16DF3"/>
    <w:rsid w:val="00F226A1"/>
    <w:rsid w:val="00F2316A"/>
    <w:rsid w:val="00F24245"/>
    <w:rsid w:val="00F265E3"/>
    <w:rsid w:val="00F27EE1"/>
    <w:rsid w:val="00F307A5"/>
    <w:rsid w:val="00F30E68"/>
    <w:rsid w:val="00F317BB"/>
    <w:rsid w:val="00F31D11"/>
    <w:rsid w:val="00F32E50"/>
    <w:rsid w:val="00F32EAB"/>
    <w:rsid w:val="00F35EFC"/>
    <w:rsid w:val="00F37E34"/>
    <w:rsid w:val="00F41285"/>
    <w:rsid w:val="00F43A93"/>
    <w:rsid w:val="00F447A3"/>
    <w:rsid w:val="00F44952"/>
    <w:rsid w:val="00F5009F"/>
    <w:rsid w:val="00F5324A"/>
    <w:rsid w:val="00F5345D"/>
    <w:rsid w:val="00F544B9"/>
    <w:rsid w:val="00F559B6"/>
    <w:rsid w:val="00F55D1B"/>
    <w:rsid w:val="00F6142E"/>
    <w:rsid w:val="00F652D2"/>
    <w:rsid w:val="00F66C7D"/>
    <w:rsid w:val="00F6782E"/>
    <w:rsid w:val="00F70768"/>
    <w:rsid w:val="00F70A9A"/>
    <w:rsid w:val="00F70B2A"/>
    <w:rsid w:val="00F74A4B"/>
    <w:rsid w:val="00F75B4F"/>
    <w:rsid w:val="00F7678A"/>
    <w:rsid w:val="00F76AE6"/>
    <w:rsid w:val="00F801DB"/>
    <w:rsid w:val="00F8038E"/>
    <w:rsid w:val="00F818A0"/>
    <w:rsid w:val="00F81C93"/>
    <w:rsid w:val="00F82DA9"/>
    <w:rsid w:val="00F83755"/>
    <w:rsid w:val="00F841F5"/>
    <w:rsid w:val="00F84CEC"/>
    <w:rsid w:val="00F86050"/>
    <w:rsid w:val="00F90872"/>
    <w:rsid w:val="00F91B74"/>
    <w:rsid w:val="00F939EC"/>
    <w:rsid w:val="00F96F96"/>
    <w:rsid w:val="00F96FB5"/>
    <w:rsid w:val="00F97D71"/>
    <w:rsid w:val="00FA1322"/>
    <w:rsid w:val="00FA14D9"/>
    <w:rsid w:val="00FA38B4"/>
    <w:rsid w:val="00FA4630"/>
    <w:rsid w:val="00FA4991"/>
    <w:rsid w:val="00FA579E"/>
    <w:rsid w:val="00FA79AA"/>
    <w:rsid w:val="00FA7EEB"/>
    <w:rsid w:val="00FB3921"/>
    <w:rsid w:val="00FB722E"/>
    <w:rsid w:val="00FB74DD"/>
    <w:rsid w:val="00FC16DB"/>
    <w:rsid w:val="00FC275D"/>
    <w:rsid w:val="00FC39DE"/>
    <w:rsid w:val="00FC3F61"/>
    <w:rsid w:val="00FC4EE7"/>
    <w:rsid w:val="00FD14B0"/>
    <w:rsid w:val="00FD204C"/>
    <w:rsid w:val="00FD2767"/>
    <w:rsid w:val="00FD58B1"/>
    <w:rsid w:val="00FD6834"/>
    <w:rsid w:val="00FD71D4"/>
    <w:rsid w:val="00FE166A"/>
    <w:rsid w:val="00FE2009"/>
    <w:rsid w:val="00FE3E88"/>
    <w:rsid w:val="00FE468E"/>
    <w:rsid w:val="00FE618A"/>
    <w:rsid w:val="00FF08DC"/>
    <w:rsid w:val="00FF1675"/>
    <w:rsid w:val="00FF2EBE"/>
    <w:rsid w:val="00FF32BF"/>
    <w:rsid w:val="00FF351F"/>
    <w:rsid w:val="00FF4C33"/>
    <w:rsid w:val="00FF519B"/>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6D2F85"/>
    <w:pPr>
      <w:keepNext/>
      <w:numPr>
        <w:numId w:val="6"/>
      </w:numPr>
      <w:tabs>
        <w:tab w:val="clear" w:pos="9072"/>
        <w:tab w:val="left" w:pos="720"/>
      </w:tabs>
      <w:spacing w:after="120"/>
      <w:ind w:left="720" w:hanging="720"/>
      <w:outlineLvl w:val="0"/>
    </w:pPr>
    <w:rPr>
      <w:rFonts w:asciiTheme="minorHAnsi" w:hAnsiTheme="minorHAnsi"/>
      <w:b/>
      <w:bCs/>
      <w:sz w:val="28"/>
      <w:lang w:val="en-US" w:eastAsia="fr-FR"/>
    </w:rPr>
  </w:style>
  <w:style w:type="paragraph" w:styleId="Heading2">
    <w:name w:val="heading 2"/>
    <w:basedOn w:val="Normal"/>
    <w:next w:val="Normal"/>
    <w:link w:val="Heading2Char"/>
    <w:uiPriority w:val="99"/>
    <w:qFormat/>
    <w:rsid w:val="00D12D94"/>
    <w:pPr>
      <w:keepNext/>
      <w:keepLines/>
      <w:numPr>
        <w:ilvl w:val="1"/>
        <w:numId w:val="6"/>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6"/>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6"/>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6"/>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6"/>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6"/>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6"/>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6"/>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D2F85"/>
    <w:rPr>
      <w:rFonts w:asciiTheme="minorHAnsi" w:hAnsiTheme="minorHAnsi"/>
      <w:b/>
      <w:bCs/>
      <w:sz w:val="28"/>
      <w:szCs w:val="24"/>
      <w:lang w:val="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Arial" w:hAnsi="Arial"/>
      <w:b/>
      <w:bCs/>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Cs w:val="24"/>
      <w:lang w:val="en-GB" w:eastAsia="en-US"/>
    </w:rPr>
  </w:style>
  <w:style w:type="character" w:customStyle="1" w:styleId="Heading8Char">
    <w:name w:val="Heading 8 Char"/>
    <w:basedOn w:val="DefaultParagraphFont"/>
    <w:link w:val="Heading8"/>
    <w:locked/>
    <w:rsid w:val="00314082"/>
    <w:rPr>
      <w:rFonts w:ascii="Arial" w:hAnsi="Arial"/>
      <w:b/>
      <w:bCs/>
      <w:sz w:val="32"/>
      <w:szCs w:val="28"/>
      <w:lang w:val="en-GB" w:eastAsia="en-US"/>
    </w:rPr>
  </w:style>
  <w:style w:type="character" w:customStyle="1" w:styleId="Heading9Char">
    <w:name w:val="Heading 9 Char"/>
    <w:basedOn w:val="DefaultParagraphFont"/>
    <w:link w:val="Heading9"/>
    <w:locked/>
    <w:rsid w:val="00C725EA"/>
    <w:rPr>
      <w:rFonts w:ascii="Arial" w:hAnsi="Arial"/>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2"/>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2"/>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7"/>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 w:type="paragraph" w:customStyle="1" w:styleId="Body1">
    <w:name w:val="Body 1"/>
    <w:autoRedefine/>
    <w:rsid w:val="00E9581B"/>
    <w:pPr>
      <w:spacing w:after="200" w:line="276" w:lineRule="auto"/>
      <w:outlineLvl w:val="0"/>
    </w:pPr>
    <w:rPr>
      <w:rFonts w:ascii="Helvetica" w:eastAsia="Arial Unicode MS" w:hAnsi="Helvetica"/>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6D2F85"/>
    <w:pPr>
      <w:keepNext/>
      <w:numPr>
        <w:numId w:val="6"/>
      </w:numPr>
      <w:tabs>
        <w:tab w:val="clear" w:pos="9072"/>
        <w:tab w:val="left" w:pos="720"/>
      </w:tabs>
      <w:spacing w:after="120"/>
      <w:ind w:left="720" w:hanging="720"/>
      <w:outlineLvl w:val="0"/>
    </w:pPr>
    <w:rPr>
      <w:rFonts w:asciiTheme="minorHAnsi" w:hAnsiTheme="minorHAnsi"/>
      <w:b/>
      <w:bCs/>
      <w:sz w:val="28"/>
      <w:lang w:val="en-US" w:eastAsia="fr-FR"/>
    </w:rPr>
  </w:style>
  <w:style w:type="paragraph" w:styleId="Heading2">
    <w:name w:val="heading 2"/>
    <w:basedOn w:val="Normal"/>
    <w:next w:val="Normal"/>
    <w:link w:val="Heading2Char"/>
    <w:uiPriority w:val="99"/>
    <w:qFormat/>
    <w:rsid w:val="00D12D94"/>
    <w:pPr>
      <w:keepNext/>
      <w:keepLines/>
      <w:numPr>
        <w:ilvl w:val="1"/>
        <w:numId w:val="6"/>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6"/>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6"/>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6"/>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6"/>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6"/>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6"/>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6"/>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D2F85"/>
    <w:rPr>
      <w:rFonts w:asciiTheme="minorHAnsi" w:hAnsiTheme="minorHAnsi"/>
      <w:b/>
      <w:bCs/>
      <w:sz w:val="28"/>
      <w:szCs w:val="24"/>
      <w:lang w:val="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Arial" w:hAnsi="Arial"/>
      <w:b/>
      <w:bCs/>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Cs w:val="24"/>
      <w:lang w:val="en-GB" w:eastAsia="en-US"/>
    </w:rPr>
  </w:style>
  <w:style w:type="character" w:customStyle="1" w:styleId="Heading8Char">
    <w:name w:val="Heading 8 Char"/>
    <w:basedOn w:val="DefaultParagraphFont"/>
    <w:link w:val="Heading8"/>
    <w:locked/>
    <w:rsid w:val="00314082"/>
    <w:rPr>
      <w:rFonts w:ascii="Arial" w:hAnsi="Arial"/>
      <w:b/>
      <w:bCs/>
      <w:sz w:val="32"/>
      <w:szCs w:val="28"/>
      <w:lang w:val="en-GB" w:eastAsia="en-US"/>
    </w:rPr>
  </w:style>
  <w:style w:type="character" w:customStyle="1" w:styleId="Heading9Char">
    <w:name w:val="Heading 9 Char"/>
    <w:basedOn w:val="DefaultParagraphFont"/>
    <w:link w:val="Heading9"/>
    <w:locked/>
    <w:rsid w:val="00C725EA"/>
    <w:rPr>
      <w:rFonts w:ascii="Arial" w:hAnsi="Arial"/>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2"/>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2"/>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7"/>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 w:type="paragraph" w:customStyle="1" w:styleId="Body1">
    <w:name w:val="Body 1"/>
    <w:autoRedefine/>
    <w:rsid w:val="00E9581B"/>
    <w:pPr>
      <w:spacing w:after="200" w:line="276" w:lineRule="auto"/>
      <w:outlineLvl w:val="0"/>
    </w:pPr>
    <w:rPr>
      <w:rFonts w:ascii="Helvetica" w:eastAsia="Arial Unicode MS" w:hAnsi="Helvetica"/>
      <w:color w:val="000000"/>
      <w:szCs w:val="20"/>
      <w:u w:color="000000"/>
    </w:rPr>
  </w:style>
</w:styles>
</file>

<file path=word/webSettings.xml><?xml version="1.0" encoding="utf-8"?>
<w:webSettings xmlns:r="http://schemas.openxmlformats.org/officeDocument/2006/relationships" xmlns:w="http://schemas.openxmlformats.org/wordprocessingml/2006/main">
  <w:divs>
    <w:div w:id="120154868">
      <w:bodyDiv w:val="1"/>
      <w:marLeft w:val="0"/>
      <w:marRight w:val="0"/>
      <w:marTop w:val="0"/>
      <w:marBottom w:val="0"/>
      <w:divBdr>
        <w:top w:val="none" w:sz="0" w:space="0" w:color="auto"/>
        <w:left w:val="none" w:sz="0" w:space="0" w:color="auto"/>
        <w:bottom w:val="none" w:sz="0" w:space="0" w:color="auto"/>
        <w:right w:val="none" w:sz="0" w:space="0" w:color="auto"/>
      </w:divBdr>
    </w:div>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170">
      <w:bodyDiv w:val="1"/>
      <w:marLeft w:val="0"/>
      <w:marRight w:val="0"/>
      <w:marTop w:val="0"/>
      <w:marBottom w:val="0"/>
      <w:divBdr>
        <w:top w:val="none" w:sz="0" w:space="0" w:color="auto"/>
        <w:left w:val="none" w:sz="0" w:space="0" w:color="auto"/>
        <w:bottom w:val="none" w:sz="0" w:space="0" w:color="auto"/>
        <w:right w:val="none" w:sz="0" w:space="0" w:color="auto"/>
      </w:divBdr>
    </w:div>
    <w:div w:id="603734477">
      <w:bodyDiv w:val="1"/>
      <w:marLeft w:val="0"/>
      <w:marRight w:val="0"/>
      <w:marTop w:val="0"/>
      <w:marBottom w:val="0"/>
      <w:divBdr>
        <w:top w:val="none" w:sz="0" w:space="0" w:color="auto"/>
        <w:left w:val="none" w:sz="0" w:space="0" w:color="auto"/>
        <w:bottom w:val="none" w:sz="0" w:space="0" w:color="auto"/>
        <w:right w:val="none" w:sz="0" w:space="0" w:color="auto"/>
      </w:divBdr>
      <w:divsChild>
        <w:div w:id="2086149824">
          <w:marLeft w:val="547"/>
          <w:marRight w:val="0"/>
          <w:marTop w:val="96"/>
          <w:marBottom w:val="0"/>
          <w:divBdr>
            <w:top w:val="none" w:sz="0" w:space="0" w:color="auto"/>
            <w:left w:val="none" w:sz="0" w:space="0" w:color="auto"/>
            <w:bottom w:val="none" w:sz="0" w:space="0" w:color="auto"/>
            <w:right w:val="none" w:sz="0" w:space="0" w:color="auto"/>
          </w:divBdr>
        </w:div>
        <w:div w:id="1230843485">
          <w:marLeft w:val="1166"/>
          <w:marRight w:val="0"/>
          <w:marTop w:val="67"/>
          <w:marBottom w:val="0"/>
          <w:divBdr>
            <w:top w:val="none" w:sz="0" w:space="0" w:color="auto"/>
            <w:left w:val="none" w:sz="0" w:space="0" w:color="auto"/>
            <w:bottom w:val="none" w:sz="0" w:space="0" w:color="auto"/>
            <w:right w:val="none" w:sz="0" w:space="0" w:color="auto"/>
          </w:divBdr>
        </w:div>
        <w:div w:id="1239905456">
          <w:marLeft w:val="1166"/>
          <w:marRight w:val="0"/>
          <w:marTop w:val="67"/>
          <w:marBottom w:val="0"/>
          <w:divBdr>
            <w:top w:val="none" w:sz="0" w:space="0" w:color="auto"/>
            <w:left w:val="none" w:sz="0" w:space="0" w:color="auto"/>
            <w:bottom w:val="none" w:sz="0" w:space="0" w:color="auto"/>
            <w:right w:val="none" w:sz="0" w:space="0" w:color="auto"/>
          </w:divBdr>
        </w:div>
        <w:div w:id="594509749">
          <w:marLeft w:val="1166"/>
          <w:marRight w:val="0"/>
          <w:marTop w:val="67"/>
          <w:marBottom w:val="0"/>
          <w:divBdr>
            <w:top w:val="none" w:sz="0" w:space="0" w:color="auto"/>
            <w:left w:val="none" w:sz="0" w:space="0" w:color="auto"/>
            <w:bottom w:val="none" w:sz="0" w:space="0" w:color="auto"/>
            <w:right w:val="none" w:sz="0" w:space="0" w:color="auto"/>
          </w:divBdr>
        </w:div>
        <w:div w:id="2005280729">
          <w:marLeft w:val="1166"/>
          <w:marRight w:val="0"/>
          <w:marTop w:val="67"/>
          <w:marBottom w:val="0"/>
          <w:divBdr>
            <w:top w:val="none" w:sz="0" w:space="0" w:color="auto"/>
            <w:left w:val="none" w:sz="0" w:space="0" w:color="auto"/>
            <w:bottom w:val="none" w:sz="0" w:space="0" w:color="auto"/>
            <w:right w:val="none" w:sz="0" w:space="0" w:color="auto"/>
          </w:divBdr>
        </w:div>
        <w:div w:id="545603350">
          <w:marLeft w:val="547"/>
          <w:marRight w:val="0"/>
          <w:marTop w:val="96"/>
          <w:marBottom w:val="0"/>
          <w:divBdr>
            <w:top w:val="none" w:sz="0" w:space="0" w:color="auto"/>
            <w:left w:val="none" w:sz="0" w:space="0" w:color="auto"/>
            <w:bottom w:val="none" w:sz="0" w:space="0" w:color="auto"/>
            <w:right w:val="none" w:sz="0" w:space="0" w:color="auto"/>
          </w:divBdr>
        </w:div>
        <w:div w:id="90317202">
          <w:marLeft w:val="446"/>
          <w:marRight w:val="0"/>
          <w:marTop w:val="96"/>
          <w:marBottom w:val="0"/>
          <w:divBdr>
            <w:top w:val="none" w:sz="0" w:space="0" w:color="auto"/>
            <w:left w:val="none" w:sz="0" w:space="0" w:color="auto"/>
            <w:bottom w:val="none" w:sz="0" w:space="0" w:color="auto"/>
            <w:right w:val="none" w:sz="0" w:space="0" w:color="auto"/>
          </w:divBdr>
        </w:div>
        <w:div w:id="1640962007">
          <w:marLeft w:val="1354"/>
          <w:marRight w:val="0"/>
          <w:marTop w:val="77"/>
          <w:marBottom w:val="0"/>
          <w:divBdr>
            <w:top w:val="none" w:sz="0" w:space="0" w:color="auto"/>
            <w:left w:val="none" w:sz="0" w:space="0" w:color="auto"/>
            <w:bottom w:val="none" w:sz="0" w:space="0" w:color="auto"/>
            <w:right w:val="none" w:sz="0" w:space="0" w:color="auto"/>
          </w:divBdr>
        </w:div>
        <w:div w:id="313536744">
          <w:marLeft w:val="1354"/>
          <w:marRight w:val="0"/>
          <w:marTop w:val="77"/>
          <w:marBottom w:val="0"/>
          <w:divBdr>
            <w:top w:val="none" w:sz="0" w:space="0" w:color="auto"/>
            <w:left w:val="none" w:sz="0" w:space="0" w:color="auto"/>
            <w:bottom w:val="none" w:sz="0" w:space="0" w:color="auto"/>
            <w:right w:val="none" w:sz="0" w:space="0" w:color="auto"/>
          </w:divBdr>
        </w:div>
        <w:div w:id="1305820022">
          <w:marLeft w:val="1354"/>
          <w:marRight w:val="0"/>
          <w:marTop w:val="77"/>
          <w:marBottom w:val="0"/>
          <w:divBdr>
            <w:top w:val="none" w:sz="0" w:space="0" w:color="auto"/>
            <w:left w:val="none" w:sz="0" w:space="0" w:color="auto"/>
            <w:bottom w:val="none" w:sz="0" w:space="0" w:color="auto"/>
            <w:right w:val="none" w:sz="0" w:space="0" w:color="auto"/>
          </w:divBdr>
        </w:div>
        <w:div w:id="677662650">
          <w:marLeft w:val="1354"/>
          <w:marRight w:val="0"/>
          <w:marTop w:val="77"/>
          <w:marBottom w:val="0"/>
          <w:divBdr>
            <w:top w:val="none" w:sz="0" w:space="0" w:color="auto"/>
            <w:left w:val="none" w:sz="0" w:space="0" w:color="auto"/>
            <w:bottom w:val="none" w:sz="0" w:space="0" w:color="auto"/>
            <w:right w:val="none" w:sz="0" w:space="0" w:color="auto"/>
          </w:divBdr>
        </w:div>
      </w:divsChild>
    </w:div>
    <w:div w:id="656879427">
      <w:bodyDiv w:val="1"/>
      <w:marLeft w:val="0"/>
      <w:marRight w:val="0"/>
      <w:marTop w:val="0"/>
      <w:marBottom w:val="0"/>
      <w:divBdr>
        <w:top w:val="none" w:sz="0" w:space="0" w:color="auto"/>
        <w:left w:val="none" w:sz="0" w:space="0" w:color="auto"/>
        <w:bottom w:val="none" w:sz="0" w:space="0" w:color="auto"/>
        <w:right w:val="none" w:sz="0" w:space="0" w:color="auto"/>
      </w:divBdr>
      <w:divsChild>
        <w:div w:id="1795561418">
          <w:marLeft w:val="0"/>
          <w:marRight w:val="0"/>
          <w:marTop w:val="0"/>
          <w:marBottom w:val="0"/>
          <w:divBdr>
            <w:top w:val="none" w:sz="0" w:space="0" w:color="auto"/>
            <w:left w:val="none" w:sz="0" w:space="0" w:color="auto"/>
            <w:bottom w:val="none" w:sz="0" w:space="0" w:color="auto"/>
            <w:right w:val="none" w:sz="0" w:space="0" w:color="auto"/>
          </w:divBdr>
          <w:divsChild>
            <w:div w:id="1434746741">
              <w:marLeft w:val="0"/>
              <w:marRight w:val="0"/>
              <w:marTop w:val="0"/>
              <w:marBottom w:val="0"/>
              <w:divBdr>
                <w:top w:val="none" w:sz="0" w:space="0" w:color="auto"/>
                <w:left w:val="none" w:sz="0" w:space="0" w:color="auto"/>
                <w:bottom w:val="none" w:sz="0" w:space="0" w:color="auto"/>
                <w:right w:val="none" w:sz="0" w:space="0" w:color="auto"/>
              </w:divBdr>
              <w:divsChild>
                <w:div w:id="1997344147">
                  <w:marLeft w:val="0"/>
                  <w:marRight w:val="0"/>
                  <w:marTop w:val="0"/>
                  <w:marBottom w:val="0"/>
                  <w:divBdr>
                    <w:top w:val="none" w:sz="0" w:space="0" w:color="auto"/>
                    <w:left w:val="none" w:sz="0" w:space="0" w:color="auto"/>
                    <w:bottom w:val="none" w:sz="0" w:space="0" w:color="auto"/>
                    <w:right w:val="none" w:sz="0" w:space="0" w:color="auto"/>
                  </w:divBdr>
                  <w:divsChild>
                    <w:div w:id="769668857">
                      <w:marLeft w:val="0"/>
                      <w:marRight w:val="0"/>
                      <w:marTop w:val="0"/>
                      <w:marBottom w:val="0"/>
                      <w:divBdr>
                        <w:top w:val="none" w:sz="0" w:space="0" w:color="auto"/>
                        <w:left w:val="none" w:sz="0" w:space="0" w:color="auto"/>
                        <w:bottom w:val="none" w:sz="0" w:space="0" w:color="auto"/>
                        <w:right w:val="none" w:sz="0" w:space="0" w:color="auto"/>
                      </w:divBdr>
                      <w:divsChild>
                        <w:div w:id="1073821411">
                          <w:marLeft w:val="0"/>
                          <w:marRight w:val="0"/>
                          <w:marTop w:val="0"/>
                          <w:marBottom w:val="0"/>
                          <w:divBdr>
                            <w:top w:val="none" w:sz="0" w:space="0" w:color="auto"/>
                            <w:left w:val="none" w:sz="0" w:space="0" w:color="auto"/>
                            <w:bottom w:val="none" w:sz="0" w:space="0" w:color="auto"/>
                            <w:right w:val="none" w:sz="0" w:space="0" w:color="auto"/>
                          </w:divBdr>
                          <w:divsChild>
                            <w:div w:id="1619678672">
                              <w:marLeft w:val="0"/>
                              <w:marRight w:val="0"/>
                              <w:marTop w:val="0"/>
                              <w:marBottom w:val="0"/>
                              <w:divBdr>
                                <w:top w:val="none" w:sz="0" w:space="0" w:color="auto"/>
                                <w:left w:val="none" w:sz="0" w:space="0" w:color="auto"/>
                                <w:bottom w:val="none" w:sz="0" w:space="0" w:color="auto"/>
                                <w:right w:val="none" w:sz="0" w:space="0" w:color="auto"/>
                              </w:divBdr>
                              <w:divsChild>
                                <w:div w:id="2139100371">
                                  <w:marLeft w:val="0"/>
                                  <w:marRight w:val="0"/>
                                  <w:marTop w:val="0"/>
                                  <w:marBottom w:val="0"/>
                                  <w:divBdr>
                                    <w:top w:val="none" w:sz="0" w:space="0" w:color="auto"/>
                                    <w:left w:val="none" w:sz="0" w:space="0" w:color="auto"/>
                                    <w:bottom w:val="none" w:sz="0" w:space="0" w:color="auto"/>
                                    <w:right w:val="none" w:sz="0" w:space="0" w:color="auto"/>
                                  </w:divBdr>
                                  <w:divsChild>
                                    <w:div w:id="1316493310">
                                      <w:marLeft w:val="0"/>
                                      <w:marRight w:val="0"/>
                                      <w:marTop w:val="0"/>
                                      <w:marBottom w:val="0"/>
                                      <w:divBdr>
                                        <w:top w:val="none" w:sz="0" w:space="0" w:color="auto"/>
                                        <w:left w:val="none" w:sz="0" w:space="0" w:color="auto"/>
                                        <w:bottom w:val="none" w:sz="0" w:space="0" w:color="auto"/>
                                        <w:right w:val="none" w:sz="0" w:space="0" w:color="auto"/>
                                      </w:divBdr>
                                      <w:divsChild>
                                        <w:div w:id="1571882740">
                                          <w:marLeft w:val="0"/>
                                          <w:marRight w:val="0"/>
                                          <w:marTop w:val="0"/>
                                          <w:marBottom w:val="0"/>
                                          <w:divBdr>
                                            <w:top w:val="none" w:sz="0" w:space="0" w:color="auto"/>
                                            <w:left w:val="none" w:sz="0" w:space="0" w:color="auto"/>
                                            <w:bottom w:val="none" w:sz="0" w:space="0" w:color="auto"/>
                                            <w:right w:val="none" w:sz="0" w:space="0" w:color="auto"/>
                                          </w:divBdr>
                                          <w:divsChild>
                                            <w:div w:id="1507134741">
                                              <w:marLeft w:val="0"/>
                                              <w:marRight w:val="0"/>
                                              <w:marTop w:val="0"/>
                                              <w:marBottom w:val="0"/>
                                              <w:divBdr>
                                                <w:top w:val="none" w:sz="0" w:space="0" w:color="auto"/>
                                                <w:left w:val="none" w:sz="0" w:space="0" w:color="auto"/>
                                                <w:bottom w:val="none" w:sz="0" w:space="0" w:color="auto"/>
                                                <w:right w:val="none" w:sz="0" w:space="0" w:color="auto"/>
                                              </w:divBdr>
                                              <w:divsChild>
                                                <w:div w:id="822507050">
                                                  <w:marLeft w:val="0"/>
                                                  <w:marRight w:val="0"/>
                                                  <w:marTop w:val="0"/>
                                                  <w:marBottom w:val="0"/>
                                                  <w:divBdr>
                                                    <w:top w:val="none" w:sz="0" w:space="0" w:color="auto"/>
                                                    <w:left w:val="none" w:sz="0" w:space="0" w:color="auto"/>
                                                    <w:bottom w:val="none" w:sz="0" w:space="0" w:color="auto"/>
                                                    <w:right w:val="none" w:sz="0" w:space="0" w:color="auto"/>
                                                  </w:divBdr>
                                                  <w:divsChild>
                                                    <w:div w:id="583149188">
                                                      <w:marLeft w:val="0"/>
                                                      <w:marRight w:val="0"/>
                                                      <w:marTop w:val="0"/>
                                                      <w:marBottom w:val="0"/>
                                                      <w:divBdr>
                                                        <w:top w:val="none" w:sz="0" w:space="0" w:color="auto"/>
                                                        <w:left w:val="none" w:sz="0" w:space="0" w:color="auto"/>
                                                        <w:bottom w:val="none" w:sz="0" w:space="0" w:color="auto"/>
                                                        <w:right w:val="none" w:sz="0" w:space="0" w:color="auto"/>
                                                      </w:divBdr>
                                                      <w:divsChild>
                                                        <w:div w:id="1177620212">
                                                          <w:marLeft w:val="0"/>
                                                          <w:marRight w:val="0"/>
                                                          <w:marTop w:val="0"/>
                                                          <w:marBottom w:val="0"/>
                                                          <w:divBdr>
                                                            <w:top w:val="none" w:sz="0" w:space="0" w:color="auto"/>
                                                            <w:left w:val="none" w:sz="0" w:space="0" w:color="auto"/>
                                                            <w:bottom w:val="none" w:sz="0" w:space="0" w:color="auto"/>
                                                            <w:right w:val="none" w:sz="0" w:space="0" w:color="auto"/>
                                                          </w:divBdr>
                                                          <w:divsChild>
                                                            <w:div w:id="1327055958">
                                                              <w:marLeft w:val="0"/>
                                                              <w:marRight w:val="0"/>
                                                              <w:marTop w:val="0"/>
                                                              <w:marBottom w:val="0"/>
                                                              <w:divBdr>
                                                                <w:top w:val="none" w:sz="0" w:space="0" w:color="auto"/>
                                                                <w:left w:val="none" w:sz="0" w:space="0" w:color="auto"/>
                                                                <w:bottom w:val="none" w:sz="0" w:space="0" w:color="auto"/>
                                                                <w:right w:val="none" w:sz="0" w:space="0" w:color="auto"/>
                                                              </w:divBdr>
                                                              <w:divsChild>
                                                                <w:div w:id="74716367">
                                                                  <w:marLeft w:val="0"/>
                                                                  <w:marRight w:val="0"/>
                                                                  <w:marTop w:val="0"/>
                                                                  <w:marBottom w:val="0"/>
                                                                  <w:divBdr>
                                                                    <w:top w:val="none" w:sz="0" w:space="0" w:color="auto"/>
                                                                    <w:left w:val="none" w:sz="0" w:space="0" w:color="auto"/>
                                                                    <w:bottom w:val="none" w:sz="0" w:space="0" w:color="auto"/>
                                                                    <w:right w:val="none" w:sz="0" w:space="0" w:color="auto"/>
                                                                  </w:divBdr>
                                                                  <w:divsChild>
                                                                    <w:div w:id="1779986079">
                                                                      <w:marLeft w:val="0"/>
                                                                      <w:marRight w:val="0"/>
                                                                      <w:marTop w:val="0"/>
                                                                      <w:marBottom w:val="0"/>
                                                                      <w:divBdr>
                                                                        <w:top w:val="none" w:sz="0" w:space="0" w:color="auto"/>
                                                                        <w:left w:val="none" w:sz="0" w:space="0" w:color="auto"/>
                                                                        <w:bottom w:val="none" w:sz="0" w:space="0" w:color="auto"/>
                                                                        <w:right w:val="none" w:sz="0" w:space="0" w:color="auto"/>
                                                                      </w:divBdr>
                                                                      <w:divsChild>
                                                                        <w:div w:id="1727412451">
                                                                          <w:marLeft w:val="0"/>
                                                                          <w:marRight w:val="0"/>
                                                                          <w:marTop w:val="0"/>
                                                                          <w:marBottom w:val="0"/>
                                                                          <w:divBdr>
                                                                            <w:top w:val="none" w:sz="0" w:space="0" w:color="auto"/>
                                                                            <w:left w:val="none" w:sz="0" w:space="0" w:color="auto"/>
                                                                            <w:bottom w:val="none" w:sz="0" w:space="0" w:color="auto"/>
                                                                            <w:right w:val="none" w:sz="0" w:space="0" w:color="auto"/>
                                                                          </w:divBdr>
                                                                          <w:divsChild>
                                                                            <w:div w:id="1482698628">
                                                                              <w:marLeft w:val="0"/>
                                                                              <w:marRight w:val="0"/>
                                                                              <w:marTop w:val="0"/>
                                                                              <w:marBottom w:val="0"/>
                                                                              <w:divBdr>
                                                                                <w:top w:val="none" w:sz="0" w:space="0" w:color="auto"/>
                                                                                <w:left w:val="none" w:sz="0" w:space="0" w:color="auto"/>
                                                                                <w:bottom w:val="none" w:sz="0" w:space="0" w:color="auto"/>
                                                                                <w:right w:val="none" w:sz="0" w:space="0" w:color="auto"/>
                                                                              </w:divBdr>
                                                                              <w:divsChild>
                                                                                <w:div w:id="518129540">
                                                                                  <w:marLeft w:val="0"/>
                                                                                  <w:marRight w:val="0"/>
                                                                                  <w:marTop w:val="0"/>
                                                                                  <w:marBottom w:val="0"/>
                                                                                  <w:divBdr>
                                                                                    <w:top w:val="none" w:sz="0" w:space="0" w:color="auto"/>
                                                                                    <w:left w:val="none" w:sz="0" w:space="0" w:color="auto"/>
                                                                                    <w:bottom w:val="none" w:sz="0" w:space="0" w:color="auto"/>
                                                                                    <w:right w:val="none" w:sz="0" w:space="0" w:color="auto"/>
                                                                                  </w:divBdr>
                                                                                  <w:divsChild>
                                                                                    <w:div w:id="1467699713">
                                                                                      <w:marLeft w:val="0"/>
                                                                                      <w:marRight w:val="0"/>
                                                                                      <w:marTop w:val="0"/>
                                                                                      <w:marBottom w:val="0"/>
                                                                                      <w:divBdr>
                                                                                        <w:top w:val="none" w:sz="0" w:space="0" w:color="auto"/>
                                                                                        <w:left w:val="none" w:sz="0" w:space="0" w:color="auto"/>
                                                                                        <w:bottom w:val="none" w:sz="0" w:space="0" w:color="auto"/>
                                                                                        <w:right w:val="none" w:sz="0" w:space="0" w:color="auto"/>
                                                                                      </w:divBdr>
                                                                                      <w:divsChild>
                                                                                        <w:div w:id="616524216">
                                                                                          <w:marLeft w:val="0"/>
                                                                                          <w:marRight w:val="0"/>
                                                                                          <w:marTop w:val="0"/>
                                                                                          <w:marBottom w:val="0"/>
                                                                                          <w:divBdr>
                                                                                            <w:top w:val="none" w:sz="0" w:space="0" w:color="auto"/>
                                                                                            <w:left w:val="none" w:sz="0" w:space="0" w:color="auto"/>
                                                                                            <w:bottom w:val="none" w:sz="0" w:space="0" w:color="auto"/>
                                                                                            <w:right w:val="none" w:sz="0" w:space="0" w:color="auto"/>
                                                                                          </w:divBdr>
                                                                                          <w:divsChild>
                                                                                            <w:div w:id="1961110902">
                                                                                              <w:marLeft w:val="0"/>
                                                                                              <w:marRight w:val="0"/>
                                                                                              <w:marTop w:val="0"/>
                                                                                              <w:marBottom w:val="0"/>
                                                                                              <w:divBdr>
                                                                                                <w:top w:val="none" w:sz="0" w:space="0" w:color="auto"/>
                                                                                                <w:left w:val="none" w:sz="0" w:space="0" w:color="auto"/>
                                                                                                <w:bottom w:val="none" w:sz="0" w:space="0" w:color="auto"/>
                                                                                                <w:right w:val="none" w:sz="0" w:space="0" w:color="auto"/>
                                                                                              </w:divBdr>
                                                                                              <w:divsChild>
                                                                                                <w:div w:id="1647323092">
                                                                                                  <w:marLeft w:val="0"/>
                                                                                                  <w:marRight w:val="0"/>
                                                                                                  <w:marTop w:val="0"/>
                                                                                                  <w:marBottom w:val="0"/>
                                                                                                  <w:divBdr>
                                                                                                    <w:top w:val="none" w:sz="0" w:space="0" w:color="auto"/>
                                                                                                    <w:left w:val="none" w:sz="0" w:space="0" w:color="auto"/>
                                                                                                    <w:bottom w:val="none" w:sz="0" w:space="0" w:color="auto"/>
                                                                                                    <w:right w:val="none" w:sz="0" w:space="0" w:color="auto"/>
                                                                                                  </w:divBdr>
                                                                                                  <w:divsChild>
                                                                                                    <w:div w:id="495921301">
                                                                                                      <w:marLeft w:val="0"/>
                                                                                                      <w:marRight w:val="0"/>
                                                                                                      <w:marTop w:val="0"/>
                                                                                                      <w:marBottom w:val="0"/>
                                                                                                      <w:divBdr>
                                                                                                        <w:top w:val="none" w:sz="0" w:space="0" w:color="auto"/>
                                                                                                        <w:left w:val="none" w:sz="0" w:space="0" w:color="auto"/>
                                                                                                        <w:bottom w:val="none" w:sz="0" w:space="0" w:color="auto"/>
                                                                                                        <w:right w:val="none" w:sz="0" w:space="0" w:color="auto"/>
                                                                                                      </w:divBdr>
                                                                                                      <w:divsChild>
                                                                                                        <w:div w:id="1824539510">
                                                                                                          <w:marLeft w:val="0"/>
                                                                                                          <w:marRight w:val="0"/>
                                                                                                          <w:marTop w:val="0"/>
                                                                                                          <w:marBottom w:val="0"/>
                                                                                                          <w:divBdr>
                                                                                                            <w:top w:val="none" w:sz="0" w:space="0" w:color="auto"/>
                                                                                                            <w:left w:val="none" w:sz="0" w:space="0" w:color="auto"/>
                                                                                                            <w:bottom w:val="none" w:sz="0" w:space="0" w:color="auto"/>
                                                                                                            <w:right w:val="none" w:sz="0" w:space="0" w:color="auto"/>
                                                                                                          </w:divBdr>
                                                                                                          <w:divsChild>
                                                                                                            <w:div w:id="1740321728">
                                                                                                              <w:marLeft w:val="0"/>
                                                                                                              <w:marRight w:val="0"/>
                                                                                                              <w:marTop w:val="0"/>
                                                                                                              <w:marBottom w:val="0"/>
                                                                                                              <w:divBdr>
                                                                                                                <w:top w:val="none" w:sz="0" w:space="0" w:color="auto"/>
                                                                                                                <w:left w:val="none" w:sz="0" w:space="0" w:color="auto"/>
                                                                                                                <w:bottom w:val="none" w:sz="0" w:space="0" w:color="auto"/>
                                                                                                                <w:right w:val="none" w:sz="0" w:space="0" w:color="auto"/>
                                                                                                              </w:divBdr>
                                                                                                              <w:divsChild>
                                                                                                                <w:div w:id="1215002228">
                                                                                                                  <w:marLeft w:val="0"/>
                                                                                                                  <w:marRight w:val="0"/>
                                                                                                                  <w:marTop w:val="0"/>
                                                                                                                  <w:marBottom w:val="0"/>
                                                                                                                  <w:divBdr>
                                                                                                                    <w:top w:val="none" w:sz="0" w:space="0" w:color="auto"/>
                                                                                                                    <w:left w:val="none" w:sz="0" w:space="0" w:color="auto"/>
                                                                                                                    <w:bottom w:val="none" w:sz="0" w:space="0" w:color="auto"/>
                                                                                                                    <w:right w:val="none" w:sz="0" w:space="0" w:color="auto"/>
                                                                                                                  </w:divBdr>
                                                                                                                  <w:divsChild>
                                                                                                                    <w:div w:id="381826861">
                                                                                                                      <w:marLeft w:val="0"/>
                                                                                                                      <w:marRight w:val="0"/>
                                                                                                                      <w:marTop w:val="0"/>
                                                                                                                      <w:marBottom w:val="0"/>
                                                                                                                      <w:divBdr>
                                                                                                                        <w:top w:val="none" w:sz="0" w:space="0" w:color="auto"/>
                                                                                                                        <w:left w:val="none" w:sz="0" w:space="0" w:color="auto"/>
                                                                                                                        <w:bottom w:val="none" w:sz="0" w:space="0" w:color="auto"/>
                                                                                                                        <w:right w:val="none" w:sz="0" w:space="0" w:color="auto"/>
                                                                                                                      </w:divBdr>
                                                                                                                      <w:divsChild>
                                                                                                                        <w:div w:id="981808125">
                                                                                                                          <w:marLeft w:val="0"/>
                                                                                                                          <w:marRight w:val="0"/>
                                                                                                                          <w:marTop w:val="0"/>
                                                                                                                          <w:marBottom w:val="0"/>
                                                                                                                          <w:divBdr>
                                                                                                                            <w:top w:val="none" w:sz="0" w:space="0" w:color="auto"/>
                                                                                                                            <w:left w:val="none" w:sz="0" w:space="0" w:color="auto"/>
                                                                                                                            <w:bottom w:val="none" w:sz="0" w:space="0" w:color="auto"/>
                                                                                                                            <w:right w:val="none" w:sz="0" w:space="0" w:color="auto"/>
                                                                                                                          </w:divBdr>
                                                                                                                          <w:divsChild>
                                                                                                                            <w:div w:id="1109470826">
                                                                                                                              <w:marLeft w:val="0"/>
                                                                                                                              <w:marRight w:val="0"/>
                                                                                                                              <w:marTop w:val="0"/>
                                                                                                                              <w:marBottom w:val="0"/>
                                                                                                                              <w:divBdr>
                                                                                                                                <w:top w:val="none" w:sz="0" w:space="0" w:color="auto"/>
                                                                                                                                <w:left w:val="none" w:sz="0" w:space="0" w:color="auto"/>
                                                                                                                                <w:bottom w:val="none" w:sz="0" w:space="0" w:color="auto"/>
                                                                                                                                <w:right w:val="none" w:sz="0" w:space="0" w:color="auto"/>
                                                                                                                              </w:divBdr>
                                                                                                                              <w:divsChild>
                                                                                                                                <w:div w:id="49154437">
                                                                                                                                  <w:marLeft w:val="0"/>
                                                                                                                                  <w:marRight w:val="0"/>
                                                                                                                                  <w:marTop w:val="0"/>
                                                                                                                                  <w:marBottom w:val="0"/>
                                                                                                                                  <w:divBdr>
                                                                                                                                    <w:top w:val="none" w:sz="0" w:space="0" w:color="auto"/>
                                                                                                                                    <w:left w:val="none" w:sz="0" w:space="0" w:color="auto"/>
                                                                                                                                    <w:bottom w:val="none" w:sz="0" w:space="0" w:color="auto"/>
                                                                                                                                    <w:right w:val="none" w:sz="0" w:space="0" w:color="auto"/>
                                                                                                                                  </w:divBdr>
                                                                                                                                </w:div>
                                                                                                                                <w:div w:id="1300915382">
                                                                                                                                  <w:marLeft w:val="0"/>
                                                                                                                                  <w:marRight w:val="0"/>
                                                                                                                                  <w:marTop w:val="0"/>
                                                                                                                                  <w:marBottom w:val="0"/>
                                                                                                                                  <w:divBdr>
                                                                                                                                    <w:top w:val="none" w:sz="0" w:space="0" w:color="auto"/>
                                                                                                                                    <w:left w:val="none" w:sz="0" w:space="0" w:color="auto"/>
                                                                                                                                    <w:bottom w:val="none" w:sz="0" w:space="0" w:color="auto"/>
                                                                                                                                    <w:right w:val="none" w:sz="0" w:space="0" w:color="auto"/>
                                                                                                                                  </w:divBdr>
                                                                                                                                </w:div>
                                                                                                                                <w:div w:id="850338258">
                                                                                                                                  <w:marLeft w:val="0"/>
                                                                                                                                  <w:marRight w:val="0"/>
                                                                                                                                  <w:marTop w:val="0"/>
                                                                                                                                  <w:marBottom w:val="0"/>
                                                                                                                                  <w:divBdr>
                                                                                                                                    <w:top w:val="none" w:sz="0" w:space="0" w:color="auto"/>
                                                                                                                                    <w:left w:val="none" w:sz="0" w:space="0" w:color="auto"/>
                                                                                                                                    <w:bottom w:val="none" w:sz="0" w:space="0" w:color="auto"/>
                                                                                                                                    <w:right w:val="none" w:sz="0" w:space="0" w:color="auto"/>
                                                                                                                                  </w:divBdr>
                                                                                                                                </w:div>
                                                                                                                                <w:div w:id="282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973414">
      <w:bodyDiv w:val="1"/>
      <w:marLeft w:val="0"/>
      <w:marRight w:val="0"/>
      <w:marTop w:val="0"/>
      <w:marBottom w:val="0"/>
      <w:divBdr>
        <w:top w:val="none" w:sz="0" w:space="0" w:color="auto"/>
        <w:left w:val="none" w:sz="0" w:space="0" w:color="auto"/>
        <w:bottom w:val="none" w:sz="0" w:space="0" w:color="auto"/>
        <w:right w:val="none" w:sz="0" w:space="0" w:color="auto"/>
      </w:divBdr>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9771">
      <w:bodyDiv w:val="1"/>
      <w:marLeft w:val="0"/>
      <w:marRight w:val="0"/>
      <w:marTop w:val="0"/>
      <w:marBottom w:val="0"/>
      <w:divBdr>
        <w:top w:val="none" w:sz="0" w:space="0" w:color="auto"/>
        <w:left w:val="none" w:sz="0" w:space="0" w:color="auto"/>
        <w:bottom w:val="none" w:sz="0" w:space="0" w:color="auto"/>
        <w:right w:val="none" w:sz="0" w:space="0" w:color="auto"/>
      </w:divBdr>
    </w:div>
    <w:div w:id="1943369333">
      <w:bodyDiv w:val="1"/>
      <w:marLeft w:val="0"/>
      <w:marRight w:val="0"/>
      <w:marTop w:val="0"/>
      <w:marBottom w:val="0"/>
      <w:divBdr>
        <w:top w:val="none" w:sz="0" w:space="0" w:color="auto"/>
        <w:left w:val="none" w:sz="0" w:space="0" w:color="auto"/>
        <w:bottom w:val="none" w:sz="0" w:space="0" w:color="auto"/>
        <w:right w:val="none" w:sz="0" w:space="0" w:color="auto"/>
      </w:divBdr>
      <w:divsChild>
        <w:div w:id="345055717">
          <w:marLeft w:val="547"/>
          <w:marRight w:val="0"/>
          <w:marTop w:val="86"/>
          <w:marBottom w:val="0"/>
          <w:divBdr>
            <w:top w:val="none" w:sz="0" w:space="0" w:color="auto"/>
            <w:left w:val="none" w:sz="0" w:space="0" w:color="auto"/>
            <w:bottom w:val="none" w:sz="0" w:space="0" w:color="auto"/>
            <w:right w:val="none" w:sz="0" w:space="0" w:color="auto"/>
          </w:divBdr>
        </w:div>
        <w:div w:id="1229146523">
          <w:marLeft w:val="547"/>
          <w:marRight w:val="0"/>
          <w:marTop w:val="86"/>
          <w:marBottom w:val="0"/>
          <w:divBdr>
            <w:top w:val="none" w:sz="0" w:space="0" w:color="auto"/>
            <w:left w:val="none" w:sz="0" w:space="0" w:color="auto"/>
            <w:bottom w:val="none" w:sz="0" w:space="0" w:color="auto"/>
            <w:right w:val="none" w:sz="0" w:space="0" w:color="auto"/>
          </w:divBdr>
        </w:div>
        <w:div w:id="110306486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0997-47D0-47AB-91D3-A196A8A9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4026</Words>
  <Characters>22148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MTR GIIF</vt:lpstr>
    </vt:vector>
  </TitlesOfParts>
  <Manager>MG</Manager>
  <Company>CEM</Company>
  <LinksUpToDate>false</LinksUpToDate>
  <CharactersWithSpaces>26122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Hubert Cathala</cp:lastModifiedBy>
  <cp:revision>3</cp:revision>
  <cp:lastPrinted>2013-09-06T11:46:00Z</cp:lastPrinted>
  <dcterms:created xsi:type="dcterms:W3CDTF">2013-11-25T10:05:00Z</dcterms:created>
  <dcterms:modified xsi:type="dcterms:W3CDTF">2013-11-25T10:22:00Z</dcterms:modified>
  <cp:category>Delivarable</cp:category>
</cp:coreProperties>
</file>