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5982F" w14:textId="77777777" w:rsidR="0070458B" w:rsidRDefault="0070458B" w:rsidP="00F52FE9">
      <w:pPr>
        <w:spacing w:line="360" w:lineRule="auto"/>
        <w:jc w:val="center"/>
        <w:rPr>
          <w:ins w:id="0" w:author="GHYOOT Catherine (DEVCO)" w:date="2013-12-16T12:15:00Z"/>
          <w:rFonts w:ascii="Arial" w:hAnsi="Arial" w:cs="Arial"/>
          <w:b/>
          <w:color w:val="0000FF"/>
          <w:sz w:val="24"/>
          <w:szCs w:val="24"/>
        </w:rPr>
      </w:pPr>
      <w:ins w:id="1" w:author="GHYOOT Catherine (DEVCO)" w:date="2013-12-16T12:15:00Z">
        <w:r>
          <w:rPr>
            <w:rFonts w:ascii="Arial" w:hAnsi="Arial" w:cs="Arial"/>
            <w:b/>
            <w:color w:val="0000FF"/>
            <w:sz w:val="24"/>
            <w:szCs w:val="24"/>
          </w:rPr>
          <w:t>Programa EUROCLIMA</w:t>
        </w:r>
      </w:ins>
    </w:p>
    <w:p w14:paraId="60BC010A" w14:textId="77777777" w:rsidR="003F71DD" w:rsidRPr="00E379F5" w:rsidRDefault="00476304" w:rsidP="00F52FE9">
      <w:pPr>
        <w:spacing w:line="360" w:lineRule="auto"/>
        <w:jc w:val="center"/>
        <w:rPr>
          <w:rFonts w:ascii="Arial" w:hAnsi="Arial" w:cs="Arial"/>
          <w:b/>
          <w:color w:val="0000FF"/>
          <w:sz w:val="24"/>
          <w:szCs w:val="24"/>
        </w:rPr>
      </w:pPr>
      <w:r w:rsidRPr="00EC1915">
        <w:rPr>
          <w:rFonts w:ascii="Arial" w:hAnsi="Arial" w:cs="Arial"/>
          <w:b/>
          <w:color w:val="0000FF"/>
          <w:sz w:val="24"/>
          <w:szCs w:val="24"/>
        </w:rPr>
        <w:t>Tabla de contenido para la planificación anual</w:t>
      </w:r>
    </w:p>
    <w:p w14:paraId="2780BECA" w14:textId="77777777" w:rsidR="002466DA" w:rsidRPr="00FA2041" w:rsidRDefault="002466DA" w:rsidP="00F52FE9">
      <w:pPr>
        <w:spacing w:line="360" w:lineRule="auto"/>
        <w:rPr>
          <w:rFonts w:ascii="Arial" w:hAnsi="Arial" w:cs="Arial"/>
          <w:b/>
          <w:sz w:val="24"/>
          <w:szCs w:val="24"/>
        </w:rPr>
      </w:pPr>
    </w:p>
    <w:p w14:paraId="11242347" w14:textId="77777777" w:rsidR="003F71DD" w:rsidRPr="00FA2041" w:rsidRDefault="003F71DD" w:rsidP="00F52FE9">
      <w:pPr>
        <w:spacing w:line="360" w:lineRule="auto"/>
        <w:rPr>
          <w:rFonts w:ascii="Arial" w:hAnsi="Arial" w:cs="Arial"/>
          <w:sz w:val="24"/>
          <w:szCs w:val="24"/>
        </w:rPr>
      </w:pPr>
    </w:p>
    <w:p w14:paraId="326A10BE" w14:textId="77777777" w:rsidR="003F71DD" w:rsidRPr="00A7782D" w:rsidRDefault="00FA2041" w:rsidP="00F52FE9">
      <w:pPr>
        <w:pStyle w:val="ListParagraph"/>
        <w:numPr>
          <w:ilvl w:val="0"/>
          <w:numId w:val="9"/>
        </w:numPr>
        <w:spacing w:line="360" w:lineRule="auto"/>
        <w:ind w:left="426"/>
        <w:rPr>
          <w:rFonts w:ascii="Arial" w:hAnsi="Arial" w:cs="Arial"/>
          <w:b/>
          <w:sz w:val="24"/>
          <w:szCs w:val="24"/>
        </w:rPr>
      </w:pPr>
      <w:r w:rsidRPr="00A7782D">
        <w:rPr>
          <w:rFonts w:ascii="Arial" w:hAnsi="Arial" w:cs="Arial"/>
          <w:b/>
          <w:sz w:val="24"/>
          <w:szCs w:val="24"/>
        </w:rPr>
        <w:t>RESUMEN EJECUTIVO</w:t>
      </w:r>
      <w:r w:rsidR="00134B3C" w:rsidRPr="00A7782D">
        <w:rPr>
          <w:rFonts w:ascii="Arial" w:hAnsi="Arial" w:cs="Arial"/>
          <w:b/>
          <w:sz w:val="24"/>
          <w:szCs w:val="24"/>
        </w:rPr>
        <w:t xml:space="preserve"> </w:t>
      </w:r>
      <w:r w:rsidR="00134B3C" w:rsidRPr="00A7782D">
        <w:rPr>
          <w:rFonts w:ascii="Arial" w:hAnsi="Arial" w:cs="Arial"/>
          <w:i/>
          <w:sz w:val="24"/>
          <w:szCs w:val="24"/>
        </w:rPr>
        <w:t>(7 p.)</w:t>
      </w:r>
      <w:r w:rsidR="0016104E">
        <w:rPr>
          <w:rStyle w:val="FootnoteReference"/>
          <w:rFonts w:ascii="Arial" w:hAnsi="Arial" w:cs="Arial"/>
          <w:i/>
          <w:sz w:val="24"/>
          <w:szCs w:val="24"/>
        </w:rPr>
        <w:footnoteReference w:id="1"/>
      </w:r>
    </w:p>
    <w:p w14:paraId="2A111A79" w14:textId="77777777" w:rsidR="003F71DD" w:rsidRPr="00F52FE9" w:rsidRDefault="00FA2041" w:rsidP="00F52FE9">
      <w:pPr>
        <w:pStyle w:val="ListParagraph"/>
        <w:numPr>
          <w:ilvl w:val="1"/>
          <w:numId w:val="7"/>
        </w:numPr>
        <w:spacing w:line="360" w:lineRule="auto"/>
        <w:ind w:left="993"/>
        <w:rPr>
          <w:rFonts w:ascii="Arial" w:hAnsi="Arial" w:cs="Arial"/>
          <w:sz w:val="24"/>
          <w:szCs w:val="24"/>
        </w:rPr>
      </w:pPr>
      <w:r w:rsidRPr="00A7782D">
        <w:rPr>
          <w:rFonts w:ascii="Arial" w:hAnsi="Arial" w:cs="Arial"/>
          <w:sz w:val="24"/>
          <w:szCs w:val="24"/>
        </w:rPr>
        <w:t>Ficha de proyecto</w:t>
      </w:r>
      <w:r w:rsidR="002466DA" w:rsidRPr="00A7782D">
        <w:rPr>
          <w:rFonts w:ascii="Arial" w:hAnsi="Arial" w:cs="Arial"/>
          <w:sz w:val="24"/>
          <w:szCs w:val="24"/>
        </w:rPr>
        <w:t xml:space="preserve"> </w:t>
      </w:r>
      <w:r w:rsidR="002466DA" w:rsidRPr="00A7782D">
        <w:rPr>
          <w:rFonts w:ascii="Arial" w:hAnsi="Arial" w:cs="Arial"/>
          <w:i/>
          <w:sz w:val="24"/>
          <w:szCs w:val="24"/>
        </w:rPr>
        <w:t>(1 p.)</w:t>
      </w:r>
    </w:p>
    <w:p w14:paraId="6D315870" w14:textId="77777777" w:rsidR="00F52FE9" w:rsidRPr="009415AE" w:rsidRDefault="00F52FE9" w:rsidP="00F52FE9">
      <w:pPr>
        <w:pStyle w:val="ListParagraph"/>
        <w:spacing w:line="360" w:lineRule="auto"/>
        <w:ind w:left="705"/>
        <w:rPr>
          <w:rFonts w:ascii="Arial" w:hAnsi="Arial" w:cs="Arial"/>
          <w:lang w:val="en-US"/>
        </w:rPr>
      </w:pPr>
      <w:r w:rsidRPr="009415AE">
        <w:rPr>
          <w:rFonts w:ascii="Arial" w:hAnsi="Arial" w:cs="Arial"/>
          <w:b/>
          <w:lang w:val="en-US"/>
        </w:rPr>
        <w:t>AA number</w:t>
      </w:r>
      <w:r w:rsidRPr="00AF5185">
        <w:rPr>
          <w:rFonts w:ascii="Arial" w:hAnsi="Arial" w:cs="Arial"/>
          <w:lang w:val="en-US"/>
        </w:rPr>
        <w:t xml:space="preserve">: </w:t>
      </w:r>
      <w:r w:rsidRPr="009415AE">
        <w:rPr>
          <w:rFonts w:ascii="Arial" w:hAnsi="Arial" w:cs="Arial"/>
          <w:sz w:val="23"/>
          <w:szCs w:val="23"/>
          <w:lang w:val="en-US"/>
        </w:rPr>
        <w:t>2013/332-909</w:t>
      </w:r>
    </w:p>
    <w:p w14:paraId="191AC1A4" w14:textId="77777777" w:rsidR="00F52FE9" w:rsidRDefault="00F52FE9" w:rsidP="00F52FE9">
      <w:pPr>
        <w:pStyle w:val="ListParagraph"/>
        <w:spacing w:line="360" w:lineRule="auto"/>
        <w:ind w:left="705"/>
        <w:rPr>
          <w:rFonts w:ascii="Arial" w:hAnsi="Arial" w:cs="Arial"/>
          <w:lang w:val="en-US"/>
        </w:rPr>
      </w:pPr>
    </w:p>
    <w:p w14:paraId="32837B48" w14:textId="77777777" w:rsidR="00F52FE9" w:rsidRPr="00AF5185" w:rsidRDefault="00F52FE9" w:rsidP="00F52FE9">
      <w:pPr>
        <w:pStyle w:val="ListParagraph"/>
        <w:spacing w:line="360" w:lineRule="auto"/>
        <w:ind w:left="705"/>
        <w:rPr>
          <w:rFonts w:ascii="Arial" w:hAnsi="Arial" w:cs="Arial"/>
          <w:lang w:val="en-US"/>
        </w:rPr>
      </w:pPr>
      <w:r w:rsidRPr="009415AE">
        <w:rPr>
          <w:rFonts w:ascii="Arial" w:hAnsi="Arial" w:cs="Arial"/>
          <w:b/>
          <w:lang w:val="en-US"/>
        </w:rPr>
        <w:t>Project Name</w:t>
      </w:r>
      <w:r w:rsidRPr="00AF5185">
        <w:rPr>
          <w:rFonts w:ascii="Arial" w:hAnsi="Arial" w:cs="Arial"/>
          <w:lang w:val="en-US"/>
        </w:rPr>
        <w:t>:</w:t>
      </w:r>
      <w:r w:rsidRPr="009415AE">
        <w:rPr>
          <w:lang w:val="en-US"/>
        </w:rPr>
        <w:t xml:space="preserve"> </w:t>
      </w:r>
      <w:r w:rsidRPr="009415AE">
        <w:rPr>
          <w:rFonts w:ascii="Arial" w:hAnsi="Arial" w:cs="Arial"/>
          <w:lang w:val="en-US"/>
        </w:rPr>
        <w:t xml:space="preserve">EUROCLIMA </w:t>
      </w:r>
      <w:r>
        <w:rPr>
          <w:rFonts w:ascii="Arial" w:hAnsi="Arial" w:cs="Arial"/>
          <w:lang w:val="en-US"/>
        </w:rPr>
        <w:t>–</w:t>
      </w:r>
      <w:r w:rsidRPr="009415AE">
        <w:rPr>
          <w:rFonts w:ascii="Arial" w:hAnsi="Arial" w:cs="Arial"/>
          <w:lang w:val="en-US"/>
        </w:rPr>
        <w:t xml:space="preserve"> Second</w:t>
      </w:r>
      <w:r>
        <w:rPr>
          <w:rFonts w:ascii="Arial" w:hAnsi="Arial" w:cs="Arial"/>
          <w:lang w:val="en-US"/>
        </w:rPr>
        <w:t xml:space="preserve"> </w:t>
      </w:r>
      <w:r w:rsidRPr="009415AE">
        <w:rPr>
          <w:rFonts w:ascii="Arial" w:hAnsi="Arial" w:cs="Arial"/>
          <w:lang w:val="en-US"/>
        </w:rPr>
        <w:t>phase- Desertification Land degradation and</w:t>
      </w:r>
      <w:r>
        <w:rPr>
          <w:rFonts w:ascii="Arial" w:hAnsi="Arial" w:cs="Arial"/>
          <w:lang w:val="en-US"/>
        </w:rPr>
        <w:t xml:space="preserve"> d</w:t>
      </w:r>
      <w:r w:rsidRPr="009415AE">
        <w:rPr>
          <w:rFonts w:ascii="Arial" w:hAnsi="Arial" w:cs="Arial"/>
          <w:lang w:val="en-US"/>
        </w:rPr>
        <w:t>rought (DLDD) and biophysical</w:t>
      </w:r>
      <w:r>
        <w:rPr>
          <w:rFonts w:ascii="Arial" w:hAnsi="Arial" w:cs="Arial"/>
          <w:lang w:val="en-US"/>
        </w:rPr>
        <w:t xml:space="preserve"> </w:t>
      </w:r>
      <w:r w:rsidRPr="009415AE">
        <w:rPr>
          <w:rFonts w:ascii="Arial" w:hAnsi="Arial" w:cs="Arial"/>
          <w:lang w:val="en-US"/>
        </w:rPr>
        <w:t>modelling for crop yield estimation, in Latin America</w:t>
      </w:r>
      <w:r>
        <w:rPr>
          <w:rFonts w:ascii="Arial" w:hAnsi="Arial" w:cs="Arial"/>
          <w:lang w:val="en-US"/>
        </w:rPr>
        <w:t xml:space="preserve"> </w:t>
      </w:r>
      <w:r w:rsidRPr="009415AE">
        <w:rPr>
          <w:rFonts w:ascii="Arial" w:hAnsi="Arial" w:cs="Arial"/>
          <w:lang w:val="en-US"/>
        </w:rPr>
        <w:t>under a</w:t>
      </w:r>
      <w:r>
        <w:rPr>
          <w:rFonts w:ascii="Arial" w:hAnsi="Arial" w:cs="Arial"/>
          <w:lang w:val="en-US"/>
        </w:rPr>
        <w:t xml:space="preserve"> </w:t>
      </w:r>
      <w:r w:rsidRPr="009415AE">
        <w:rPr>
          <w:rFonts w:ascii="Arial" w:hAnsi="Arial" w:cs="Arial"/>
          <w:lang w:val="en-US"/>
        </w:rPr>
        <w:t>changing climate</w:t>
      </w:r>
    </w:p>
    <w:p w14:paraId="791D56AA" w14:textId="77777777" w:rsidR="00F52FE9" w:rsidRDefault="00F52FE9" w:rsidP="00F52FE9">
      <w:pPr>
        <w:pStyle w:val="ListParagraph"/>
        <w:spacing w:line="360" w:lineRule="auto"/>
        <w:ind w:left="705"/>
        <w:rPr>
          <w:rFonts w:ascii="Arial" w:hAnsi="Arial" w:cs="Arial"/>
          <w:lang w:val="en-US"/>
        </w:rPr>
      </w:pPr>
    </w:p>
    <w:p w14:paraId="7592ABF8" w14:textId="77777777" w:rsidR="00F52FE9" w:rsidRDefault="00F52FE9" w:rsidP="00F52FE9">
      <w:pPr>
        <w:pStyle w:val="ListParagraph"/>
        <w:spacing w:line="360" w:lineRule="auto"/>
        <w:ind w:left="705"/>
        <w:rPr>
          <w:rFonts w:ascii="Arial" w:hAnsi="Arial" w:cs="Arial"/>
          <w:lang w:val="en-US"/>
        </w:rPr>
      </w:pPr>
      <w:r w:rsidRPr="009415AE">
        <w:rPr>
          <w:rFonts w:ascii="Arial" w:hAnsi="Arial" w:cs="Arial"/>
          <w:b/>
          <w:lang w:val="en-US"/>
        </w:rPr>
        <w:t>Project duration</w:t>
      </w:r>
      <w:r w:rsidRPr="00AF5185">
        <w:rPr>
          <w:rFonts w:ascii="Arial" w:hAnsi="Arial" w:cs="Arial"/>
          <w:lang w:val="en-US"/>
        </w:rPr>
        <w:t>:</w:t>
      </w:r>
      <w:r>
        <w:rPr>
          <w:rFonts w:ascii="Arial" w:hAnsi="Arial" w:cs="Arial"/>
          <w:lang w:val="en-US"/>
        </w:rPr>
        <w:t xml:space="preserve"> 36 months</w:t>
      </w:r>
    </w:p>
    <w:p w14:paraId="16DC3ECF" w14:textId="77777777" w:rsidR="00F52FE9" w:rsidRPr="00AF5185" w:rsidRDefault="00F52FE9" w:rsidP="00F52FE9">
      <w:pPr>
        <w:pStyle w:val="ListParagraph"/>
        <w:spacing w:line="360" w:lineRule="auto"/>
        <w:ind w:left="705"/>
        <w:rPr>
          <w:rFonts w:ascii="Arial" w:hAnsi="Arial" w:cs="Arial"/>
          <w:lang w:val="en-US"/>
        </w:rPr>
      </w:pPr>
    </w:p>
    <w:p w14:paraId="1A624C77" w14:textId="77777777" w:rsidR="00F52FE9" w:rsidRDefault="00F52FE9" w:rsidP="00F52FE9">
      <w:pPr>
        <w:pStyle w:val="ListParagraph"/>
        <w:spacing w:line="360" w:lineRule="auto"/>
        <w:ind w:left="705"/>
        <w:rPr>
          <w:rFonts w:ascii="Arial" w:hAnsi="Arial" w:cs="Arial"/>
          <w:lang w:val="en-US"/>
        </w:rPr>
      </w:pPr>
      <w:r w:rsidRPr="009415AE">
        <w:rPr>
          <w:rFonts w:ascii="Arial" w:hAnsi="Arial" w:cs="Arial"/>
          <w:b/>
          <w:lang w:val="en-US"/>
        </w:rPr>
        <w:t>Beginning and end date</w:t>
      </w:r>
      <w:r w:rsidRPr="00AF5185">
        <w:rPr>
          <w:rFonts w:ascii="Arial" w:hAnsi="Arial" w:cs="Arial"/>
          <w:lang w:val="en-US"/>
        </w:rPr>
        <w:t>:</w:t>
      </w:r>
      <w:r>
        <w:rPr>
          <w:rFonts w:ascii="Arial" w:hAnsi="Arial" w:cs="Arial"/>
          <w:lang w:val="en-US"/>
        </w:rPr>
        <w:t>15/01/2014 – 14/01/2017</w:t>
      </w:r>
    </w:p>
    <w:p w14:paraId="481C2CB9" w14:textId="77777777" w:rsidR="00F52FE9" w:rsidRPr="00AF5185" w:rsidRDefault="00F52FE9" w:rsidP="00F52FE9">
      <w:pPr>
        <w:pStyle w:val="ListParagraph"/>
        <w:spacing w:line="360" w:lineRule="auto"/>
        <w:ind w:left="705"/>
        <w:rPr>
          <w:rFonts w:ascii="Arial" w:hAnsi="Arial" w:cs="Arial"/>
          <w:lang w:val="en-US"/>
        </w:rPr>
      </w:pPr>
    </w:p>
    <w:p w14:paraId="7BEC9796" w14:textId="77777777" w:rsidR="00F52FE9" w:rsidRDefault="00F52FE9" w:rsidP="00F52FE9">
      <w:pPr>
        <w:pStyle w:val="ListParagraph"/>
        <w:spacing w:line="360" w:lineRule="auto"/>
        <w:ind w:left="705"/>
        <w:rPr>
          <w:rFonts w:ascii="Arial" w:hAnsi="Arial" w:cs="Arial"/>
          <w:lang w:val="en-US"/>
        </w:rPr>
      </w:pPr>
      <w:r w:rsidRPr="009415AE">
        <w:rPr>
          <w:rFonts w:ascii="Arial" w:hAnsi="Arial" w:cs="Arial"/>
          <w:b/>
          <w:lang w:val="en-US"/>
        </w:rPr>
        <w:t>Name, title and details of the contact person</w:t>
      </w:r>
      <w:r w:rsidRPr="00AF5185">
        <w:rPr>
          <w:rFonts w:ascii="Arial" w:hAnsi="Arial" w:cs="Arial"/>
          <w:lang w:val="en-US"/>
        </w:rPr>
        <w:t>:</w:t>
      </w:r>
      <w:r>
        <w:rPr>
          <w:rFonts w:ascii="Arial" w:hAnsi="Arial" w:cs="Arial"/>
          <w:lang w:val="en-US"/>
        </w:rPr>
        <w:t xml:space="preserve"> Dr. Paulo Barbosa,</w:t>
      </w:r>
    </w:p>
    <w:p w14:paraId="3E80424A" w14:textId="77777777" w:rsidR="00F52FE9" w:rsidRPr="009415AE" w:rsidRDefault="00F52FE9" w:rsidP="00F52FE9">
      <w:pPr>
        <w:pStyle w:val="ListParagraph"/>
        <w:spacing w:line="360" w:lineRule="auto"/>
        <w:ind w:left="705"/>
        <w:rPr>
          <w:rFonts w:ascii="Arial" w:hAnsi="Arial" w:cs="Arial"/>
          <w:lang w:val="en-US"/>
        </w:rPr>
      </w:pPr>
      <w:r w:rsidRPr="009415AE">
        <w:rPr>
          <w:rFonts w:ascii="Arial" w:hAnsi="Arial" w:cs="Arial"/>
          <w:lang w:val="en-US"/>
        </w:rPr>
        <w:t>DG Joint Research Centre</w:t>
      </w:r>
      <w:r>
        <w:rPr>
          <w:rFonts w:ascii="Arial" w:hAnsi="Arial" w:cs="Arial"/>
          <w:lang w:val="en-US"/>
        </w:rPr>
        <w:t xml:space="preserve">, </w:t>
      </w:r>
      <w:r w:rsidRPr="009415AE">
        <w:rPr>
          <w:rFonts w:ascii="Arial" w:hAnsi="Arial" w:cs="Arial"/>
          <w:lang w:val="en-US"/>
        </w:rPr>
        <w:t>Institute for Environment and Sustainability</w:t>
      </w:r>
      <w:r>
        <w:rPr>
          <w:rFonts w:ascii="Arial" w:hAnsi="Arial" w:cs="Arial"/>
          <w:lang w:val="en-US"/>
        </w:rPr>
        <w:t>, Climate Risk Management Unit</w:t>
      </w:r>
      <w:r w:rsidRPr="009415AE">
        <w:rPr>
          <w:rFonts w:ascii="Arial" w:hAnsi="Arial" w:cs="Arial"/>
          <w:lang w:val="en-US"/>
        </w:rPr>
        <w:t xml:space="preserve"> </w:t>
      </w:r>
    </w:p>
    <w:p w14:paraId="597BE0D4" w14:textId="77777777" w:rsidR="00F52FE9" w:rsidRPr="009415AE" w:rsidRDefault="00F52FE9" w:rsidP="00F52FE9">
      <w:pPr>
        <w:pStyle w:val="ListParagraph"/>
        <w:spacing w:line="360" w:lineRule="auto"/>
        <w:ind w:left="705"/>
        <w:rPr>
          <w:rFonts w:ascii="Arial" w:hAnsi="Arial" w:cs="Arial"/>
          <w:lang w:val="it-IT"/>
        </w:rPr>
      </w:pPr>
      <w:r w:rsidRPr="009415AE">
        <w:rPr>
          <w:rFonts w:ascii="Arial" w:hAnsi="Arial" w:cs="Arial"/>
          <w:lang w:val="it-IT"/>
        </w:rPr>
        <w:t xml:space="preserve">Via E. Fermi 2749, TP280 </w:t>
      </w:r>
    </w:p>
    <w:p w14:paraId="006D1DF4" w14:textId="77777777" w:rsidR="00F52FE9" w:rsidRPr="009415AE" w:rsidRDefault="00F52FE9" w:rsidP="00F52FE9">
      <w:pPr>
        <w:pStyle w:val="ListParagraph"/>
        <w:spacing w:line="360" w:lineRule="auto"/>
        <w:ind w:left="705"/>
        <w:rPr>
          <w:rFonts w:ascii="Arial" w:hAnsi="Arial" w:cs="Arial"/>
          <w:lang w:val="it-IT"/>
        </w:rPr>
      </w:pPr>
      <w:r w:rsidRPr="009415AE">
        <w:rPr>
          <w:rFonts w:ascii="Arial" w:hAnsi="Arial" w:cs="Arial"/>
          <w:lang w:val="it-IT"/>
        </w:rPr>
        <w:t>I-21020 Ispra (VA), ITALY</w:t>
      </w:r>
    </w:p>
    <w:p w14:paraId="7522D38F" w14:textId="77777777" w:rsidR="00F52FE9" w:rsidRPr="00F52FE9" w:rsidRDefault="00F52FE9" w:rsidP="00F52FE9">
      <w:pPr>
        <w:pStyle w:val="ListParagraph"/>
        <w:spacing w:line="360" w:lineRule="auto"/>
        <w:ind w:left="705"/>
        <w:rPr>
          <w:rFonts w:ascii="Arial" w:hAnsi="Arial" w:cs="Arial"/>
          <w:lang w:val="en-US"/>
        </w:rPr>
      </w:pPr>
      <w:r w:rsidRPr="00F52FE9">
        <w:rPr>
          <w:rFonts w:ascii="Arial" w:hAnsi="Arial" w:cs="Arial"/>
          <w:lang w:val="en-US"/>
        </w:rPr>
        <w:t>Tel.: +39 033278 3609</w:t>
      </w:r>
    </w:p>
    <w:p w14:paraId="541AFE73" w14:textId="77777777" w:rsidR="00F52FE9" w:rsidRDefault="008523BB" w:rsidP="00F52FE9">
      <w:pPr>
        <w:pStyle w:val="ListParagraph"/>
        <w:spacing w:line="360" w:lineRule="auto"/>
        <w:ind w:left="705"/>
        <w:rPr>
          <w:rFonts w:ascii="Arial" w:hAnsi="Arial" w:cs="Arial"/>
          <w:lang w:val="en-US"/>
        </w:rPr>
      </w:pPr>
      <w:hyperlink r:id="rId9" w:history="1">
        <w:r w:rsidR="00F52FE9" w:rsidRPr="00F860B9">
          <w:rPr>
            <w:rStyle w:val="Hyperlink"/>
            <w:rFonts w:ascii="Arial" w:hAnsi="Arial" w:cs="Arial"/>
            <w:lang w:val="en-US"/>
          </w:rPr>
          <w:t>paulo.barbosa@jrc.ec.europa.eu</w:t>
        </w:r>
      </w:hyperlink>
    </w:p>
    <w:p w14:paraId="2AA05D91" w14:textId="77777777" w:rsidR="00F52FE9" w:rsidRDefault="00F52FE9" w:rsidP="00F52FE9">
      <w:pPr>
        <w:pStyle w:val="ListParagraph"/>
        <w:spacing w:line="360" w:lineRule="auto"/>
        <w:ind w:left="705"/>
        <w:rPr>
          <w:rFonts w:ascii="Arial" w:hAnsi="Arial" w:cs="Arial"/>
          <w:lang w:val="en-US"/>
        </w:rPr>
      </w:pPr>
    </w:p>
    <w:p w14:paraId="65324AB5" w14:textId="77777777" w:rsidR="00F52FE9" w:rsidRPr="00F52FE9" w:rsidRDefault="00F52FE9" w:rsidP="00F52FE9">
      <w:pPr>
        <w:pStyle w:val="ListParagraph"/>
        <w:spacing w:line="360" w:lineRule="auto"/>
        <w:ind w:left="705"/>
        <w:rPr>
          <w:rFonts w:ascii="Arial" w:hAnsi="Arial" w:cs="Arial"/>
          <w:lang w:val="en-US"/>
        </w:rPr>
      </w:pPr>
      <w:r w:rsidRPr="00F52FE9">
        <w:rPr>
          <w:rFonts w:ascii="Arial" w:hAnsi="Arial" w:cs="Arial"/>
          <w:lang w:val="en-US"/>
        </w:rPr>
        <w:t xml:space="preserve"> </w:t>
      </w:r>
    </w:p>
    <w:p w14:paraId="5568E316" w14:textId="77777777" w:rsidR="00F52FE9" w:rsidRPr="009415AE" w:rsidRDefault="00F52FE9" w:rsidP="00F52FE9">
      <w:pPr>
        <w:pStyle w:val="ListParagraph"/>
        <w:spacing w:line="360" w:lineRule="auto"/>
        <w:ind w:left="705"/>
        <w:rPr>
          <w:rFonts w:ascii="Arial" w:hAnsi="Arial" w:cs="Arial"/>
          <w:lang w:val="en-US"/>
        </w:rPr>
      </w:pPr>
      <w:r w:rsidRPr="009415AE">
        <w:rPr>
          <w:rFonts w:ascii="Arial" w:hAnsi="Arial" w:cs="Arial"/>
          <w:b/>
          <w:lang w:val="en-US"/>
        </w:rPr>
        <w:t>JRC Website</w:t>
      </w:r>
      <w:r w:rsidRPr="009415AE">
        <w:rPr>
          <w:rFonts w:ascii="Arial" w:hAnsi="Arial" w:cs="Arial"/>
          <w:lang w:val="en-US"/>
        </w:rPr>
        <w:t xml:space="preserve">: </w:t>
      </w:r>
      <w:hyperlink r:id="rId10" w:history="1">
        <w:r w:rsidRPr="00F860B9">
          <w:rPr>
            <w:rStyle w:val="Hyperlink"/>
            <w:rFonts w:ascii="Arial" w:hAnsi="Arial" w:cs="Arial"/>
            <w:lang w:val="en-US"/>
          </w:rPr>
          <w:t>http://www.jrc.ec.europa.eu</w:t>
        </w:r>
      </w:hyperlink>
      <w:r>
        <w:rPr>
          <w:rFonts w:ascii="Arial" w:hAnsi="Arial" w:cs="Arial"/>
          <w:lang w:val="en-US"/>
        </w:rPr>
        <w:tab/>
      </w:r>
    </w:p>
    <w:p w14:paraId="33DC9AF6" w14:textId="77777777" w:rsidR="00F52FE9" w:rsidRPr="009415AE" w:rsidRDefault="00F52FE9" w:rsidP="00F52FE9">
      <w:pPr>
        <w:pStyle w:val="ListParagraph"/>
        <w:spacing w:line="360" w:lineRule="auto"/>
        <w:ind w:left="705"/>
        <w:rPr>
          <w:rFonts w:ascii="Arial" w:hAnsi="Arial" w:cs="Arial"/>
          <w:lang w:val="en-US"/>
        </w:rPr>
      </w:pPr>
    </w:p>
    <w:p w14:paraId="31318C49" w14:textId="77777777" w:rsidR="00F52FE9" w:rsidRPr="009415AE" w:rsidRDefault="00F52FE9" w:rsidP="00F52FE9">
      <w:pPr>
        <w:pStyle w:val="ListParagraph"/>
        <w:spacing w:line="360" w:lineRule="auto"/>
        <w:ind w:left="705"/>
        <w:rPr>
          <w:rFonts w:ascii="Arial" w:hAnsi="Arial" w:cs="Arial"/>
          <w:lang w:val="es-ES_tradnl"/>
        </w:rPr>
      </w:pPr>
      <w:r w:rsidRPr="009415AE">
        <w:rPr>
          <w:rFonts w:ascii="Arial" w:hAnsi="Arial" w:cs="Arial"/>
          <w:b/>
          <w:lang w:val="es-ES_tradnl"/>
        </w:rPr>
        <w:t>Budget</w:t>
      </w:r>
      <w:r w:rsidRPr="009415AE">
        <w:rPr>
          <w:rFonts w:ascii="Arial" w:hAnsi="Arial" w:cs="Arial"/>
          <w:lang w:val="es-ES_tradnl"/>
        </w:rPr>
        <w:t>:</w:t>
      </w:r>
      <w:r>
        <w:rPr>
          <w:rFonts w:ascii="Arial" w:hAnsi="Arial" w:cs="Arial"/>
          <w:lang w:val="es-ES_tradnl"/>
        </w:rPr>
        <w:t xml:space="preserve"> </w:t>
      </w:r>
      <w:r w:rsidRPr="009415AE">
        <w:rPr>
          <w:rFonts w:ascii="Arial" w:hAnsi="Arial" w:cs="Arial"/>
          <w:lang w:val="es-ES_tradnl"/>
        </w:rPr>
        <w:t>EUR 1,340,000</w:t>
      </w:r>
    </w:p>
    <w:p w14:paraId="54DF99D8" w14:textId="77777777" w:rsidR="00F52FE9" w:rsidRPr="009415AE" w:rsidRDefault="00F52FE9" w:rsidP="00F52FE9">
      <w:pPr>
        <w:pStyle w:val="ListParagraph"/>
        <w:spacing w:line="360" w:lineRule="auto"/>
        <w:ind w:left="705"/>
        <w:rPr>
          <w:rFonts w:ascii="Arial" w:hAnsi="Arial" w:cs="Arial"/>
          <w:lang w:val="es-ES_tradnl"/>
        </w:rPr>
      </w:pPr>
    </w:p>
    <w:p w14:paraId="211DDEB1" w14:textId="77777777" w:rsidR="00F52FE9" w:rsidRPr="009415AE" w:rsidRDefault="00F52FE9" w:rsidP="00F52FE9">
      <w:pPr>
        <w:pStyle w:val="ListParagraph"/>
        <w:spacing w:line="360" w:lineRule="auto"/>
        <w:ind w:left="705"/>
        <w:rPr>
          <w:rFonts w:ascii="Arial" w:hAnsi="Arial" w:cs="Arial"/>
          <w:lang w:val="es-ES_tradnl"/>
        </w:rPr>
      </w:pPr>
      <w:r w:rsidRPr="009415AE">
        <w:rPr>
          <w:rFonts w:ascii="Arial" w:hAnsi="Arial" w:cs="Arial"/>
          <w:b/>
          <w:lang w:val="es-ES_tradnl"/>
        </w:rPr>
        <w:t>Beneficiary countries</w:t>
      </w:r>
      <w:r w:rsidRPr="009415AE">
        <w:rPr>
          <w:rFonts w:ascii="Arial" w:hAnsi="Arial" w:cs="Arial"/>
          <w:lang w:val="es-ES_tradnl"/>
        </w:rPr>
        <w:t>:</w:t>
      </w:r>
      <w:r>
        <w:rPr>
          <w:rFonts w:ascii="Arial" w:hAnsi="Arial" w:cs="Arial"/>
          <w:lang w:val="es-ES_tradnl"/>
        </w:rPr>
        <w:t xml:space="preserve"> </w:t>
      </w:r>
      <w:r w:rsidRPr="00DB43AC">
        <w:rPr>
          <w:rFonts w:ascii="Arial" w:eastAsia="SimSun" w:hAnsi="Arial" w:cs="Arial"/>
          <w:sz w:val="24"/>
          <w:szCs w:val="24"/>
          <w:u w:val="single"/>
          <w:lang w:val="es-ES_tradnl" w:eastAsia="zh-CN"/>
        </w:rPr>
        <w:t>Argentina, Bolivia, Brasil, Chile, Colombia, Costa Rica, Cuba, Ecuador, El Salvador, Guatemala, Honduras, México, Nicaragua, Panamá, Paraguay, Perú, Uruguay, Venezuela.</w:t>
      </w:r>
    </w:p>
    <w:p w14:paraId="11F5035F" w14:textId="77777777" w:rsidR="00F52FE9" w:rsidRPr="00F52FE9" w:rsidRDefault="00F52FE9" w:rsidP="00F52FE9">
      <w:pPr>
        <w:pStyle w:val="ListParagraph"/>
        <w:spacing w:line="360" w:lineRule="auto"/>
        <w:ind w:left="993"/>
        <w:rPr>
          <w:rFonts w:ascii="Arial" w:hAnsi="Arial" w:cs="Arial"/>
          <w:sz w:val="24"/>
          <w:szCs w:val="24"/>
          <w:lang w:val="es-ES_tradnl"/>
        </w:rPr>
      </w:pPr>
    </w:p>
    <w:p w14:paraId="7F8F0988" w14:textId="77777777" w:rsidR="003F71DD" w:rsidRPr="00F52FE9" w:rsidRDefault="00FA2041" w:rsidP="00F52FE9">
      <w:pPr>
        <w:pStyle w:val="ListParagraph"/>
        <w:numPr>
          <w:ilvl w:val="1"/>
          <w:numId w:val="7"/>
        </w:numPr>
        <w:spacing w:line="360" w:lineRule="auto"/>
        <w:ind w:left="993"/>
        <w:rPr>
          <w:rFonts w:ascii="Arial" w:hAnsi="Arial" w:cs="Arial"/>
          <w:sz w:val="24"/>
          <w:szCs w:val="24"/>
        </w:rPr>
      </w:pPr>
      <w:r w:rsidRPr="00A7782D">
        <w:rPr>
          <w:rFonts w:ascii="Arial" w:hAnsi="Arial" w:cs="Arial"/>
          <w:sz w:val="24"/>
          <w:szCs w:val="24"/>
        </w:rPr>
        <w:t xml:space="preserve">Ejecución técnica realizada durante el </w:t>
      </w:r>
      <w:r w:rsidR="00AE6D7A">
        <w:rPr>
          <w:rFonts w:ascii="Arial" w:hAnsi="Arial" w:cs="Arial"/>
          <w:sz w:val="24"/>
          <w:szCs w:val="24"/>
        </w:rPr>
        <w:t>período</w:t>
      </w:r>
      <w:r w:rsidRPr="00A7782D">
        <w:rPr>
          <w:rFonts w:ascii="Arial" w:hAnsi="Arial" w:cs="Arial"/>
          <w:sz w:val="24"/>
          <w:szCs w:val="24"/>
        </w:rPr>
        <w:t xml:space="preserve"> anterior</w:t>
      </w:r>
      <w:r w:rsidR="002466DA" w:rsidRPr="00A7782D">
        <w:rPr>
          <w:rFonts w:ascii="Arial" w:hAnsi="Arial" w:cs="Arial"/>
          <w:sz w:val="24"/>
          <w:szCs w:val="24"/>
        </w:rPr>
        <w:t xml:space="preserve"> </w:t>
      </w:r>
      <w:r w:rsidR="002466DA" w:rsidRPr="00A7782D">
        <w:rPr>
          <w:rFonts w:ascii="Arial" w:hAnsi="Arial" w:cs="Arial"/>
          <w:i/>
          <w:sz w:val="24"/>
          <w:szCs w:val="24"/>
        </w:rPr>
        <w:t>(2 p.)</w:t>
      </w:r>
    </w:p>
    <w:p w14:paraId="2D6DA530" w14:textId="77777777" w:rsidR="00F52FE9" w:rsidRPr="00A7782D" w:rsidRDefault="00F52FE9" w:rsidP="00F52FE9">
      <w:pPr>
        <w:pStyle w:val="ListParagraph"/>
        <w:spacing w:line="360" w:lineRule="auto"/>
        <w:ind w:left="993"/>
        <w:rPr>
          <w:rFonts w:ascii="Arial" w:hAnsi="Arial" w:cs="Arial"/>
          <w:sz w:val="24"/>
          <w:szCs w:val="24"/>
        </w:rPr>
      </w:pPr>
      <w:r w:rsidRPr="00F52FE9">
        <w:rPr>
          <w:rFonts w:ascii="Arial" w:hAnsi="Arial" w:cs="Arial"/>
          <w:i/>
          <w:sz w:val="24"/>
          <w:szCs w:val="24"/>
          <w:highlight w:val="yellow"/>
        </w:rPr>
        <w:t>Not applicable</w:t>
      </w:r>
    </w:p>
    <w:p w14:paraId="6266E2CD" w14:textId="77777777" w:rsidR="003F71DD" w:rsidRPr="00F52FE9" w:rsidRDefault="00FA2041" w:rsidP="00F52FE9">
      <w:pPr>
        <w:pStyle w:val="ListParagraph"/>
        <w:numPr>
          <w:ilvl w:val="1"/>
          <w:numId w:val="7"/>
        </w:numPr>
        <w:spacing w:line="360" w:lineRule="auto"/>
        <w:ind w:left="993"/>
        <w:rPr>
          <w:rFonts w:ascii="Arial" w:hAnsi="Arial" w:cs="Arial"/>
          <w:sz w:val="24"/>
          <w:szCs w:val="24"/>
        </w:rPr>
      </w:pPr>
      <w:r w:rsidRPr="00A7782D">
        <w:rPr>
          <w:rFonts w:ascii="Arial" w:hAnsi="Arial" w:cs="Arial"/>
          <w:sz w:val="24"/>
          <w:szCs w:val="24"/>
        </w:rPr>
        <w:lastRenderedPageBreak/>
        <w:t xml:space="preserve">Ejecución financiera </w:t>
      </w:r>
      <w:r w:rsidR="00AE6D7A">
        <w:rPr>
          <w:rFonts w:ascii="Arial" w:hAnsi="Arial" w:cs="Arial"/>
          <w:sz w:val="24"/>
          <w:szCs w:val="24"/>
        </w:rPr>
        <w:t>durante el período</w:t>
      </w:r>
      <w:r w:rsidRPr="00A7782D">
        <w:rPr>
          <w:rFonts w:ascii="Arial" w:hAnsi="Arial" w:cs="Arial"/>
          <w:sz w:val="24"/>
          <w:szCs w:val="24"/>
        </w:rPr>
        <w:t xml:space="preserve"> anterior</w:t>
      </w:r>
      <w:r w:rsidR="002466DA" w:rsidRPr="00A7782D">
        <w:rPr>
          <w:rFonts w:ascii="Arial" w:hAnsi="Arial" w:cs="Arial"/>
          <w:sz w:val="24"/>
          <w:szCs w:val="24"/>
        </w:rPr>
        <w:t xml:space="preserve"> </w:t>
      </w:r>
      <w:r w:rsidR="002466DA" w:rsidRPr="00A7782D">
        <w:rPr>
          <w:rFonts w:ascii="Arial" w:hAnsi="Arial" w:cs="Arial"/>
          <w:i/>
          <w:sz w:val="24"/>
          <w:szCs w:val="24"/>
        </w:rPr>
        <w:t>(1 p.)</w:t>
      </w:r>
    </w:p>
    <w:p w14:paraId="2017AD70" w14:textId="77777777" w:rsidR="00F52FE9" w:rsidRPr="00A7782D" w:rsidRDefault="00F52FE9" w:rsidP="00F52FE9">
      <w:pPr>
        <w:pStyle w:val="ListParagraph"/>
        <w:spacing w:line="360" w:lineRule="auto"/>
        <w:ind w:left="993"/>
        <w:rPr>
          <w:rFonts w:ascii="Arial" w:hAnsi="Arial" w:cs="Arial"/>
          <w:sz w:val="24"/>
          <w:szCs w:val="24"/>
        </w:rPr>
      </w:pPr>
      <w:r w:rsidRPr="00F52FE9">
        <w:rPr>
          <w:rFonts w:ascii="Arial" w:hAnsi="Arial" w:cs="Arial"/>
          <w:i/>
          <w:sz w:val="24"/>
          <w:szCs w:val="24"/>
          <w:highlight w:val="yellow"/>
        </w:rPr>
        <w:t>Not applicable</w:t>
      </w:r>
    </w:p>
    <w:p w14:paraId="476568CB" w14:textId="77777777" w:rsidR="003F71DD" w:rsidRPr="00F52FE9" w:rsidRDefault="00FA2041" w:rsidP="00F52FE9">
      <w:pPr>
        <w:pStyle w:val="ListParagraph"/>
        <w:numPr>
          <w:ilvl w:val="1"/>
          <w:numId w:val="7"/>
        </w:numPr>
        <w:spacing w:line="360" w:lineRule="auto"/>
        <w:ind w:left="993"/>
        <w:rPr>
          <w:rFonts w:ascii="Arial" w:hAnsi="Arial" w:cs="Arial"/>
          <w:sz w:val="24"/>
          <w:szCs w:val="24"/>
        </w:rPr>
      </w:pPr>
      <w:r w:rsidRPr="00A7782D">
        <w:rPr>
          <w:rFonts w:ascii="Arial" w:hAnsi="Arial" w:cs="Arial"/>
          <w:sz w:val="24"/>
          <w:szCs w:val="24"/>
        </w:rPr>
        <w:t>Principales acciones previstas por resultado</w:t>
      </w:r>
      <w:r w:rsidR="002466DA" w:rsidRPr="00A7782D">
        <w:rPr>
          <w:rFonts w:ascii="Arial" w:hAnsi="Arial" w:cs="Arial"/>
          <w:sz w:val="24"/>
          <w:szCs w:val="24"/>
        </w:rPr>
        <w:t xml:space="preserve"> </w:t>
      </w:r>
      <w:r w:rsidR="002466DA" w:rsidRPr="00A7782D">
        <w:rPr>
          <w:rFonts w:ascii="Arial" w:hAnsi="Arial" w:cs="Arial"/>
          <w:i/>
          <w:sz w:val="24"/>
          <w:szCs w:val="24"/>
        </w:rPr>
        <w:t>(</w:t>
      </w:r>
      <w:r w:rsidR="00134B3C" w:rsidRPr="00A7782D">
        <w:rPr>
          <w:rFonts w:ascii="Arial" w:hAnsi="Arial" w:cs="Arial"/>
          <w:i/>
          <w:sz w:val="24"/>
          <w:szCs w:val="24"/>
        </w:rPr>
        <w:t>2 p.)</w:t>
      </w:r>
    </w:p>
    <w:p w14:paraId="18721C0D"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The main actions foreseen by result during 2014 were proposed in the JRC Technical Specification (Annex I - section 12 - of the Administative Arrangement) and in principle should not change substantially unless the JRC doesn’t manage to ensure the necessary human resources through the recruitment of a Contract Agent as foreseen in Annex II of the Administrative Arrangement. The following are</w:t>
      </w:r>
      <w:r>
        <w:rPr>
          <w:rFonts w:ascii="Arial" w:hAnsi="Arial" w:cs="Arial"/>
          <w:sz w:val="24"/>
          <w:szCs w:val="24"/>
          <w:lang w:val="en-US"/>
        </w:rPr>
        <w:pgNum/>
      </w:r>
      <w:r>
        <w:rPr>
          <w:rFonts w:ascii="Arial" w:hAnsi="Arial" w:cs="Arial"/>
          <w:sz w:val="24"/>
          <w:szCs w:val="24"/>
          <w:lang w:val="en-US"/>
        </w:rPr>
        <w:t>the results to be obtained through a number of specific actions.</w:t>
      </w:r>
    </w:p>
    <w:p w14:paraId="6CAACC34" w14:textId="77777777" w:rsidR="00F52FE9" w:rsidRDefault="00F52FE9" w:rsidP="00F52FE9">
      <w:pPr>
        <w:pStyle w:val="ListParagraph"/>
        <w:spacing w:line="360" w:lineRule="auto"/>
        <w:ind w:left="993"/>
        <w:rPr>
          <w:rFonts w:ascii="Arial" w:hAnsi="Arial" w:cs="Arial"/>
          <w:sz w:val="24"/>
          <w:szCs w:val="24"/>
          <w:lang w:val="en-US"/>
        </w:rPr>
      </w:pPr>
    </w:p>
    <w:p w14:paraId="6F68CA8B" w14:textId="77777777" w:rsidR="00F52FE9" w:rsidRDefault="00F52FE9" w:rsidP="00F52FE9">
      <w:pPr>
        <w:pStyle w:val="ListParagraph"/>
        <w:spacing w:line="360" w:lineRule="auto"/>
        <w:ind w:left="993"/>
        <w:rPr>
          <w:rFonts w:ascii="Arial" w:hAnsi="Arial" w:cs="Arial"/>
          <w:sz w:val="24"/>
          <w:szCs w:val="24"/>
          <w:lang w:val="en-US"/>
        </w:rPr>
      </w:pPr>
      <w:r w:rsidRPr="00F52FE9">
        <w:rPr>
          <w:rFonts w:ascii="Arial" w:hAnsi="Arial" w:cs="Arial"/>
          <w:sz w:val="24"/>
          <w:szCs w:val="24"/>
          <w:lang w:val="en-US"/>
        </w:rPr>
        <w:t>R1.Together with EUROCLIMA national focal points and expert network,</w:t>
      </w:r>
      <w:r>
        <w:rPr>
          <w:rFonts w:ascii="Arial" w:hAnsi="Arial" w:cs="Arial"/>
          <w:sz w:val="24"/>
          <w:szCs w:val="24"/>
          <w:lang w:val="en-US"/>
        </w:rPr>
        <w:t xml:space="preserve"> </w:t>
      </w:r>
      <w:r w:rsidRPr="00F52FE9">
        <w:rPr>
          <w:rFonts w:ascii="Arial" w:hAnsi="Arial" w:cs="Arial"/>
          <w:sz w:val="24"/>
          <w:szCs w:val="24"/>
          <w:lang w:val="en-US"/>
        </w:rPr>
        <w:t>new priorities for research on DLDD have been defined and the</w:t>
      </w:r>
      <w:r>
        <w:rPr>
          <w:rFonts w:ascii="Arial" w:hAnsi="Arial" w:cs="Arial"/>
          <w:sz w:val="24"/>
          <w:szCs w:val="24"/>
          <w:lang w:val="en-US"/>
        </w:rPr>
        <w:t xml:space="preserve"> </w:t>
      </w:r>
      <w:r w:rsidRPr="00F52FE9">
        <w:rPr>
          <w:rFonts w:ascii="Arial" w:hAnsi="Arial" w:cs="Arial"/>
          <w:sz w:val="24"/>
          <w:szCs w:val="24"/>
          <w:lang w:val="en-US"/>
        </w:rPr>
        <w:t>corresponding models and tools have been developed.</w:t>
      </w:r>
    </w:p>
    <w:p w14:paraId="222F26D1" w14:textId="77777777" w:rsidR="00F52FE9" w:rsidRDefault="00F52FE9" w:rsidP="00F52FE9">
      <w:pPr>
        <w:pStyle w:val="ListParagraph"/>
        <w:spacing w:line="360" w:lineRule="auto"/>
        <w:ind w:left="993"/>
        <w:rPr>
          <w:rFonts w:ascii="Arial" w:hAnsi="Arial" w:cs="Arial"/>
          <w:sz w:val="24"/>
          <w:szCs w:val="24"/>
          <w:lang w:val="en-US"/>
        </w:rPr>
      </w:pPr>
    </w:p>
    <w:p w14:paraId="05F0DE32"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The actions foreseen regarding the above Result (R1) are the following:</w:t>
      </w:r>
    </w:p>
    <w:p w14:paraId="0488D579" w14:textId="77777777" w:rsidR="00F52FE9" w:rsidRDefault="00F52FE9" w:rsidP="00F52FE9">
      <w:pPr>
        <w:pStyle w:val="ListParagraph"/>
        <w:numPr>
          <w:ilvl w:val="0"/>
          <w:numId w:val="16"/>
        </w:numPr>
        <w:spacing w:line="360" w:lineRule="auto"/>
        <w:rPr>
          <w:rFonts w:ascii="Arial" w:hAnsi="Arial" w:cs="Arial"/>
          <w:sz w:val="24"/>
          <w:szCs w:val="24"/>
          <w:lang w:val="en-US"/>
        </w:rPr>
      </w:pPr>
      <w:r w:rsidRPr="00F52FE9">
        <w:rPr>
          <w:rFonts w:ascii="Arial" w:hAnsi="Arial" w:cs="Arial"/>
          <w:sz w:val="24"/>
          <w:szCs w:val="24"/>
          <w:lang w:val="en-US"/>
        </w:rPr>
        <w:t>Set up of a group of EUROCLIMA – Desertification, Land Degradation and Drought (DLDD) on capacity4dev.eu</w:t>
      </w:r>
    </w:p>
    <w:p w14:paraId="10722401" w14:textId="77777777" w:rsidR="00F52FE9" w:rsidRDefault="00F52FE9" w:rsidP="00F52FE9">
      <w:pPr>
        <w:pStyle w:val="ListParagraph"/>
        <w:numPr>
          <w:ilvl w:val="0"/>
          <w:numId w:val="16"/>
        </w:numPr>
        <w:spacing w:line="360" w:lineRule="auto"/>
        <w:rPr>
          <w:rFonts w:ascii="Arial" w:hAnsi="Arial" w:cs="Arial"/>
          <w:sz w:val="24"/>
          <w:szCs w:val="24"/>
          <w:lang w:val="en-US"/>
        </w:rPr>
      </w:pPr>
      <w:r w:rsidRPr="00F52FE9">
        <w:rPr>
          <w:rFonts w:ascii="Arial" w:hAnsi="Arial" w:cs="Arial"/>
          <w:sz w:val="24"/>
          <w:szCs w:val="24"/>
          <w:lang w:val="en-US"/>
        </w:rPr>
        <w:t>Exchange of ideas during Workshops and virtual meetings</w:t>
      </w:r>
    </w:p>
    <w:p w14:paraId="05DBF1D0" w14:textId="77777777" w:rsidR="00F52FE9" w:rsidRDefault="00F52FE9" w:rsidP="00F52FE9">
      <w:pPr>
        <w:pStyle w:val="ListParagraph"/>
        <w:numPr>
          <w:ilvl w:val="0"/>
          <w:numId w:val="16"/>
        </w:numPr>
        <w:spacing w:line="360" w:lineRule="auto"/>
        <w:rPr>
          <w:rFonts w:ascii="Arial" w:hAnsi="Arial" w:cs="Arial"/>
          <w:sz w:val="24"/>
          <w:szCs w:val="24"/>
          <w:lang w:val="en-US"/>
        </w:rPr>
      </w:pPr>
      <w:r w:rsidRPr="00F52FE9">
        <w:rPr>
          <w:rFonts w:ascii="Arial" w:hAnsi="Arial" w:cs="Arial"/>
          <w:sz w:val="24"/>
          <w:szCs w:val="24"/>
          <w:lang w:val="en-US"/>
        </w:rPr>
        <w:t>Interpretation of  detailed maps on the assessment of the H-E system productivity into dedicated land degradation maps</w:t>
      </w:r>
    </w:p>
    <w:p w14:paraId="61D87BEC" w14:textId="77777777" w:rsidR="00F52FE9" w:rsidRDefault="00F52FE9" w:rsidP="00F52FE9">
      <w:pPr>
        <w:pStyle w:val="ListParagraph"/>
        <w:numPr>
          <w:ilvl w:val="0"/>
          <w:numId w:val="16"/>
        </w:numPr>
        <w:spacing w:line="360" w:lineRule="auto"/>
        <w:rPr>
          <w:rFonts w:ascii="Arial" w:hAnsi="Arial" w:cs="Arial"/>
          <w:sz w:val="24"/>
          <w:szCs w:val="24"/>
          <w:lang w:val="en-US"/>
        </w:rPr>
      </w:pPr>
      <w:r>
        <w:rPr>
          <w:rFonts w:ascii="Arial" w:hAnsi="Arial" w:cs="Arial"/>
          <w:sz w:val="24"/>
          <w:szCs w:val="24"/>
          <w:lang w:val="en-US"/>
        </w:rPr>
        <w:t>Initiate the d</w:t>
      </w:r>
      <w:r w:rsidRPr="00F52FE9">
        <w:rPr>
          <w:rFonts w:ascii="Arial" w:hAnsi="Arial" w:cs="Arial"/>
          <w:sz w:val="24"/>
          <w:szCs w:val="24"/>
          <w:lang w:val="en-US"/>
        </w:rPr>
        <w:t>evelopment of a model for mapping</w:t>
      </w:r>
      <w:r>
        <w:rPr>
          <w:rFonts w:ascii="Arial" w:hAnsi="Arial" w:cs="Arial"/>
          <w:sz w:val="24"/>
          <w:szCs w:val="24"/>
          <w:lang w:val="en-US"/>
        </w:rPr>
        <w:t xml:space="preserve"> drought vulnerability and risk</w:t>
      </w:r>
    </w:p>
    <w:p w14:paraId="4916F1E3" w14:textId="77777777" w:rsidR="00F52FE9" w:rsidRDefault="00F52FE9" w:rsidP="00F52FE9">
      <w:pPr>
        <w:pStyle w:val="ListParagraph"/>
        <w:spacing w:line="360" w:lineRule="auto"/>
        <w:ind w:left="1713"/>
        <w:rPr>
          <w:rFonts w:ascii="Arial" w:hAnsi="Arial" w:cs="Arial"/>
          <w:sz w:val="24"/>
          <w:szCs w:val="24"/>
          <w:lang w:val="en-US"/>
        </w:rPr>
      </w:pPr>
    </w:p>
    <w:p w14:paraId="104A738D" w14:textId="77777777" w:rsidR="00F52FE9" w:rsidRDefault="00F52FE9" w:rsidP="00F52FE9">
      <w:pPr>
        <w:spacing w:line="360" w:lineRule="auto"/>
        <w:ind w:left="993"/>
        <w:rPr>
          <w:rFonts w:ascii="Arial" w:hAnsi="Arial" w:cs="Arial"/>
          <w:sz w:val="24"/>
          <w:szCs w:val="24"/>
          <w:lang w:val="en-US"/>
        </w:rPr>
      </w:pPr>
      <w:r w:rsidRPr="00F52FE9">
        <w:rPr>
          <w:rFonts w:ascii="Arial" w:hAnsi="Arial" w:cs="Arial"/>
          <w:sz w:val="24"/>
          <w:szCs w:val="24"/>
          <w:lang w:val="en-US"/>
        </w:rPr>
        <w:t>R 2. Knowledge transfer has been accomplished through the update, maintenance and transfer to Latin American partners of the DLDD information system developed under EUROCLIMA in its first phase.</w:t>
      </w:r>
    </w:p>
    <w:p w14:paraId="133F92C9" w14:textId="77777777" w:rsidR="00F52FE9" w:rsidRDefault="00F52FE9" w:rsidP="00F52FE9">
      <w:pPr>
        <w:pStyle w:val="ListParagraph"/>
        <w:spacing w:line="360" w:lineRule="auto"/>
        <w:ind w:left="993"/>
        <w:rPr>
          <w:rFonts w:ascii="Arial" w:hAnsi="Arial" w:cs="Arial"/>
          <w:sz w:val="24"/>
          <w:szCs w:val="24"/>
          <w:lang w:val="en-US"/>
        </w:rPr>
      </w:pPr>
    </w:p>
    <w:p w14:paraId="08EEE318"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The actions foreseen regarding the above Result (R2) are the following:</w:t>
      </w:r>
    </w:p>
    <w:p w14:paraId="4F8ABA6D" w14:textId="77777777" w:rsidR="00F52FE9" w:rsidRDefault="00F52FE9" w:rsidP="00F52FE9">
      <w:pPr>
        <w:pStyle w:val="ListParagraph"/>
        <w:numPr>
          <w:ilvl w:val="0"/>
          <w:numId w:val="17"/>
        </w:numPr>
        <w:spacing w:line="360" w:lineRule="auto"/>
        <w:rPr>
          <w:rFonts w:ascii="Arial" w:hAnsi="Arial" w:cs="Arial"/>
          <w:sz w:val="24"/>
          <w:szCs w:val="24"/>
          <w:lang w:val="en-US"/>
        </w:rPr>
      </w:pPr>
      <w:r>
        <w:rPr>
          <w:rFonts w:ascii="Arial" w:hAnsi="Arial" w:cs="Arial"/>
          <w:sz w:val="24"/>
          <w:szCs w:val="24"/>
          <w:lang w:val="en-US"/>
        </w:rPr>
        <w:t>M</w:t>
      </w:r>
      <w:r w:rsidRPr="00F52FE9">
        <w:rPr>
          <w:rFonts w:ascii="Arial" w:hAnsi="Arial" w:cs="Arial"/>
          <w:sz w:val="24"/>
          <w:szCs w:val="24"/>
          <w:lang w:val="en-US"/>
        </w:rPr>
        <w:t>aintain</w:t>
      </w:r>
      <w:r>
        <w:rPr>
          <w:rFonts w:ascii="Arial" w:hAnsi="Arial" w:cs="Arial"/>
          <w:sz w:val="24"/>
          <w:szCs w:val="24"/>
          <w:lang w:val="en-US"/>
        </w:rPr>
        <w:t xml:space="preserve"> and review the</w:t>
      </w:r>
      <w:r w:rsidRPr="00F52FE9">
        <w:rPr>
          <w:rFonts w:ascii="Arial" w:hAnsi="Arial" w:cs="Arial"/>
          <w:sz w:val="24"/>
          <w:szCs w:val="24"/>
          <w:lang w:val="en-US"/>
        </w:rPr>
        <w:t xml:space="preserve"> </w:t>
      </w:r>
      <w:r>
        <w:rPr>
          <w:rFonts w:ascii="Arial" w:hAnsi="Arial" w:cs="Arial"/>
          <w:sz w:val="24"/>
          <w:szCs w:val="24"/>
          <w:lang w:val="en-US"/>
        </w:rPr>
        <w:t>c</w:t>
      </w:r>
      <w:r w:rsidRPr="00F52FE9">
        <w:rPr>
          <w:rFonts w:ascii="Arial" w:hAnsi="Arial" w:cs="Arial"/>
          <w:sz w:val="24"/>
          <w:szCs w:val="24"/>
          <w:lang w:val="en-US"/>
        </w:rPr>
        <w:t xml:space="preserve">urrent data provision of meteorological and remote sensing data </w:t>
      </w:r>
    </w:p>
    <w:p w14:paraId="181ED5F8" w14:textId="77777777" w:rsidR="00F52FE9" w:rsidRDefault="00F52FE9" w:rsidP="00F52FE9">
      <w:pPr>
        <w:pStyle w:val="ListParagraph"/>
        <w:numPr>
          <w:ilvl w:val="0"/>
          <w:numId w:val="17"/>
        </w:numPr>
        <w:spacing w:line="360" w:lineRule="auto"/>
        <w:rPr>
          <w:rFonts w:ascii="Arial" w:hAnsi="Arial" w:cs="Arial"/>
          <w:sz w:val="24"/>
          <w:szCs w:val="24"/>
          <w:lang w:val="en-US"/>
        </w:rPr>
      </w:pPr>
      <w:r>
        <w:rPr>
          <w:rFonts w:ascii="Arial" w:hAnsi="Arial" w:cs="Arial"/>
          <w:sz w:val="24"/>
          <w:szCs w:val="24"/>
          <w:lang w:val="en-US"/>
        </w:rPr>
        <w:t>M</w:t>
      </w:r>
      <w:r w:rsidRPr="00F52FE9">
        <w:rPr>
          <w:rFonts w:ascii="Arial" w:hAnsi="Arial" w:cs="Arial"/>
          <w:sz w:val="24"/>
          <w:szCs w:val="24"/>
          <w:lang w:val="en-US"/>
        </w:rPr>
        <w:t>aintain and improve</w:t>
      </w:r>
      <w:r>
        <w:rPr>
          <w:rFonts w:ascii="Arial" w:hAnsi="Arial" w:cs="Arial"/>
          <w:sz w:val="24"/>
          <w:szCs w:val="24"/>
          <w:lang w:val="en-US"/>
        </w:rPr>
        <w:t xml:space="preserve"> the c</w:t>
      </w:r>
      <w:r w:rsidRPr="00F52FE9">
        <w:rPr>
          <w:rFonts w:ascii="Arial" w:hAnsi="Arial" w:cs="Arial"/>
          <w:sz w:val="24"/>
          <w:szCs w:val="24"/>
          <w:lang w:val="en-US"/>
        </w:rPr>
        <w:t xml:space="preserve">urrent Land Degradation, Desertification and Drought products; new products from LA national and regional </w:t>
      </w:r>
      <w:r w:rsidRPr="00F52FE9">
        <w:rPr>
          <w:rFonts w:ascii="Arial" w:hAnsi="Arial" w:cs="Arial"/>
          <w:sz w:val="24"/>
          <w:szCs w:val="24"/>
          <w:lang w:val="en-US"/>
        </w:rPr>
        <w:lastRenderedPageBreak/>
        <w:t>institutional partners need to be raised to increase system’s interoperability and prominence</w:t>
      </w:r>
    </w:p>
    <w:p w14:paraId="720353EC" w14:textId="77777777" w:rsidR="00F52FE9" w:rsidRDefault="00F52FE9" w:rsidP="00F52FE9">
      <w:pPr>
        <w:spacing w:line="360" w:lineRule="auto"/>
        <w:rPr>
          <w:rFonts w:ascii="Arial" w:hAnsi="Arial" w:cs="Arial"/>
          <w:sz w:val="24"/>
          <w:szCs w:val="24"/>
          <w:lang w:val="en-US"/>
        </w:rPr>
      </w:pPr>
    </w:p>
    <w:p w14:paraId="04B773DB"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R3. </w:t>
      </w:r>
      <w:r w:rsidRPr="00F52FE9">
        <w:rPr>
          <w:rFonts w:ascii="Arial" w:hAnsi="Arial" w:cs="Arial"/>
          <w:sz w:val="24"/>
          <w:szCs w:val="24"/>
          <w:lang w:val="en-US"/>
        </w:rPr>
        <w:t>Capacity building and South-South cooperation on DLDD has been achieved through case studies, workshops and specific training sessions.</w:t>
      </w:r>
    </w:p>
    <w:p w14:paraId="0CE45A6D" w14:textId="77777777" w:rsidR="00F52FE9" w:rsidRDefault="00F52FE9" w:rsidP="00F52FE9">
      <w:pPr>
        <w:pStyle w:val="ListParagraph"/>
        <w:spacing w:line="360" w:lineRule="auto"/>
        <w:ind w:left="993"/>
        <w:rPr>
          <w:rFonts w:ascii="Arial" w:hAnsi="Arial" w:cs="Arial"/>
          <w:sz w:val="24"/>
          <w:szCs w:val="24"/>
          <w:lang w:val="en-US"/>
        </w:rPr>
      </w:pPr>
    </w:p>
    <w:p w14:paraId="2F6DAE1D"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The actions foreseen regarding the above Result (R3) are the following:</w:t>
      </w:r>
    </w:p>
    <w:p w14:paraId="1DBD4FF3" w14:textId="77777777" w:rsidR="00F52FE9" w:rsidRPr="00F52FE9" w:rsidRDefault="00F52FE9" w:rsidP="00F52FE9">
      <w:pPr>
        <w:spacing w:line="360" w:lineRule="auto"/>
        <w:ind w:left="1353"/>
        <w:rPr>
          <w:rFonts w:ascii="Arial" w:hAnsi="Arial" w:cs="Arial"/>
          <w:sz w:val="24"/>
          <w:szCs w:val="24"/>
          <w:lang w:val="en-US"/>
        </w:rPr>
      </w:pPr>
    </w:p>
    <w:p w14:paraId="02B0E6B6" w14:textId="77777777" w:rsidR="00F52FE9" w:rsidRDefault="00F52FE9" w:rsidP="00F52FE9">
      <w:pPr>
        <w:pStyle w:val="ListParagraph"/>
        <w:numPr>
          <w:ilvl w:val="0"/>
          <w:numId w:val="17"/>
        </w:numPr>
        <w:spacing w:line="360" w:lineRule="auto"/>
        <w:rPr>
          <w:rFonts w:ascii="Arial" w:hAnsi="Arial" w:cs="Arial"/>
          <w:sz w:val="24"/>
          <w:szCs w:val="24"/>
          <w:lang w:val="en-US"/>
        </w:rPr>
      </w:pPr>
      <w:r>
        <w:rPr>
          <w:rFonts w:ascii="Arial" w:hAnsi="Arial" w:cs="Arial"/>
          <w:sz w:val="24"/>
          <w:szCs w:val="24"/>
          <w:lang w:val="en-US"/>
        </w:rPr>
        <w:t xml:space="preserve">Select </w:t>
      </w:r>
      <w:r w:rsidRPr="00F52FE9">
        <w:rPr>
          <w:rFonts w:ascii="Arial" w:hAnsi="Arial" w:cs="Arial"/>
          <w:sz w:val="24"/>
          <w:szCs w:val="24"/>
          <w:lang w:val="en-US"/>
        </w:rPr>
        <w:t xml:space="preserve">Case studies </w:t>
      </w:r>
      <w:r>
        <w:rPr>
          <w:rFonts w:ascii="Arial" w:hAnsi="Arial" w:cs="Arial"/>
          <w:sz w:val="24"/>
          <w:szCs w:val="24"/>
          <w:lang w:val="en-US"/>
        </w:rPr>
        <w:t xml:space="preserve">on </w:t>
      </w:r>
      <w:r w:rsidRPr="00F52FE9">
        <w:rPr>
          <w:rFonts w:ascii="Arial" w:hAnsi="Arial" w:cs="Arial"/>
          <w:sz w:val="24"/>
          <w:szCs w:val="24"/>
          <w:lang w:val="en-US"/>
        </w:rPr>
        <w:t xml:space="preserve">Land Degradation, Desertification and Drought </w:t>
      </w:r>
      <w:r>
        <w:rPr>
          <w:rFonts w:ascii="Arial" w:hAnsi="Arial" w:cs="Arial"/>
          <w:sz w:val="24"/>
          <w:szCs w:val="24"/>
          <w:lang w:val="en-US"/>
        </w:rPr>
        <w:t>as well as the experts that will execute them under supervision of the JRC</w:t>
      </w:r>
    </w:p>
    <w:p w14:paraId="578F87E4" w14:textId="77777777" w:rsidR="00F52FE9" w:rsidRDefault="00F52FE9" w:rsidP="00F52FE9">
      <w:pPr>
        <w:pStyle w:val="ListParagraph"/>
        <w:numPr>
          <w:ilvl w:val="0"/>
          <w:numId w:val="17"/>
        </w:numPr>
        <w:spacing w:line="360" w:lineRule="auto"/>
        <w:rPr>
          <w:rFonts w:ascii="Arial" w:hAnsi="Arial" w:cs="Arial"/>
          <w:sz w:val="24"/>
          <w:szCs w:val="24"/>
          <w:lang w:val="en-US"/>
        </w:rPr>
      </w:pPr>
      <w:r w:rsidRPr="00F52FE9">
        <w:rPr>
          <w:rFonts w:ascii="Arial" w:hAnsi="Arial" w:cs="Arial"/>
          <w:sz w:val="24"/>
          <w:szCs w:val="24"/>
          <w:lang w:val="en-US"/>
        </w:rPr>
        <w:t xml:space="preserve">Organising </w:t>
      </w:r>
      <w:r>
        <w:rPr>
          <w:rFonts w:ascii="Arial" w:hAnsi="Arial" w:cs="Arial"/>
          <w:sz w:val="24"/>
          <w:szCs w:val="24"/>
          <w:lang w:val="en-US"/>
        </w:rPr>
        <w:t>the first EUROCLIMA II Workshop</w:t>
      </w:r>
      <w:r w:rsidRPr="00F52FE9">
        <w:rPr>
          <w:rFonts w:ascii="Arial" w:hAnsi="Arial" w:cs="Arial"/>
          <w:sz w:val="24"/>
          <w:szCs w:val="24"/>
          <w:lang w:val="en-US"/>
        </w:rPr>
        <w:t xml:space="preserve"> in Latin America </w:t>
      </w:r>
      <w:r>
        <w:rPr>
          <w:rFonts w:ascii="Arial" w:hAnsi="Arial" w:cs="Arial"/>
          <w:sz w:val="24"/>
          <w:szCs w:val="24"/>
          <w:lang w:val="en-US"/>
        </w:rPr>
        <w:t xml:space="preserve">on </w:t>
      </w:r>
      <w:r w:rsidRPr="00F52FE9">
        <w:rPr>
          <w:rFonts w:ascii="Arial" w:hAnsi="Arial" w:cs="Arial"/>
          <w:sz w:val="24"/>
          <w:szCs w:val="24"/>
          <w:lang w:val="en-US"/>
        </w:rPr>
        <w:t>Land Degradation, Desertification and Drought</w:t>
      </w:r>
      <w:r>
        <w:rPr>
          <w:rFonts w:ascii="Arial" w:hAnsi="Arial" w:cs="Arial"/>
          <w:sz w:val="24"/>
          <w:szCs w:val="24"/>
          <w:lang w:val="en-US"/>
        </w:rPr>
        <w:t xml:space="preserve"> (place, date and specific topic still to be decided)</w:t>
      </w:r>
    </w:p>
    <w:p w14:paraId="385D2360" w14:textId="77777777" w:rsidR="00F52FE9" w:rsidRDefault="00F52FE9" w:rsidP="00F52FE9">
      <w:pPr>
        <w:pStyle w:val="ListParagraph"/>
        <w:numPr>
          <w:ilvl w:val="0"/>
          <w:numId w:val="17"/>
        </w:numPr>
        <w:spacing w:line="360" w:lineRule="auto"/>
        <w:rPr>
          <w:rFonts w:ascii="Arial" w:hAnsi="Arial" w:cs="Arial"/>
          <w:sz w:val="24"/>
          <w:szCs w:val="24"/>
          <w:lang w:val="en-US"/>
        </w:rPr>
      </w:pPr>
      <w:r w:rsidRPr="00F52FE9">
        <w:rPr>
          <w:rFonts w:ascii="Arial" w:hAnsi="Arial" w:cs="Arial"/>
          <w:sz w:val="24"/>
          <w:szCs w:val="24"/>
          <w:lang w:val="en-US"/>
        </w:rPr>
        <w:t xml:space="preserve">Organising </w:t>
      </w:r>
      <w:r>
        <w:rPr>
          <w:rFonts w:ascii="Arial" w:hAnsi="Arial" w:cs="Arial"/>
          <w:sz w:val="24"/>
          <w:szCs w:val="24"/>
          <w:lang w:val="en-US"/>
        </w:rPr>
        <w:t xml:space="preserve">the first EUROCLIMA II </w:t>
      </w:r>
      <w:r w:rsidRPr="00F52FE9">
        <w:rPr>
          <w:rFonts w:ascii="Arial" w:hAnsi="Arial" w:cs="Arial"/>
          <w:sz w:val="24"/>
          <w:szCs w:val="24"/>
          <w:lang w:val="en-US"/>
        </w:rPr>
        <w:t>Training on model applications on Desertification, Land Degradation and Drought</w:t>
      </w:r>
      <w:r>
        <w:rPr>
          <w:rFonts w:ascii="Arial" w:hAnsi="Arial" w:cs="Arial"/>
          <w:sz w:val="24"/>
          <w:szCs w:val="24"/>
          <w:lang w:val="en-US"/>
        </w:rPr>
        <w:t xml:space="preserve"> (place, date and specific topic still to be decided)</w:t>
      </w:r>
    </w:p>
    <w:p w14:paraId="6822F9C8" w14:textId="77777777" w:rsidR="00F52FE9" w:rsidRDefault="00F52FE9" w:rsidP="00F52FE9">
      <w:pPr>
        <w:spacing w:line="360" w:lineRule="auto"/>
        <w:rPr>
          <w:rFonts w:ascii="Arial" w:hAnsi="Arial" w:cs="Arial"/>
          <w:sz w:val="24"/>
          <w:szCs w:val="24"/>
          <w:lang w:val="en-US"/>
        </w:rPr>
      </w:pPr>
    </w:p>
    <w:p w14:paraId="20D55AAE" w14:textId="77777777" w:rsidR="00F52FE9" w:rsidRDefault="00F52FE9" w:rsidP="00F52FE9">
      <w:pPr>
        <w:spacing w:line="360" w:lineRule="auto"/>
        <w:ind w:left="708"/>
        <w:rPr>
          <w:rFonts w:ascii="Arial" w:hAnsi="Arial" w:cs="Arial"/>
          <w:sz w:val="24"/>
          <w:szCs w:val="24"/>
          <w:lang w:val="en-US"/>
        </w:rPr>
      </w:pPr>
      <w:r w:rsidRPr="00F52FE9">
        <w:rPr>
          <w:rFonts w:ascii="Arial" w:hAnsi="Arial" w:cs="Arial"/>
          <w:sz w:val="24"/>
          <w:szCs w:val="24"/>
          <w:lang w:val="en-US"/>
        </w:rPr>
        <w:t xml:space="preserve">R4. Context-specific bio-physical modelling for crop yield estimation under climate change has been </w:t>
      </w:r>
      <w:r>
        <w:rPr>
          <w:rFonts w:ascii="Arial" w:hAnsi="Arial" w:cs="Arial"/>
          <w:sz w:val="24"/>
          <w:szCs w:val="24"/>
          <w:lang w:val="en-US"/>
        </w:rPr>
        <w:t>accomplished</w:t>
      </w:r>
    </w:p>
    <w:p w14:paraId="340483B4" w14:textId="77777777" w:rsidR="00F52FE9" w:rsidRDefault="00F52FE9" w:rsidP="00F52FE9">
      <w:pPr>
        <w:spacing w:line="360" w:lineRule="auto"/>
        <w:ind w:left="708"/>
        <w:rPr>
          <w:rFonts w:ascii="Arial" w:hAnsi="Arial" w:cs="Arial"/>
          <w:sz w:val="24"/>
          <w:szCs w:val="24"/>
          <w:lang w:val="en-US"/>
        </w:rPr>
      </w:pPr>
    </w:p>
    <w:p w14:paraId="2C3D569A" w14:textId="77777777" w:rsidR="00F52FE9" w:rsidRPr="00F52FE9" w:rsidRDefault="00F52FE9" w:rsidP="00F52FE9">
      <w:pPr>
        <w:spacing w:line="360" w:lineRule="auto"/>
        <w:ind w:firstLine="708"/>
        <w:rPr>
          <w:rFonts w:ascii="Arial" w:hAnsi="Arial" w:cs="Arial"/>
          <w:sz w:val="24"/>
          <w:szCs w:val="24"/>
          <w:lang w:val="en-US"/>
        </w:rPr>
      </w:pPr>
      <w:r w:rsidRPr="00F52FE9">
        <w:rPr>
          <w:rFonts w:ascii="Arial" w:hAnsi="Arial" w:cs="Arial"/>
          <w:sz w:val="24"/>
          <w:szCs w:val="24"/>
          <w:lang w:val="en-US"/>
        </w:rPr>
        <w:t>The actions foreseen regarding the above Result (R</w:t>
      </w:r>
      <w:r>
        <w:rPr>
          <w:rFonts w:ascii="Arial" w:hAnsi="Arial" w:cs="Arial"/>
          <w:sz w:val="24"/>
          <w:szCs w:val="24"/>
          <w:lang w:val="en-US"/>
        </w:rPr>
        <w:t>4</w:t>
      </w:r>
      <w:r w:rsidRPr="00F52FE9">
        <w:rPr>
          <w:rFonts w:ascii="Arial" w:hAnsi="Arial" w:cs="Arial"/>
          <w:sz w:val="24"/>
          <w:szCs w:val="24"/>
          <w:lang w:val="en-US"/>
        </w:rPr>
        <w:t>) are the following:</w:t>
      </w:r>
    </w:p>
    <w:p w14:paraId="48300CFD" w14:textId="77777777" w:rsidR="00F52FE9" w:rsidRDefault="00F52FE9" w:rsidP="00F52FE9">
      <w:pPr>
        <w:spacing w:line="360" w:lineRule="auto"/>
        <w:ind w:left="708"/>
        <w:rPr>
          <w:rFonts w:ascii="Arial" w:hAnsi="Arial" w:cs="Arial"/>
          <w:sz w:val="24"/>
          <w:szCs w:val="24"/>
          <w:lang w:val="en-US"/>
        </w:rPr>
      </w:pPr>
    </w:p>
    <w:p w14:paraId="766F24D7" w14:textId="77777777" w:rsidR="00F52FE9" w:rsidRDefault="00F52FE9" w:rsidP="00F52FE9">
      <w:pPr>
        <w:pStyle w:val="ListParagraph"/>
        <w:numPr>
          <w:ilvl w:val="0"/>
          <w:numId w:val="18"/>
        </w:numPr>
        <w:spacing w:line="360" w:lineRule="auto"/>
        <w:rPr>
          <w:rFonts w:ascii="Arial" w:hAnsi="Arial" w:cs="Arial"/>
          <w:sz w:val="24"/>
          <w:szCs w:val="24"/>
          <w:lang w:val="en-US"/>
        </w:rPr>
      </w:pPr>
      <w:r>
        <w:rPr>
          <w:rFonts w:ascii="Arial" w:hAnsi="Arial" w:cs="Arial"/>
          <w:sz w:val="24"/>
          <w:szCs w:val="24"/>
          <w:lang w:val="en-US"/>
        </w:rPr>
        <w:t>Initiate the i</w:t>
      </w:r>
      <w:r w:rsidRPr="00F52FE9">
        <w:rPr>
          <w:rFonts w:ascii="Arial" w:hAnsi="Arial" w:cs="Arial"/>
          <w:sz w:val="24"/>
          <w:szCs w:val="24"/>
          <w:lang w:val="en-US"/>
        </w:rPr>
        <w:t>mprovement of the BioMA modelling platform for Latin America</w:t>
      </w:r>
    </w:p>
    <w:p w14:paraId="20E551A1" w14:textId="77777777" w:rsidR="00F52FE9" w:rsidRDefault="00F52FE9" w:rsidP="00F52FE9">
      <w:pPr>
        <w:pStyle w:val="ListParagraph"/>
        <w:numPr>
          <w:ilvl w:val="0"/>
          <w:numId w:val="18"/>
        </w:numPr>
        <w:spacing w:line="360" w:lineRule="auto"/>
        <w:rPr>
          <w:rFonts w:ascii="Arial" w:hAnsi="Arial" w:cs="Arial"/>
          <w:sz w:val="24"/>
          <w:szCs w:val="24"/>
          <w:lang w:val="en-US"/>
        </w:rPr>
      </w:pPr>
      <w:r>
        <w:rPr>
          <w:rFonts w:ascii="Arial" w:hAnsi="Arial" w:cs="Arial"/>
          <w:sz w:val="24"/>
          <w:szCs w:val="24"/>
          <w:lang w:val="en-US"/>
        </w:rPr>
        <w:t>Initiate the c</w:t>
      </w:r>
      <w:r w:rsidRPr="00F52FE9">
        <w:rPr>
          <w:rFonts w:ascii="Arial" w:hAnsi="Arial" w:cs="Arial"/>
          <w:sz w:val="24"/>
          <w:szCs w:val="24"/>
          <w:lang w:val="en-US"/>
        </w:rPr>
        <w:t>ontext-specific crop parameterization for main crops in LA such as wheat, maize, soybean, rice, sugar cane</w:t>
      </w:r>
    </w:p>
    <w:p w14:paraId="18795B57" w14:textId="77777777" w:rsidR="00F52FE9" w:rsidRPr="00F52FE9" w:rsidRDefault="00F52FE9" w:rsidP="00F52FE9">
      <w:pPr>
        <w:pStyle w:val="ListParagraph"/>
        <w:numPr>
          <w:ilvl w:val="0"/>
          <w:numId w:val="18"/>
        </w:numPr>
        <w:spacing w:line="360" w:lineRule="auto"/>
        <w:rPr>
          <w:rFonts w:ascii="Arial" w:hAnsi="Arial" w:cs="Arial"/>
          <w:sz w:val="24"/>
          <w:szCs w:val="24"/>
          <w:lang w:val="en-US"/>
        </w:rPr>
      </w:pPr>
      <w:r w:rsidRPr="00F52FE9">
        <w:rPr>
          <w:rFonts w:ascii="Arial" w:hAnsi="Arial" w:cs="Arial"/>
          <w:sz w:val="24"/>
          <w:szCs w:val="24"/>
          <w:lang w:val="en-US"/>
        </w:rPr>
        <w:t>Consultations with expert LA partners on crop modelling</w:t>
      </w:r>
    </w:p>
    <w:p w14:paraId="02B1E7E2" w14:textId="77777777" w:rsidR="00F52FE9" w:rsidRPr="00F52FE9" w:rsidRDefault="00F52FE9" w:rsidP="00F52FE9">
      <w:pPr>
        <w:spacing w:line="360" w:lineRule="auto"/>
        <w:ind w:left="993"/>
        <w:rPr>
          <w:rFonts w:ascii="Arial" w:hAnsi="Arial" w:cs="Arial"/>
          <w:sz w:val="24"/>
          <w:szCs w:val="24"/>
          <w:lang w:val="en-US"/>
        </w:rPr>
      </w:pPr>
    </w:p>
    <w:p w14:paraId="7E198351" w14:textId="77777777" w:rsidR="003F71DD" w:rsidRPr="00A7782D" w:rsidRDefault="00FA2041" w:rsidP="00F52FE9">
      <w:pPr>
        <w:pStyle w:val="ListParagraph"/>
        <w:numPr>
          <w:ilvl w:val="1"/>
          <w:numId w:val="7"/>
        </w:numPr>
        <w:spacing w:line="360" w:lineRule="auto"/>
        <w:ind w:left="993"/>
        <w:rPr>
          <w:rFonts w:ascii="Arial" w:hAnsi="Arial" w:cs="Arial"/>
          <w:sz w:val="24"/>
          <w:szCs w:val="24"/>
        </w:rPr>
      </w:pPr>
      <w:r w:rsidRPr="00A7782D">
        <w:rPr>
          <w:rFonts w:ascii="Arial" w:hAnsi="Arial" w:cs="Arial"/>
          <w:sz w:val="24"/>
          <w:szCs w:val="24"/>
        </w:rPr>
        <w:t>Puntos de atención</w:t>
      </w:r>
      <w:r w:rsidR="00134B3C" w:rsidRPr="00A7782D">
        <w:rPr>
          <w:rFonts w:ascii="Arial" w:hAnsi="Arial" w:cs="Arial"/>
          <w:i/>
          <w:sz w:val="24"/>
          <w:szCs w:val="24"/>
        </w:rPr>
        <w:t xml:space="preserve"> (1 p.)</w:t>
      </w:r>
    </w:p>
    <w:p w14:paraId="33CFBFCD" w14:textId="77777777" w:rsidR="00FA2041" w:rsidRPr="00A7782D" w:rsidRDefault="00FA2041" w:rsidP="00F52FE9">
      <w:pPr>
        <w:spacing w:line="360" w:lineRule="auto"/>
        <w:rPr>
          <w:rFonts w:ascii="Arial" w:hAnsi="Arial" w:cs="Arial"/>
          <w:sz w:val="24"/>
          <w:szCs w:val="24"/>
        </w:rPr>
      </w:pPr>
    </w:p>
    <w:p w14:paraId="43FDF251" w14:textId="77777777" w:rsidR="003F71DD" w:rsidRPr="00A7782D" w:rsidRDefault="003F71DD" w:rsidP="00F52FE9">
      <w:pPr>
        <w:pStyle w:val="ListParagraph"/>
        <w:numPr>
          <w:ilvl w:val="0"/>
          <w:numId w:val="9"/>
        </w:numPr>
        <w:spacing w:line="360" w:lineRule="auto"/>
        <w:ind w:left="426"/>
        <w:rPr>
          <w:rFonts w:ascii="Arial" w:hAnsi="Arial" w:cs="Arial"/>
          <w:b/>
          <w:sz w:val="24"/>
          <w:szCs w:val="24"/>
        </w:rPr>
      </w:pPr>
      <w:r w:rsidRPr="00A7782D">
        <w:rPr>
          <w:rFonts w:ascii="Arial" w:hAnsi="Arial" w:cs="Arial"/>
          <w:b/>
          <w:sz w:val="24"/>
          <w:szCs w:val="24"/>
        </w:rPr>
        <w:t xml:space="preserve">ANTECEDENTES </w:t>
      </w:r>
      <w:r w:rsidR="005A0B63">
        <w:rPr>
          <w:rFonts w:ascii="Arial" w:hAnsi="Arial" w:cs="Arial"/>
          <w:b/>
          <w:sz w:val="24"/>
          <w:szCs w:val="24"/>
        </w:rPr>
        <w:t>y</w:t>
      </w:r>
      <w:r w:rsidR="00354D49" w:rsidRPr="00A7782D">
        <w:rPr>
          <w:rFonts w:ascii="Arial" w:hAnsi="Arial" w:cs="Arial"/>
          <w:b/>
          <w:sz w:val="24"/>
          <w:szCs w:val="24"/>
        </w:rPr>
        <w:t xml:space="preserve"> CONTEXTO </w:t>
      </w:r>
      <w:r w:rsidR="005A0B63" w:rsidRPr="00A7782D">
        <w:rPr>
          <w:rFonts w:ascii="Arial" w:hAnsi="Arial" w:cs="Arial"/>
          <w:b/>
          <w:sz w:val="24"/>
          <w:szCs w:val="24"/>
        </w:rPr>
        <w:t xml:space="preserve">del </w:t>
      </w:r>
      <w:r w:rsidRPr="00A7782D">
        <w:rPr>
          <w:rFonts w:ascii="Arial" w:hAnsi="Arial" w:cs="Arial"/>
          <w:b/>
          <w:sz w:val="24"/>
          <w:szCs w:val="24"/>
        </w:rPr>
        <w:t>PROYECTO</w:t>
      </w:r>
      <w:r w:rsidR="001571DB" w:rsidRPr="00A7782D">
        <w:rPr>
          <w:rFonts w:ascii="Arial" w:hAnsi="Arial" w:cs="Arial"/>
          <w:i/>
          <w:sz w:val="24"/>
          <w:szCs w:val="24"/>
        </w:rPr>
        <w:t xml:space="preserve"> (</w:t>
      </w:r>
      <w:r w:rsidR="00482C3C" w:rsidRPr="00A7782D">
        <w:rPr>
          <w:rFonts w:ascii="Arial" w:hAnsi="Arial" w:cs="Arial"/>
          <w:i/>
          <w:sz w:val="24"/>
          <w:szCs w:val="24"/>
        </w:rPr>
        <w:t>12 p.)</w:t>
      </w:r>
    </w:p>
    <w:p w14:paraId="0045D4E9" w14:textId="77777777" w:rsidR="003F71DD" w:rsidRDefault="00354D49"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Origen y antecedentes inmediatos del proyecto</w:t>
      </w:r>
    </w:p>
    <w:p w14:paraId="1205AD10" w14:textId="77777777" w:rsidR="008E03EB" w:rsidRDefault="008E03EB" w:rsidP="00F52FE9">
      <w:pPr>
        <w:pStyle w:val="ListParagraph"/>
        <w:spacing w:line="360" w:lineRule="auto"/>
        <w:ind w:left="993"/>
        <w:rPr>
          <w:rFonts w:ascii="Arial" w:hAnsi="Arial" w:cs="Arial"/>
          <w:sz w:val="24"/>
          <w:szCs w:val="24"/>
        </w:rPr>
      </w:pPr>
    </w:p>
    <w:p w14:paraId="7ECCFE0D" w14:textId="77777777" w:rsidR="008E03EB" w:rsidRPr="008E03EB" w:rsidRDefault="00F52FE9" w:rsidP="00F52FE9">
      <w:pPr>
        <w:pStyle w:val="ListParagraph"/>
        <w:spacing w:line="360" w:lineRule="auto"/>
        <w:ind w:left="705"/>
        <w:rPr>
          <w:rFonts w:ascii="Arial" w:hAnsi="Arial" w:cs="Arial"/>
          <w:sz w:val="24"/>
          <w:szCs w:val="24"/>
        </w:rPr>
      </w:pPr>
      <w:r>
        <w:rPr>
          <w:rFonts w:ascii="Arial" w:hAnsi="Arial" w:cs="Arial"/>
          <w:sz w:val="24"/>
          <w:szCs w:val="24"/>
          <w:lang w:val="en-US"/>
        </w:rPr>
        <w:lastRenderedPageBreak/>
        <w:t xml:space="preserve">The </w:t>
      </w:r>
      <w:r w:rsidR="008E03EB" w:rsidRPr="008E03EB">
        <w:rPr>
          <w:rFonts w:ascii="Arial" w:hAnsi="Arial" w:cs="Arial"/>
          <w:sz w:val="24"/>
          <w:szCs w:val="24"/>
          <w:lang w:val="en-US"/>
        </w:rPr>
        <w:t>EUROCLIMA regional cooperation programme is a partnership between the European Union and Latin America, focusing on climate change</w:t>
      </w:r>
      <w:r w:rsidR="008E03EB">
        <w:rPr>
          <w:rFonts w:ascii="Arial" w:hAnsi="Arial" w:cs="Arial"/>
          <w:sz w:val="24"/>
          <w:szCs w:val="24"/>
          <w:lang w:val="en-US"/>
        </w:rPr>
        <w:t xml:space="preserve"> that was </w:t>
      </w:r>
      <w:r>
        <w:rPr>
          <w:rFonts w:ascii="Arial" w:hAnsi="Arial" w:cs="Arial"/>
          <w:sz w:val="24"/>
          <w:szCs w:val="24"/>
          <w:lang w:val="en-US"/>
        </w:rPr>
        <w:t xml:space="preserve">successfully </w:t>
      </w:r>
      <w:r w:rsidR="008E03EB">
        <w:rPr>
          <w:rFonts w:ascii="Arial" w:hAnsi="Arial" w:cs="Arial"/>
          <w:sz w:val="24"/>
          <w:szCs w:val="24"/>
          <w:lang w:val="en-US"/>
        </w:rPr>
        <w:t>executed during its first phase between 2010 and 2013</w:t>
      </w:r>
      <w:r w:rsidR="008E03EB" w:rsidRPr="008E03EB">
        <w:rPr>
          <w:rFonts w:ascii="Arial" w:hAnsi="Arial" w:cs="Arial"/>
          <w:sz w:val="24"/>
          <w:szCs w:val="24"/>
          <w:lang w:val="en-US"/>
        </w:rPr>
        <w:t>.</w:t>
      </w:r>
      <w:r w:rsidR="008E03EB">
        <w:rPr>
          <w:rFonts w:ascii="Arial" w:hAnsi="Arial" w:cs="Arial"/>
          <w:sz w:val="24"/>
          <w:szCs w:val="24"/>
          <w:lang w:val="en-US"/>
        </w:rPr>
        <w:t xml:space="preserve"> </w:t>
      </w:r>
      <w:r w:rsidR="008E03EB" w:rsidRPr="008E03EB">
        <w:rPr>
          <w:rFonts w:ascii="Arial" w:hAnsi="Arial" w:cs="Arial"/>
          <w:sz w:val="24"/>
          <w:szCs w:val="24"/>
          <w:lang w:val="en-US"/>
        </w:rPr>
        <w:t>The Programme's objective is to improve the knowledge of decision-makers and scientists in Latin America regarding the impact of climate change in the region in order to strengthen sustainable development strategies.</w:t>
      </w:r>
      <w:r w:rsidR="008E03EB">
        <w:rPr>
          <w:rFonts w:ascii="Arial" w:hAnsi="Arial" w:cs="Arial"/>
          <w:sz w:val="24"/>
          <w:szCs w:val="24"/>
          <w:lang w:val="en-US"/>
        </w:rPr>
        <w:t xml:space="preserve"> </w:t>
      </w:r>
    </w:p>
    <w:p w14:paraId="193B2C9F" w14:textId="77777777" w:rsidR="008E03EB" w:rsidRPr="008E03EB" w:rsidRDefault="008E03EB" w:rsidP="00F52FE9">
      <w:pPr>
        <w:pStyle w:val="ListParagraph"/>
        <w:spacing w:line="360" w:lineRule="auto"/>
        <w:ind w:left="705"/>
        <w:rPr>
          <w:rFonts w:ascii="Arial" w:hAnsi="Arial" w:cs="Arial"/>
          <w:sz w:val="24"/>
          <w:szCs w:val="24"/>
        </w:rPr>
      </w:pPr>
    </w:p>
    <w:p w14:paraId="0E2B8B09" w14:textId="77777777" w:rsidR="008E03EB" w:rsidRDefault="00F52FE9" w:rsidP="00F52FE9">
      <w:pPr>
        <w:pStyle w:val="ListParagraph"/>
        <w:spacing w:line="360" w:lineRule="auto"/>
        <w:ind w:left="705"/>
        <w:rPr>
          <w:rFonts w:ascii="Arial" w:hAnsi="Arial" w:cs="Arial"/>
          <w:sz w:val="24"/>
          <w:szCs w:val="24"/>
          <w:lang w:val="en-US"/>
        </w:rPr>
      </w:pPr>
      <w:r w:rsidRPr="00F52FE9">
        <w:rPr>
          <w:rFonts w:ascii="Arial" w:hAnsi="Arial" w:cs="Arial"/>
          <w:sz w:val="24"/>
          <w:szCs w:val="24"/>
          <w:lang w:val="en-US"/>
        </w:rPr>
        <w:t xml:space="preserve">Each of the 18 Latin American </w:t>
      </w:r>
      <w:r>
        <w:rPr>
          <w:rFonts w:ascii="Arial" w:hAnsi="Arial" w:cs="Arial"/>
          <w:sz w:val="24"/>
          <w:szCs w:val="24"/>
          <w:lang w:val="en-US"/>
        </w:rPr>
        <w:t xml:space="preserve">beneficiary </w:t>
      </w:r>
      <w:r w:rsidRPr="00F52FE9">
        <w:rPr>
          <w:rFonts w:ascii="Arial" w:hAnsi="Arial" w:cs="Arial"/>
          <w:sz w:val="24"/>
          <w:szCs w:val="24"/>
          <w:lang w:val="en-US"/>
        </w:rPr>
        <w:t xml:space="preserve">countries has appointed a Focal Point to collaborate with EUROCLIMA. The focal points represent the position of their Government with regard to the Programme, guarantee synergies and complementarities and promote the application of the products generated in the context of EUROCLIMA in decision-making at the national and regional levels.  </w:t>
      </w:r>
      <w:r w:rsidR="008E03EB" w:rsidRPr="008E03EB">
        <w:rPr>
          <w:rFonts w:ascii="Arial" w:hAnsi="Arial" w:cs="Arial"/>
          <w:sz w:val="24"/>
          <w:szCs w:val="24"/>
          <w:lang w:val="en-US"/>
        </w:rPr>
        <w:t xml:space="preserve">EUROCLIMA </w:t>
      </w:r>
      <w:r w:rsidR="008E03EB">
        <w:rPr>
          <w:rFonts w:ascii="Arial" w:hAnsi="Arial" w:cs="Arial"/>
          <w:sz w:val="24"/>
          <w:szCs w:val="24"/>
          <w:lang w:val="en-US"/>
        </w:rPr>
        <w:t>is</w:t>
      </w:r>
      <w:r w:rsidR="008E03EB" w:rsidRPr="008E03EB">
        <w:rPr>
          <w:rFonts w:ascii="Arial" w:hAnsi="Arial" w:cs="Arial"/>
          <w:sz w:val="24"/>
          <w:szCs w:val="24"/>
          <w:lang w:val="en-US"/>
        </w:rPr>
        <w:t xml:space="preserve"> </w:t>
      </w:r>
      <w:r w:rsidR="008E03EB">
        <w:rPr>
          <w:rFonts w:ascii="Arial" w:hAnsi="Arial" w:cs="Arial"/>
          <w:sz w:val="24"/>
          <w:szCs w:val="24"/>
          <w:lang w:val="en-US"/>
        </w:rPr>
        <w:t>coordinated</w:t>
      </w:r>
      <w:r w:rsidR="008E03EB" w:rsidRPr="008E03EB">
        <w:rPr>
          <w:rFonts w:ascii="Arial" w:hAnsi="Arial" w:cs="Arial"/>
          <w:sz w:val="24"/>
          <w:szCs w:val="24"/>
          <w:lang w:val="en-US"/>
        </w:rPr>
        <w:t xml:space="preserve"> by EuropeAid (DG Development and Cooperation</w:t>
      </w:r>
      <w:r>
        <w:rPr>
          <w:rFonts w:ascii="Arial" w:hAnsi="Arial" w:cs="Arial"/>
          <w:sz w:val="24"/>
          <w:szCs w:val="24"/>
          <w:lang w:val="en-US"/>
        </w:rPr>
        <w:t xml:space="preserve"> - DEVCO</w:t>
      </w:r>
      <w:r w:rsidR="008E03EB" w:rsidRPr="008E03EB">
        <w:rPr>
          <w:rFonts w:ascii="Arial" w:hAnsi="Arial" w:cs="Arial"/>
          <w:sz w:val="24"/>
          <w:szCs w:val="24"/>
          <w:lang w:val="en-US"/>
        </w:rPr>
        <w:t xml:space="preserve">) </w:t>
      </w:r>
      <w:r w:rsidR="008E03EB">
        <w:rPr>
          <w:rFonts w:ascii="Arial" w:hAnsi="Arial" w:cs="Arial"/>
          <w:sz w:val="24"/>
          <w:szCs w:val="24"/>
          <w:lang w:val="en-US"/>
        </w:rPr>
        <w:t xml:space="preserve">and was implemented during its first phase </w:t>
      </w:r>
      <w:r w:rsidR="008E03EB" w:rsidRPr="008E03EB">
        <w:rPr>
          <w:rFonts w:ascii="Arial" w:hAnsi="Arial" w:cs="Arial"/>
          <w:sz w:val="24"/>
          <w:szCs w:val="24"/>
          <w:lang w:val="en-US"/>
        </w:rPr>
        <w:t>by the Joint Research Centre of the European Commission (JRC), the Economic Commission for Latin America and the Caribbean (ECLAC) and supported by the Technical Assistance.</w:t>
      </w:r>
      <w:r w:rsidR="008E03EB">
        <w:rPr>
          <w:rFonts w:ascii="Arial" w:hAnsi="Arial" w:cs="Arial"/>
          <w:sz w:val="24"/>
          <w:szCs w:val="24"/>
          <w:lang w:val="en-US"/>
        </w:rPr>
        <w:t xml:space="preserve"> </w:t>
      </w:r>
    </w:p>
    <w:p w14:paraId="37817F62" w14:textId="77777777" w:rsidR="008E03EB" w:rsidRDefault="008E03EB" w:rsidP="00F52FE9">
      <w:pPr>
        <w:pStyle w:val="ListParagraph"/>
        <w:spacing w:line="360" w:lineRule="auto"/>
        <w:ind w:left="705"/>
        <w:rPr>
          <w:rFonts w:ascii="Arial" w:hAnsi="Arial" w:cs="Arial"/>
          <w:sz w:val="24"/>
          <w:szCs w:val="24"/>
          <w:lang w:val="en-US"/>
        </w:rPr>
      </w:pPr>
    </w:p>
    <w:p w14:paraId="7E00A565" w14:textId="77777777" w:rsidR="008E03EB" w:rsidRDefault="008E03EB" w:rsidP="00F52FE9">
      <w:pPr>
        <w:pStyle w:val="ListParagraph"/>
        <w:spacing w:line="360" w:lineRule="auto"/>
        <w:ind w:left="705"/>
        <w:rPr>
          <w:rFonts w:ascii="Arial" w:hAnsi="Arial" w:cs="Arial"/>
          <w:sz w:val="24"/>
          <w:szCs w:val="24"/>
          <w:lang w:val="en-GB"/>
        </w:rPr>
      </w:pPr>
      <w:r w:rsidRPr="008E03EB">
        <w:rPr>
          <w:rFonts w:ascii="Arial" w:hAnsi="Arial" w:cs="Arial"/>
          <w:sz w:val="24"/>
          <w:szCs w:val="24"/>
          <w:lang w:val="en-US"/>
        </w:rPr>
        <w:t xml:space="preserve">JRC </w:t>
      </w:r>
      <w:r>
        <w:rPr>
          <w:rFonts w:ascii="Arial" w:hAnsi="Arial" w:cs="Arial"/>
          <w:sz w:val="24"/>
          <w:szCs w:val="24"/>
          <w:lang w:val="en-US"/>
        </w:rPr>
        <w:t>was</w:t>
      </w:r>
      <w:r w:rsidRPr="008E03EB">
        <w:rPr>
          <w:rFonts w:ascii="Arial" w:hAnsi="Arial" w:cs="Arial"/>
          <w:sz w:val="24"/>
          <w:szCs w:val="24"/>
          <w:lang w:val="en-US"/>
        </w:rPr>
        <w:t xml:space="preserve"> responsible for coordinating the research on Biophysical sciences of the EUROCLIMA Programm</w:t>
      </w:r>
      <w:r>
        <w:rPr>
          <w:rFonts w:ascii="Arial" w:hAnsi="Arial" w:cs="Arial"/>
          <w:sz w:val="24"/>
          <w:szCs w:val="24"/>
          <w:lang w:val="en-US"/>
        </w:rPr>
        <w:t>e</w:t>
      </w:r>
      <w:r w:rsidRPr="008E03EB">
        <w:rPr>
          <w:rFonts w:ascii="Arial" w:hAnsi="Arial" w:cs="Arial"/>
          <w:sz w:val="24"/>
          <w:szCs w:val="24"/>
          <w:lang w:val="en-GB"/>
        </w:rPr>
        <w:t xml:space="preserve"> in the following five thematic </w:t>
      </w:r>
      <w:r>
        <w:rPr>
          <w:rFonts w:ascii="Arial" w:hAnsi="Arial" w:cs="Arial"/>
          <w:sz w:val="24"/>
          <w:szCs w:val="24"/>
          <w:lang w:val="en-GB"/>
        </w:rPr>
        <w:t>areas</w:t>
      </w:r>
      <w:r w:rsidRPr="008E03EB">
        <w:rPr>
          <w:rFonts w:ascii="Arial" w:hAnsi="Arial" w:cs="Arial"/>
          <w:sz w:val="24"/>
          <w:szCs w:val="24"/>
          <w:lang w:val="en-GB"/>
        </w:rPr>
        <w:t xml:space="preserve">: (i) Soils, (ii) Water Resources, (iii) Food Security, (iv) Sustainability of Bio Energy; and, (v) Desertification Land Degradation and Drought. </w:t>
      </w:r>
      <w:r w:rsidR="00F52FE9">
        <w:rPr>
          <w:rFonts w:ascii="Arial" w:hAnsi="Arial" w:cs="Arial"/>
          <w:sz w:val="24"/>
          <w:szCs w:val="24"/>
          <w:lang w:val="en-GB"/>
        </w:rPr>
        <w:t xml:space="preserve">See </w:t>
      </w:r>
      <w:hyperlink r:id="rId11" w:history="1">
        <w:r w:rsidR="00F52FE9" w:rsidRPr="00F860B9">
          <w:rPr>
            <w:rStyle w:val="Hyperlink"/>
            <w:rFonts w:ascii="Arial" w:hAnsi="Arial" w:cs="Arial"/>
            <w:sz w:val="24"/>
            <w:szCs w:val="24"/>
            <w:lang w:val="en-GB"/>
          </w:rPr>
          <w:t>http://edo.jrc.ec.europa.eu/scado/php/index.php?id=3399#</w:t>
        </w:r>
      </w:hyperlink>
      <w:r w:rsidR="00F52FE9">
        <w:rPr>
          <w:rFonts w:ascii="Arial" w:hAnsi="Arial" w:cs="Arial"/>
          <w:sz w:val="24"/>
          <w:szCs w:val="24"/>
          <w:lang w:val="en-GB"/>
        </w:rPr>
        <w:t xml:space="preserve"> for further information.</w:t>
      </w:r>
    </w:p>
    <w:p w14:paraId="79D608E0" w14:textId="77777777" w:rsidR="008E03EB" w:rsidRDefault="008E03EB" w:rsidP="00F52FE9">
      <w:pPr>
        <w:pStyle w:val="ListParagraph"/>
        <w:spacing w:line="360" w:lineRule="auto"/>
        <w:ind w:left="705"/>
        <w:rPr>
          <w:rFonts w:ascii="Arial" w:hAnsi="Arial" w:cs="Arial"/>
          <w:sz w:val="24"/>
          <w:szCs w:val="24"/>
          <w:lang w:val="en-GB"/>
        </w:rPr>
      </w:pPr>
    </w:p>
    <w:p w14:paraId="231F7CE0" w14:textId="77777777" w:rsidR="008E03EB" w:rsidRPr="008E03EB" w:rsidRDefault="008E03EB" w:rsidP="00F52FE9">
      <w:pPr>
        <w:pStyle w:val="ListParagraph"/>
        <w:spacing w:line="360" w:lineRule="auto"/>
        <w:ind w:left="705"/>
        <w:rPr>
          <w:rFonts w:ascii="Arial" w:hAnsi="Arial" w:cs="Arial"/>
          <w:sz w:val="24"/>
          <w:szCs w:val="24"/>
          <w:lang w:val="en-US"/>
        </w:rPr>
      </w:pPr>
      <w:r w:rsidRPr="008E03EB">
        <w:rPr>
          <w:rFonts w:ascii="Arial" w:hAnsi="Arial" w:cs="Arial"/>
          <w:sz w:val="24"/>
          <w:szCs w:val="24"/>
          <w:lang w:val="en-US"/>
        </w:rPr>
        <w:t xml:space="preserve">The widespread appropriation </w:t>
      </w:r>
      <w:r>
        <w:rPr>
          <w:rFonts w:ascii="Arial" w:hAnsi="Arial" w:cs="Arial"/>
          <w:sz w:val="24"/>
          <w:szCs w:val="24"/>
          <w:lang w:val="en-US"/>
        </w:rPr>
        <w:t xml:space="preserve">during the first phase </w:t>
      </w:r>
      <w:r w:rsidRPr="008E03EB">
        <w:rPr>
          <w:rFonts w:ascii="Arial" w:hAnsi="Arial" w:cs="Arial"/>
          <w:sz w:val="24"/>
          <w:szCs w:val="24"/>
          <w:lang w:val="en-US"/>
        </w:rPr>
        <w:t>of EUROCLIMA and the interest shown by the beneficiary countries over these years have l</w:t>
      </w:r>
      <w:r>
        <w:rPr>
          <w:rFonts w:ascii="Arial" w:hAnsi="Arial" w:cs="Arial"/>
          <w:sz w:val="24"/>
          <w:szCs w:val="24"/>
          <w:lang w:val="en-US"/>
        </w:rPr>
        <w:t>e</w:t>
      </w:r>
      <w:r w:rsidRPr="008E03EB">
        <w:rPr>
          <w:rFonts w:ascii="Arial" w:hAnsi="Arial" w:cs="Arial"/>
          <w:sz w:val="24"/>
          <w:szCs w:val="24"/>
          <w:lang w:val="en-US"/>
        </w:rPr>
        <w:t xml:space="preserve">d </w:t>
      </w:r>
      <w:r>
        <w:rPr>
          <w:rFonts w:ascii="Arial" w:hAnsi="Arial" w:cs="Arial"/>
          <w:sz w:val="24"/>
          <w:szCs w:val="24"/>
          <w:lang w:val="en-US"/>
        </w:rPr>
        <w:t xml:space="preserve">to its continuation through a second phase. </w:t>
      </w:r>
      <w:r w:rsidRPr="008E03EB">
        <w:rPr>
          <w:rFonts w:ascii="Arial" w:hAnsi="Arial" w:cs="Arial"/>
          <w:sz w:val="24"/>
          <w:szCs w:val="24"/>
          <w:lang w:val="en-US"/>
        </w:rPr>
        <w:t xml:space="preserve">The </w:t>
      </w:r>
      <w:r>
        <w:rPr>
          <w:rFonts w:ascii="Arial" w:hAnsi="Arial" w:cs="Arial"/>
          <w:sz w:val="24"/>
          <w:szCs w:val="24"/>
          <w:lang w:val="en-US"/>
        </w:rPr>
        <w:t>second phase will be</w:t>
      </w:r>
      <w:r w:rsidRPr="008E03EB">
        <w:rPr>
          <w:rFonts w:ascii="Arial" w:hAnsi="Arial" w:cs="Arial"/>
          <w:sz w:val="24"/>
          <w:szCs w:val="24"/>
          <w:lang w:val="en-US"/>
        </w:rPr>
        <w:t xml:space="preserve"> coordinated by EuropeAid</w:t>
      </w:r>
      <w:r w:rsidR="00F52FE9">
        <w:rPr>
          <w:rFonts w:ascii="Arial" w:hAnsi="Arial" w:cs="Arial"/>
          <w:sz w:val="24"/>
          <w:szCs w:val="24"/>
          <w:lang w:val="en-US"/>
        </w:rPr>
        <w:t xml:space="preserve"> with support from the Technical Assistance</w:t>
      </w:r>
      <w:r w:rsidRPr="008E03EB">
        <w:rPr>
          <w:rFonts w:ascii="Arial" w:hAnsi="Arial" w:cs="Arial"/>
          <w:sz w:val="24"/>
          <w:szCs w:val="24"/>
          <w:lang w:val="en-US"/>
        </w:rPr>
        <w:t xml:space="preserve">, and will be implemented with the </w:t>
      </w:r>
      <w:r w:rsidR="00F52FE9">
        <w:rPr>
          <w:rFonts w:ascii="Arial" w:hAnsi="Arial" w:cs="Arial"/>
          <w:sz w:val="24"/>
          <w:szCs w:val="24"/>
          <w:lang w:val="en-US"/>
        </w:rPr>
        <w:t>following</w:t>
      </w:r>
      <w:r w:rsidRPr="008E03EB">
        <w:rPr>
          <w:rFonts w:ascii="Arial" w:hAnsi="Arial" w:cs="Arial"/>
          <w:sz w:val="24"/>
          <w:szCs w:val="24"/>
          <w:lang w:val="en-US"/>
        </w:rPr>
        <w:t xml:space="preserve"> partners: the European Commission’s Joint Research Center (JRC), the United Nation’s Economic Commission for Latin America and the Caribbean (</w:t>
      </w:r>
      <w:r>
        <w:rPr>
          <w:rFonts w:ascii="Arial" w:hAnsi="Arial" w:cs="Arial"/>
          <w:sz w:val="24"/>
          <w:szCs w:val="24"/>
          <w:lang w:val="en-US"/>
        </w:rPr>
        <w:t xml:space="preserve">UN-ECLAC), </w:t>
      </w:r>
      <w:r w:rsidRPr="008E03EB">
        <w:rPr>
          <w:rFonts w:ascii="Arial" w:hAnsi="Arial" w:cs="Arial"/>
          <w:sz w:val="24"/>
          <w:szCs w:val="24"/>
          <w:lang w:val="en-US"/>
        </w:rPr>
        <w:t>the Inter-American Institute for Cooperation on Agriculture (IICA)</w:t>
      </w:r>
      <w:r>
        <w:rPr>
          <w:rFonts w:ascii="Arial" w:hAnsi="Arial" w:cs="Arial"/>
          <w:sz w:val="24"/>
          <w:szCs w:val="24"/>
          <w:lang w:val="en-US"/>
        </w:rPr>
        <w:t>, and the United Nations Program for Environment (UNEP/PNUMA).</w:t>
      </w:r>
    </w:p>
    <w:p w14:paraId="0A066ED3" w14:textId="77777777" w:rsidR="008E03EB" w:rsidRDefault="008E03EB" w:rsidP="00F52FE9">
      <w:pPr>
        <w:pStyle w:val="ListParagraph"/>
        <w:spacing w:line="360" w:lineRule="auto"/>
        <w:ind w:left="705"/>
        <w:rPr>
          <w:rFonts w:ascii="Arial" w:hAnsi="Arial" w:cs="Arial"/>
          <w:sz w:val="24"/>
          <w:szCs w:val="24"/>
          <w:lang w:val="en-US"/>
        </w:rPr>
      </w:pPr>
    </w:p>
    <w:p w14:paraId="33D65923" w14:textId="77777777" w:rsidR="008E03EB" w:rsidRPr="00F52FE9" w:rsidRDefault="008E03EB" w:rsidP="00F52FE9">
      <w:pPr>
        <w:spacing w:line="360" w:lineRule="auto"/>
        <w:rPr>
          <w:rFonts w:ascii="Arial" w:hAnsi="Arial" w:cs="Arial"/>
          <w:sz w:val="24"/>
          <w:szCs w:val="24"/>
          <w:lang w:val="en-US"/>
        </w:rPr>
      </w:pPr>
    </w:p>
    <w:p w14:paraId="41266E4E" w14:textId="77777777" w:rsidR="008E03EB" w:rsidRDefault="008E03EB"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 xml:space="preserve">Marcos legales e institucionales </w:t>
      </w:r>
    </w:p>
    <w:p w14:paraId="7A6270F6" w14:textId="77777777" w:rsidR="00F52FE9" w:rsidRDefault="00F52FE9" w:rsidP="00F52FE9">
      <w:pPr>
        <w:pStyle w:val="ListParagraph"/>
        <w:spacing w:line="360" w:lineRule="auto"/>
        <w:ind w:left="993"/>
        <w:rPr>
          <w:rFonts w:ascii="Arial" w:hAnsi="Arial" w:cs="Arial"/>
          <w:sz w:val="24"/>
          <w:szCs w:val="24"/>
          <w:lang w:val="en-US"/>
        </w:rPr>
      </w:pPr>
    </w:p>
    <w:p w14:paraId="2D948A46" w14:textId="77777777" w:rsidR="00F52FE9" w:rsidRPr="00F52FE9" w:rsidRDefault="00F52FE9" w:rsidP="00F52FE9">
      <w:pPr>
        <w:pStyle w:val="ListParagraph"/>
        <w:spacing w:line="360" w:lineRule="auto"/>
        <w:ind w:left="993"/>
        <w:rPr>
          <w:rFonts w:ascii="Arial" w:hAnsi="Arial" w:cs="Arial"/>
          <w:sz w:val="24"/>
          <w:szCs w:val="24"/>
          <w:lang w:val="en-US"/>
        </w:rPr>
      </w:pPr>
      <w:r w:rsidRPr="00F52FE9">
        <w:rPr>
          <w:rFonts w:ascii="Arial" w:hAnsi="Arial" w:cs="Arial"/>
          <w:sz w:val="24"/>
          <w:szCs w:val="24"/>
          <w:lang w:val="en-US"/>
        </w:rPr>
        <w:t xml:space="preserve">The Joint Research Centre is the scientific and technical arm of the European Commission. </w:t>
      </w:r>
      <w:r>
        <w:rPr>
          <w:rFonts w:ascii="Arial" w:hAnsi="Arial" w:cs="Arial"/>
          <w:sz w:val="24"/>
          <w:szCs w:val="24"/>
          <w:lang w:val="en-US"/>
        </w:rPr>
        <w:t>JRC provides</w:t>
      </w:r>
      <w:r w:rsidRPr="00F52FE9">
        <w:rPr>
          <w:rFonts w:ascii="Arial" w:hAnsi="Arial" w:cs="Arial"/>
          <w:sz w:val="24"/>
          <w:szCs w:val="24"/>
          <w:lang w:val="en-US"/>
        </w:rPr>
        <w:t xml:space="preserve"> scientific advice and technical know-how to support a wide range of EU policies among others in the area of Development and Cooperation. The JRC’s mission is to provide EU policies with independent, evidence-based scientific and technical support throughout the whole policy cycle. Working in close cooperation with policy Directorates-General, the JRC addresses key societal challenges while stimulating innovation through developing new methods, tools and standards, and sharing its know-how with the Member States, the scientific community and international partners.</w:t>
      </w:r>
    </w:p>
    <w:p w14:paraId="3689717A" w14:textId="77777777" w:rsidR="00F52FE9" w:rsidRPr="00F52FE9" w:rsidRDefault="00F52FE9" w:rsidP="00F52FE9">
      <w:pPr>
        <w:pStyle w:val="ListParagraph"/>
        <w:spacing w:line="360" w:lineRule="auto"/>
        <w:ind w:left="993"/>
        <w:rPr>
          <w:rFonts w:ascii="Arial" w:hAnsi="Arial" w:cs="Arial"/>
          <w:sz w:val="24"/>
          <w:szCs w:val="24"/>
          <w:lang w:val="en-US"/>
        </w:rPr>
      </w:pPr>
    </w:p>
    <w:p w14:paraId="51D32B30" w14:textId="77777777" w:rsidR="008E03EB" w:rsidRDefault="00F52FE9" w:rsidP="00F52FE9">
      <w:pPr>
        <w:pStyle w:val="ListParagraph"/>
        <w:spacing w:line="360" w:lineRule="auto"/>
        <w:ind w:left="993"/>
        <w:rPr>
          <w:rFonts w:ascii="Arial" w:hAnsi="Arial" w:cs="Arial"/>
          <w:sz w:val="24"/>
          <w:szCs w:val="24"/>
          <w:lang w:val="en-US"/>
        </w:rPr>
      </w:pPr>
      <w:r w:rsidRPr="00F52FE9">
        <w:rPr>
          <w:rFonts w:ascii="Arial" w:hAnsi="Arial" w:cs="Arial"/>
          <w:sz w:val="24"/>
          <w:szCs w:val="24"/>
          <w:lang w:val="en-US"/>
        </w:rPr>
        <w:t>In 19 July 2013, a MoU was signed between DG DEVCO and DG JRC (nº 32912-2013) following newly introduced institutional arrangements for the external actions of the European Union and for taking into account shifting priorities under the EU Development and Cooperation policy as put down in the Agenda for Change and other relevant EU policy documents.</w:t>
      </w:r>
    </w:p>
    <w:p w14:paraId="2D2CB06C" w14:textId="77777777" w:rsidR="00F52FE9" w:rsidRDefault="00F52FE9" w:rsidP="00F52FE9">
      <w:pPr>
        <w:pStyle w:val="ListParagraph"/>
        <w:spacing w:line="360" w:lineRule="auto"/>
        <w:ind w:left="993"/>
        <w:rPr>
          <w:rFonts w:ascii="Arial" w:hAnsi="Arial" w:cs="Arial"/>
          <w:sz w:val="24"/>
          <w:szCs w:val="24"/>
          <w:lang w:val="en-US"/>
        </w:rPr>
      </w:pPr>
    </w:p>
    <w:p w14:paraId="2678ECDD"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Furthermore, the JRC, through its Institute for Environment and Sustainabilty, has signed the Administrative Arrangement </w:t>
      </w:r>
      <w:r w:rsidRPr="009415AE">
        <w:rPr>
          <w:rFonts w:ascii="Arial" w:hAnsi="Arial" w:cs="Arial"/>
          <w:sz w:val="23"/>
          <w:szCs w:val="23"/>
          <w:lang w:val="en-US"/>
        </w:rPr>
        <w:t>2013/332-909</w:t>
      </w:r>
      <w:r>
        <w:rPr>
          <w:rFonts w:ascii="Arial" w:hAnsi="Arial" w:cs="Arial"/>
          <w:sz w:val="23"/>
          <w:szCs w:val="23"/>
          <w:lang w:val="en-US"/>
        </w:rPr>
        <w:t xml:space="preserve"> </w:t>
      </w:r>
      <w:r>
        <w:rPr>
          <w:rFonts w:ascii="Arial" w:hAnsi="Arial" w:cs="Arial"/>
          <w:sz w:val="24"/>
          <w:szCs w:val="24"/>
          <w:lang w:val="en-US"/>
        </w:rPr>
        <w:t xml:space="preserve">with </w:t>
      </w:r>
      <w:r w:rsidRPr="00F52FE9">
        <w:rPr>
          <w:rFonts w:ascii="Arial" w:hAnsi="Arial" w:cs="Arial"/>
          <w:sz w:val="24"/>
          <w:szCs w:val="24"/>
          <w:lang w:val="en-US"/>
        </w:rPr>
        <w:t>DG</w:t>
      </w:r>
      <w:r>
        <w:rPr>
          <w:rFonts w:ascii="Arial" w:hAnsi="Arial" w:cs="Arial"/>
          <w:sz w:val="24"/>
          <w:szCs w:val="24"/>
          <w:lang w:val="en-US"/>
        </w:rPr>
        <w:t xml:space="preserve"> </w:t>
      </w:r>
      <w:r w:rsidRPr="00F52FE9">
        <w:rPr>
          <w:rFonts w:ascii="Arial" w:hAnsi="Arial" w:cs="Arial"/>
          <w:sz w:val="24"/>
          <w:szCs w:val="24"/>
          <w:lang w:val="en-US"/>
        </w:rPr>
        <w:t>DEVCO</w:t>
      </w:r>
      <w:r>
        <w:rPr>
          <w:rFonts w:ascii="Arial" w:hAnsi="Arial" w:cs="Arial"/>
          <w:sz w:val="24"/>
          <w:szCs w:val="24"/>
          <w:lang w:val="en-US"/>
        </w:rPr>
        <w:t xml:space="preserve"> in order to implement the second phase of EUROCLIMA.</w:t>
      </w:r>
    </w:p>
    <w:p w14:paraId="082394A8" w14:textId="77777777" w:rsidR="00F52FE9" w:rsidRPr="00F52FE9" w:rsidRDefault="00F52FE9" w:rsidP="00F52FE9">
      <w:pPr>
        <w:pStyle w:val="ListParagraph"/>
        <w:tabs>
          <w:tab w:val="left" w:pos="6637"/>
        </w:tabs>
        <w:spacing w:line="360" w:lineRule="auto"/>
        <w:ind w:left="993"/>
        <w:rPr>
          <w:rFonts w:ascii="Arial" w:hAnsi="Arial" w:cs="Arial"/>
          <w:sz w:val="24"/>
          <w:szCs w:val="24"/>
          <w:lang w:val="en-US"/>
        </w:rPr>
      </w:pPr>
      <w:r>
        <w:rPr>
          <w:rFonts w:ascii="Arial" w:hAnsi="Arial" w:cs="Arial"/>
          <w:sz w:val="24"/>
          <w:szCs w:val="24"/>
          <w:lang w:val="en-US"/>
        </w:rPr>
        <w:tab/>
      </w:r>
    </w:p>
    <w:p w14:paraId="580AB79D" w14:textId="77777777" w:rsidR="003F71DD" w:rsidRDefault="00354D49"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Beneficiarios</w:t>
      </w:r>
      <w:r w:rsidR="009810F9" w:rsidRPr="00A7782D">
        <w:rPr>
          <w:rFonts w:ascii="Arial" w:hAnsi="Arial" w:cs="Arial"/>
          <w:sz w:val="24"/>
          <w:szCs w:val="24"/>
        </w:rPr>
        <w:t xml:space="preserve"> directos e indirectos</w:t>
      </w:r>
      <w:r w:rsidR="00585746" w:rsidRPr="00A7782D">
        <w:rPr>
          <w:rFonts w:ascii="Arial" w:hAnsi="Arial" w:cs="Arial"/>
          <w:sz w:val="24"/>
          <w:szCs w:val="24"/>
        </w:rPr>
        <w:t xml:space="preserve"> y</w:t>
      </w:r>
      <w:r w:rsidR="001571DB" w:rsidRPr="00A7782D">
        <w:rPr>
          <w:rFonts w:ascii="Arial" w:hAnsi="Arial" w:cs="Arial"/>
          <w:sz w:val="24"/>
          <w:szCs w:val="24"/>
        </w:rPr>
        <w:t xml:space="preserve"> otros</w:t>
      </w:r>
      <w:r w:rsidR="00585746" w:rsidRPr="00A7782D">
        <w:rPr>
          <w:rFonts w:ascii="Arial" w:hAnsi="Arial" w:cs="Arial"/>
          <w:sz w:val="24"/>
          <w:szCs w:val="24"/>
        </w:rPr>
        <w:t xml:space="preserve"> actores </w:t>
      </w:r>
      <w:r w:rsidR="001571DB" w:rsidRPr="00A7782D">
        <w:rPr>
          <w:rFonts w:ascii="Arial" w:hAnsi="Arial" w:cs="Arial"/>
          <w:sz w:val="24"/>
          <w:szCs w:val="24"/>
        </w:rPr>
        <w:t>involucrados</w:t>
      </w:r>
    </w:p>
    <w:p w14:paraId="2E32DFEC" w14:textId="77777777" w:rsidR="00F52FE9" w:rsidRDefault="00F52FE9" w:rsidP="00F52FE9">
      <w:pPr>
        <w:pStyle w:val="ListParagraph"/>
        <w:spacing w:line="360" w:lineRule="auto"/>
        <w:ind w:left="993"/>
        <w:rPr>
          <w:rFonts w:ascii="Arial" w:hAnsi="Arial" w:cs="Arial"/>
          <w:sz w:val="24"/>
          <w:szCs w:val="24"/>
          <w:lang w:val="en-US"/>
        </w:rPr>
      </w:pPr>
    </w:p>
    <w:p w14:paraId="70C52B10" w14:textId="77777777" w:rsidR="00F52FE9" w:rsidRP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The direct beneficiaries of </w:t>
      </w:r>
      <w:r w:rsidRPr="00F52FE9">
        <w:rPr>
          <w:rFonts w:ascii="Arial" w:hAnsi="Arial" w:cs="Arial"/>
          <w:sz w:val="24"/>
          <w:szCs w:val="24"/>
          <w:lang w:val="en-US"/>
        </w:rPr>
        <w:t xml:space="preserve">EUROCLIMA </w:t>
      </w:r>
      <w:r>
        <w:rPr>
          <w:rFonts w:ascii="Arial" w:hAnsi="Arial" w:cs="Arial"/>
          <w:sz w:val="24"/>
          <w:szCs w:val="24"/>
          <w:lang w:val="en-US"/>
        </w:rPr>
        <w:t xml:space="preserve">are the </w:t>
      </w:r>
      <w:r w:rsidRPr="00F52FE9">
        <w:rPr>
          <w:rFonts w:ascii="Arial" w:hAnsi="Arial" w:cs="Arial"/>
          <w:sz w:val="24"/>
          <w:szCs w:val="24"/>
          <w:lang w:val="en-US"/>
        </w:rPr>
        <w:t xml:space="preserve">technical and </w:t>
      </w:r>
      <w:r>
        <w:rPr>
          <w:rFonts w:ascii="Arial" w:hAnsi="Arial" w:cs="Arial"/>
          <w:sz w:val="24"/>
          <w:szCs w:val="24"/>
          <w:lang w:val="en-US"/>
        </w:rPr>
        <w:t>s</w:t>
      </w:r>
      <w:r w:rsidRPr="00F52FE9">
        <w:rPr>
          <w:rFonts w:ascii="Arial" w:hAnsi="Arial" w:cs="Arial"/>
          <w:sz w:val="24"/>
          <w:szCs w:val="24"/>
          <w:lang w:val="en-US"/>
        </w:rPr>
        <w:t>cientific staff of</w:t>
      </w:r>
      <w:r>
        <w:rPr>
          <w:rFonts w:ascii="Arial" w:hAnsi="Arial" w:cs="Arial"/>
          <w:sz w:val="24"/>
          <w:szCs w:val="24"/>
          <w:lang w:val="en-US"/>
        </w:rPr>
        <w:t xml:space="preserve"> the</w:t>
      </w:r>
      <w:r w:rsidRPr="00F52FE9">
        <w:rPr>
          <w:rFonts w:ascii="Arial" w:hAnsi="Arial" w:cs="Arial"/>
          <w:sz w:val="24"/>
          <w:szCs w:val="24"/>
          <w:lang w:val="en-US"/>
        </w:rPr>
        <w:t xml:space="preserve"> </w:t>
      </w:r>
      <w:r>
        <w:rPr>
          <w:rFonts w:ascii="Arial" w:hAnsi="Arial" w:cs="Arial"/>
          <w:sz w:val="24"/>
          <w:szCs w:val="24"/>
          <w:lang w:val="en-US"/>
        </w:rPr>
        <w:t xml:space="preserve">Latin American countries’ </w:t>
      </w:r>
      <w:r w:rsidRPr="00F52FE9">
        <w:rPr>
          <w:rFonts w:ascii="Arial" w:hAnsi="Arial" w:cs="Arial"/>
          <w:sz w:val="24"/>
          <w:szCs w:val="24"/>
          <w:lang w:val="en-US"/>
        </w:rPr>
        <w:t>institutions (env</w:t>
      </w:r>
      <w:r>
        <w:rPr>
          <w:rFonts w:ascii="Arial" w:hAnsi="Arial" w:cs="Arial"/>
          <w:sz w:val="24"/>
          <w:szCs w:val="24"/>
          <w:lang w:val="en-US"/>
        </w:rPr>
        <w:t>ironment, agriculture, climate change) involved in the topics of climate change, food security and sustainable development.</w:t>
      </w:r>
    </w:p>
    <w:p w14:paraId="5711E5D8" w14:textId="77777777" w:rsidR="00F52FE9" w:rsidRP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Through the establishment of a scientific network regarding</w:t>
      </w:r>
      <w:r w:rsidRPr="00F52FE9">
        <w:rPr>
          <w:rFonts w:ascii="Arial" w:hAnsi="Arial" w:cs="Arial"/>
          <w:sz w:val="24"/>
          <w:szCs w:val="24"/>
          <w:lang w:val="en-US"/>
        </w:rPr>
        <w:t xml:space="preserve"> the problematic of DLDD</w:t>
      </w:r>
      <w:r>
        <w:rPr>
          <w:rFonts w:ascii="Arial" w:hAnsi="Arial" w:cs="Arial"/>
          <w:sz w:val="24"/>
          <w:szCs w:val="24"/>
          <w:lang w:val="en-US"/>
        </w:rPr>
        <w:t xml:space="preserve"> and climate change, there is also a direct benefit of the </w:t>
      </w:r>
      <w:r w:rsidRPr="00F52FE9">
        <w:rPr>
          <w:rFonts w:ascii="Arial" w:hAnsi="Arial" w:cs="Arial"/>
          <w:sz w:val="24"/>
          <w:szCs w:val="24"/>
          <w:lang w:val="en-US"/>
        </w:rPr>
        <w:t>scientific community</w:t>
      </w:r>
      <w:r>
        <w:rPr>
          <w:rFonts w:ascii="Arial" w:hAnsi="Arial" w:cs="Arial"/>
          <w:sz w:val="24"/>
          <w:szCs w:val="24"/>
          <w:lang w:val="en-US"/>
        </w:rPr>
        <w:t xml:space="preserve"> of Latin America</w:t>
      </w:r>
      <w:r w:rsidRPr="00F52FE9">
        <w:rPr>
          <w:rFonts w:ascii="Arial" w:hAnsi="Arial" w:cs="Arial"/>
          <w:sz w:val="24"/>
          <w:szCs w:val="24"/>
          <w:lang w:val="en-US"/>
        </w:rPr>
        <w:t>.</w:t>
      </w:r>
    </w:p>
    <w:p w14:paraId="64AB71FF" w14:textId="77777777" w:rsidR="00F52FE9" w:rsidRDefault="00F52FE9" w:rsidP="00F52FE9">
      <w:pPr>
        <w:pStyle w:val="ListParagraph"/>
        <w:spacing w:line="360" w:lineRule="auto"/>
        <w:ind w:left="993"/>
        <w:rPr>
          <w:rFonts w:ascii="Arial" w:hAnsi="Arial" w:cs="Arial"/>
          <w:sz w:val="24"/>
          <w:szCs w:val="24"/>
          <w:lang w:val="en-US"/>
        </w:rPr>
      </w:pPr>
    </w:p>
    <w:p w14:paraId="20413E5F" w14:textId="77777777" w:rsidR="008E03EB"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The indirect beneficiaries of EUROCLIMA are the society as a whole and specifically the rural and a</w:t>
      </w:r>
      <w:r w:rsidRPr="00F52FE9">
        <w:rPr>
          <w:rFonts w:ascii="Arial" w:hAnsi="Arial" w:cs="Arial"/>
          <w:sz w:val="24"/>
          <w:szCs w:val="24"/>
          <w:lang w:val="en-US"/>
        </w:rPr>
        <w:t>gricultural sector</w:t>
      </w:r>
      <w:r>
        <w:rPr>
          <w:rFonts w:ascii="Arial" w:hAnsi="Arial" w:cs="Arial"/>
          <w:sz w:val="24"/>
          <w:szCs w:val="24"/>
          <w:lang w:val="en-US"/>
        </w:rPr>
        <w:t>s</w:t>
      </w:r>
      <w:r w:rsidRPr="00F52FE9">
        <w:rPr>
          <w:rFonts w:ascii="Arial" w:hAnsi="Arial" w:cs="Arial"/>
          <w:sz w:val="24"/>
          <w:szCs w:val="24"/>
          <w:lang w:val="en-US"/>
        </w:rPr>
        <w:t xml:space="preserve">, </w:t>
      </w:r>
      <w:r>
        <w:rPr>
          <w:rFonts w:ascii="Arial" w:hAnsi="Arial" w:cs="Arial"/>
          <w:sz w:val="24"/>
          <w:szCs w:val="24"/>
          <w:lang w:val="en-US"/>
        </w:rPr>
        <w:t>since easily</w:t>
      </w:r>
      <w:r w:rsidRPr="00F52FE9">
        <w:rPr>
          <w:rFonts w:ascii="Arial" w:hAnsi="Arial" w:cs="Arial"/>
          <w:sz w:val="24"/>
          <w:szCs w:val="24"/>
          <w:lang w:val="en-US"/>
        </w:rPr>
        <w:t xml:space="preserve"> accessible science-based information</w:t>
      </w:r>
      <w:r>
        <w:rPr>
          <w:rFonts w:ascii="Arial" w:hAnsi="Arial" w:cs="Arial"/>
          <w:sz w:val="24"/>
          <w:szCs w:val="24"/>
          <w:lang w:val="en-US"/>
        </w:rPr>
        <w:t xml:space="preserve"> generated through EUROCLIMA</w:t>
      </w:r>
      <w:r w:rsidRPr="00F52FE9">
        <w:rPr>
          <w:rFonts w:ascii="Arial" w:hAnsi="Arial" w:cs="Arial"/>
          <w:sz w:val="24"/>
          <w:szCs w:val="24"/>
          <w:lang w:val="en-US"/>
        </w:rPr>
        <w:t xml:space="preserve"> can enable a better </w:t>
      </w:r>
      <w:r>
        <w:rPr>
          <w:rFonts w:ascii="Arial" w:hAnsi="Arial" w:cs="Arial"/>
          <w:sz w:val="24"/>
          <w:szCs w:val="24"/>
          <w:lang w:val="en-US"/>
        </w:rPr>
        <w:t>m</w:t>
      </w:r>
      <w:r w:rsidRPr="00F52FE9">
        <w:rPr>
          <w:rFonts w:ascii="Arial" w:hAnsi="Arial" w:cs="Arial"/>
          <w:sz w:val="24"/>
          <w:szCs w:val="24"/>
          <w:lang w:val="en-US"/>
        </w:rPr>
        <w:t xml:space="preserve">anagement of </w:t>
      </w:r>
      <w:r>
        <w:rPr>
          <w:rFonts w:ascii="Arial" w:hAnsi="Arial" w:cs="Arial"/>
          <w:sz w:val="24"/>
          <w:szCs w:val="24"/>
          <w:lang w:val="en-US"/>
        </w:rPr>
        <w:t>rural and agricultural land systems including a better mitigation and adaptation to climate change.</w:t>
      </w:r>
    </w:p>
    <w:p w14:paraId="02028A39" w14:textId="77777777" w:rsidR="00F52FE9" w:rsidRPr="00F52FE9" w:rsidRDefault="00F52FE9" w:rsidP="00F52FE9">
      <w:pPr>
        <w:pStyle w:val="ListParagraph"/>
        <w:spacing w:line="360" w:lineRule="auto"/>
        <w:ind w:left="993"/>
        <w:rPr>
          <w:rFonts w:ascii="Arial" w:hAnsi="Arial" w:cs="Arial"/>
          <w:sz w:val="24"/>
          <w:szCs w:val="24"/>
          <w:lang w:val="en-US"/>
        </w:rPr>
      </w:pPr>
    </w:p>
    <w:p w14:paraId="367D59AA" w14:textId="77777777" w:rsidR="009810F9" w:rsidRDefault="009810F9"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La problem</w:t>
      </w:r>
      <w:r w:rsidR="008E03EB">
        <w:rPr>
          <w:rFonts w:ascii="Arial" w:hAnsi="Arial" w:cs="Arial"/>
          <w:sz w:val="24"/>
          <w:szCs w:val="24"/>
        </w:rPr>
        <w:t>ática del cambio climático en A</w:t>
      </w:r>
      <w:r w:rsidR="00F52FE9">
        <w:rPr>
          <w:rFonts w:ascii="Arial" w:hAnsi="Arial" w:cs="Arial"/>
          <w:sz w:val="24"/>
          <w:szCs w:val="24"/>
        </w:rPr>
        <w:t>L</w:t>
      </w:r>
    </w:p>
    <w:p w14:paraId="01E5A801" w14:textId="77777777" w:rsidR="008E03EB" w:rsidRPr="00F52FE9" w:rsidRDefault="008E03EB" w:rsidP="00F52FE9">
      <w:pPr>
        <w:spacing w:line="360" w:lineRule="auto"/>
        <w:rPr>
          <w:rFonts w:ascii="Arial" w:hAnsi="Arial" w:cs="Arial"/>
          <w:sz w:val="24"/>
          <w:szCs w:val="24"/>
          <w:lang w:val="en-US"/>
        </w:rPr>
      </w:pPr>
    </w:p>
    <w:p w14:paraId="626ADF4A" w14:textId="77777777" w:rsidR="003F71DD" w:rsidRDefault="009810F9"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 xml:space="preserve">Principales </w:t>
      </w:r>
      <w:r w:rsidR="00F91EEF" w:rsidRPr="00A7782D">
        <w:rPr>
          <w:rFonts w:ascii="Arial" w:hAnsi="Arial" w:cs="Arial"/>
          <w:sz w:val="24"/>
          <w:szCs w:val="24"/>
        </w:rPr>
        <w:t>problemas a resolver con la intervención</w:t>
      </w:r>
    </w:p>
    <w:p w14:paraId="39050B2D" w14:textId="77777777" w:rsidR="00F52FE9" w:rsidRDefault="00F52FE9" w:rsidP="00F52FE9">
      <w:pPr>
        <w:pStyle w:val="ListParagraph"/>
        <w:spacing w:line="360" w:lineRule="auto"/>
        <w:ind w:left="993"/>
        <w:rPr>
          <w:rFonts w:ascii="Arial" w:hAnsi="Arial" w:cs="Arial"/>
          <w:sz w:val="24"/>
          <w:szCs w:val="24"/>
          <w:lang w:val="en-US"/>
        </w:rPr>
      </w:pPr>
      <w:r w:rsidRPr="00F52FE9">
        <w:rPr>
          <w:rFonts w:ascii="Arial" w:hAnsi="Arial" w:cs="Arial"/>
          <w:sz w:val="24"/>
          <w:szCs w:val="24"/>
          <w:lang w:val="en-US"/>
        </w:rPr>
        <w:t xml:space="preserve">The </w:t>
      </w:r>
      <w:r>
        <w:rPr>
          <w:rFonts w:ascii="Arial" w:hAnsi="Arial" w:cs="Arial"/>
          <w:sz w:val="24"/>
          <w:szCs w:val="24"/>
          <w:lang w:val="en-US"/>
        </w:rPr>
        <w:t>general</w:t>
      </w:r>
      <w:r w:rsidRPr="00F52FE9">
        <w:rPr>
          <w:rFonts w:ascii="Arial" w:hAnsi="Arial" w:cs="Arial"/>
          <w:sz w:val="24"/>
          <w:szCs w:val="24"/>
          <w:lang w:val="en-US"/>
        </w:rPr>
        <w:t xml:space="preserve"> objectives of the Project are to facilitate the integration of climate change mitigation and adaptation strategies and measures into Latin American public development policies and plans at national and (sub) regional levels</w:t>
      </w:r>
    </w:p>
    <w:p w14:paraId="118AA068" w14:textId="77777777" w:rsidR="00F52FE9" w:rsidRDefault="00F52FE9" w:rsidP="00F52FE9">
      <w:pPr>
        <w:pStyle w:val="ListParagraph"/>
        <w:spacing w:line="360" w:lineRule="auto"/>
        <w:ind w:left="993"/>
        <w:rPr>
          <w:rFonts w:ascii="Arial" w:hAnsi="Arial" w:cs="Arial"/>
          <w:sz w:val="24"/>
          <w:szCs w:val="24"/>
          <w:lang w:val="en-US"/>
        </w:rPr>
      </w:pPr>
    </w:p>
    <w:p w14:paraId="0E386E35" w14:textId="77777777" w:rsidR="00F52FE9" w:rsidRP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In particular the Project should c</w:t>
      </w:r>
      <w:r w:rsidRPr="00F52FE9">
        <w:rPr>
          <w:rFonts w:ascii="Arial" w:hAnsi="Arial" w:cs="Arial"/>
          <w:sz w:val="24"/>
          <w:szCs w:val="24"/>
          <w:lang w:val="en-US"/>
        </w:rPr>
        <w:t>ontribute to Food Security in LA by disseminating and deepening knowledge about desertification, land degradation and drought, and their impacts assessed through crop modelling as well as crop yield estimation, considering also the potential effects of and adaptation to climate change.</w:t>
      </w:r>
    </w:p>
    <w:p w14:paraId="25E8921D" w14:textId="77777777" w:rsidR="008E03EB" w:rsidRPr="00F52FE9" w:rsidRDefault="008E03EB" w:rsidP="00F52FE9">
      <w:pPr>
        <w:spacing w:line="360" w:lineRule="auto"/>
        <w:rPr>
          <w:rFonts w:ascii="Arial" w:hAnsi="Arial" w:cs="Arial"/>
          <w:sz w:val="24"/>
          <w:szCs w:val="24"/>
          <w:lang w:val="en-US"/>
        </w:rPr>
      </w:pPr>
    </w:p>
    <w:p w14:paraId="663A387A" w14:textId="77777777" w:rsidR="00E379F5" w:rsidRDefault="00E379F5"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Otras intervenciones relevantes</w:t>
      </w:r>
    </w:p>
    <w:p w14:paraId="62958745" w14:textId="77777777" w:rsidR="00F52FE9" w:rsidRDefault="00F52FE9" w:rsidP="00F52FE9">
      <w:pPr>
        <w:pStyle w:val="ListParagraph"/>
        <w:spacing w:line="360" w:lineRule="auto"/>
        <w:ind w:left="993"/>
        <w:rPr>
          <w:rFonts w:ascii="Arial" w:hAnsi="Arial" w:cs="Arial"/>
          <w:sz w:val="24"/>
          <w:szCs w:val="24"/>
        </w:rPr>
      </w:pPr>
    </w:p>
    <w:p w14:paraId="1D7351F0" w14:textId="77777777" w:rsidR="008E03EB" w:rsidRPr="008E03EB" w:rsidRDefault="008E03EB" w:rsidP="00F52FE9">
      <w:pPr>
        <w:spacing w:line="360" w:lineRule="auto"/>
        <w:ind w:left="288"/>
        <w:rPr>
          <w:rFonts w:ascii="Arial" w:hAnsi="Arial" w:cs="Arial"/>
          <w:sz w:val="24"/>
          <w:szCs w:val="24"/>
        </w:rPr>
      </w:pPr>
    </w:p>
    <w:p w14:paraId="6C1B1EEE" w14:textId="77777777" w:rsidR="00E379F5" w:rsidRDefault="00E379F5" w:rsidP="00F52FE9">
      <w:pPr>
        <w:pStyle w:val="ListParagraph"/>
        <w:numPr>
          <w:ilvl w:val="1"/>
          <w:numId w:val="8"/>
        </w:numPr>
        <w:spacing w:line="360" w:lineRule="auto"/>
        <w:ind w:left="993"/>
        <w:rPr>
          <w:rFonts w:ascii="Arial" w:hAnsi="Arial" w:cs="Arial"/>
          <w:sz w:val="24"/>
          <w:szCs w:val="24"/>
        </w:rPr>
      </w:pPr>
      <w:r w:rsidRPr="00A7782D">
        <w:rPr>
          <w:rFonts w:ascii="Arial" w:hAnsi="Arial" w:cs="Arial"/>
          <w:sz w:val="24"/>
          <w:szCs w:val="24"/>
        </w:rPr>
        <w:t>Principales enlaces web</w:t>
      </w:r>
    </w:p>
    <w:p w14:paraId="677E79E2" w14:textId="77777777" w:rsidR="00F52FE9" w:rsidRDefault="00F52FE9" w:rsidP="00F52FE9">
      <w:pPr>
        <w:pStyle w:val="ListParagraph"/>
        <w:spacing w:line="360" w:lineRule="auto"/>
        <w:ind w:left="993"/>
        <w:rPr>
          <w:rFonts w:ascii="Arial" w:hAnsi="Arial" w:cs="Arial"/>
          <w:sz w:val="24"/>
          <w:szCs w:val="24"/>
          <w:lang w:val="en-US"/>
        </w:rPr>
      </w:pPr>
    </w:p>
    <w:p w14:paraId="7A16C2D1" w14:textId="77777777" w:rsidR="00F52FE9" w:rsidRDefault="00F52FE9" w:rsidP="00F52FE9">
      <w:pPr>
        <w:pStyle w:val="ListParagraph"/>
        <w:spacing w:line="360" w:lineRule="auto"/>
        <w:ind w:left="993"/>
        <w:rPr>
          <w:rFonts w:ascii="Arial" w:hAnsi="Arial" w:cs="Arial"/>
          <w:sz w:val="24"/>
          <w:szCs w:val="24"/>
          <w:lang w:val="en-US"/>
        </w:rPr>
      </w:pPr>
      <w:r w:rsidRPr="00F52FE9">
        <w:rPr>
          <w:rFonts w:ascii="Arial" w:hAnsi="Arial" w:cs="Arial"/>
          <w:sz w:val="24"/>
          <w:szCs w:val="24"/>
          <w:lang w:val="en-US"/>
        </w:rPr>
        <w:t xml:space="preserve">General website of EUROCLIMA: </w:t>
      </w:r>
      <w:hyperlink r:id="rId12" w:history="1">
        <w:r w:rsidRPr="00F860B9">
          <w:rPr>
            <w:rStyle w:val="Hyperlink"/>
            <w:rFonts w:ascii="Arial" w:hAnsi="Arial" w:cs="Arial"/>
            <w:sz w:val="24"/>
            <w:szCs w:val="24"/>
            <w:lang w:val="en-US"/>
          </w:rPr>
          <w:t>http://www.euroclima.org</w:t>
        </w:r>
      </w:hyperlink>
    </w:p>
    <w:p w14:paraId="563CC575" w14:textId="77777777" w:rsidR="00F52FE9" w:rsidRDefault="00F52FE9" w:rsidP="00F52FE9">
      <w:pPr>
        <w:pStyle w:val="ListParagraph"/>
        <w:spacing w:line="360" w:lineRule="auto"/>
        <w:ind w:left="993"/>
        <w:rPr>
          <w:rFonts w:ascii="Arial" w:hAnsi="Arial" w:cs="Arial"/>
          <w:sz w:val="24"/>
          <w:szCs w:val="24"/>
          <w:lang w:val="en-US"/>
        </w:rPr>
      </w:pPr>
    </w:p>
    <w:p w14:paraId="74700B51"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JRC EUROCLIMA (first phase) website:</w:t>
      </w:r>
      <w:r w:rsidRPr="00F52FE9">
        <w:rPr>
          <w:lang w:val="en-US"/>
        </w:rPr>
        <w:t xml:space="preserve"> </w:t>
      </w:r>
      <w:hyperlink r:id="rId13" w:history="1">
        <w:r w:rsidRPr="00F860B9">
          <w:rPr>
            <w:rStyle w:val="Hyperlink"/>
            <w:rFonts w:ascii="Arial" w:hAnsi="Arial" w:cs="Arial"/>
            <w:sz w:val="24"/>
            <w:szCs w:val="24"/>
            <w:lang w:val="en-US"/>
          </w:rPr>
          <w:t>http://edo.jrc.ec.europa.eu/scado/php/index.php?id=3399#</w:t>
        </w:r>
      </w:hyperlink>
    </w:p>
    <w:p w14:paraId="096F1F43" w14:textId="77777777" w:rsidR="00F52FE9" w:rsidRDefault="00F52FE9" w:rsidP="00F52FE9">
      <w:pPr>
        <w:pStyle w:val="ListParagraph"/>
        <w:spacing w:line="360" w:lineRule="auto"/>
        <w:ind w:left="993"/>
        <w:rPr>
          <w:rFonts w:ascii="Arial" w:hAnsi="Arial" w:cs="Arial"/>
          <w:sz w:val="24"/>
          <w:szCs w:val="24"/>
          <w:lang w:val="en-US"/>
        </w:rPr>
      </w:pPr>
    </w:p>
    <w:p w14:paraId="070EF222"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Grupo Nucleo EUROCLIMA: </w:t>
      </w:r>
      <w:hyperlink r:id="rId14" w:history="1">
        <w:r w:rsidRPr="00F860B9">
          <w:rPr>
            <w:rStyle w:val="Hyperlink"/>
            <w:rFonts w:ascii="Arial" w:hAnsi="Arial" w:cs="Arial"/>
            <w:sz w:val="24"/>
            <w:szCs w:val="24"/>
            <w:lang w:val="en-US"/>
          </w:rPr>
          <w:t>http://capacity4dev.ec.europa.eu/gruponucleoeuroclima/</w:t>
        </w:r>
      </w:hyperlink>
    </w:p>
    <w:p w14:paraId="636BBCF2" w14:textId="77777777" w:rsidR="00F52FE9" w:rsidRDefault="00F52FE9" w:rsidP="00F52FE9">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 </w:t>
      </w:r>
    </w:p>
    <w:p w14:paraId="373C6B67" w14:textId="77777777" w:rsidR="00F52FE9" w:rsidRPr="00F52FE9" w:rsidRDefault="00F52FE9" w:rsidP="00F52FE9">
      <w:pPr>
        <w:pStyle w:val="ListParagraph"/>
        <w:spacing w:line="360" w:lineRule="auto"/>
        <w:ind w:left="993"/>
        <w:rPr>
          <w:rFonts w:ascii="Arial" w:hAnsi="Arial" w:cs="Arial"/>
          <w:sz w:val="24"/>
          <w:szCs w:val="24"/>
          <w:lang w:val="en-US"/>
        </w:rPr>
      </w:pPr>
    </w:p>
    <w:p w14:paraId="23F11FF1" w14:textId="77777777" w:rsidR="00F52FE9" w:rsidRPr="00F52FE9" w:rsidRDefault="00F52FE9" w:rsidP="00F52FE9">
      <w:pPr>
        <w:pStyle w:val="ListParagraph"/>
        <w:spacing w:line="360" w:lineRule="auto"/>
        <w:ind w:left="993"/>
        <w:rPr>
          <w:rFonts w:ascii="Arial" w:hAnsi="Arial" w:cs="Arial"/>
          <w:sz w:val="24"/>
          <w:szCs w:val="24"/>
          <w:lang w:val="en-US"/>
        </w:rPr>
      </w:pPr>
    </w:p>
    <w:p w14:paraId="74632C00" w14:textId="77777777" w:rsidR="00E379F5" w:rsidRPr="00F52FE9" w:rsidRDefault="00E379F5" w:rsidP="00F52FE9">
      <w:pPr>
        <w:spacing w:line="360" w:lineRule="auto"/>
        <w:rPr>
          <w:rFonts w:ascii="Arial" w:hAnsi="Arial" w:cs="Arial"/>
          <w:sz w:val="24"/>
          <w:szCs w:val="24"/>
          <w:lang w:val="en-US"/>
        </w:rPr>
      </w:pPr>
    </w:p>
    <w:p w14:paraId="1B9BF8D5" w14:textId="77777777" w:rsidR="003F71DD" w:rsidRPr="00FA2B16" w:rsidRDefault="001571DB" w:rsidP="00F52FE9">
      <w:pPr>
        <w:pStyle w:val="ListParagraph"/>
        <w:numPr>
          <w:ilvl w:val="0"/>
          <w:numId w:val="9"/>
        </w:numPr>
        <w:spacing w:line="360" w:lineRule="auto"/>
        <w:ind w:left="426"/>
        <w:rPr>
          <w:rFonts w:ascii="Arial" w:hAnsi="Arial" w:cs="Arial"/>
          <w:b/>
          <w:sz w:val="24"/>
          <w:szCs w:val="24"/>
        </w:rPr>
      </w:pPr>
      <w:r w:rsidRPr="00A7782D">
        <w:rPr>
          <w:rFonts w:ascii="Arial" w:hAnsi="Arial" w:cs="Arial"/>
          <w:b/>
          <w:sz w:val="24"/>
          <w:szCs w:val="24"/>
        </w:rPr>
        <w:t>GESTIÓN</w:t>
      </w:r>
      <w:r w:rsidR="00467056" w:rsidRPr="00A7782D">
        <w:rPr>
          <w:rFonts w:ascii="Arial" w:hAnsi="Arial" w:cs="Arial"/>
          <w:b/>
          <w:sz w:val="24"/>
          <w:szCs w:val="24"/>
        </w:rPr>
        <w:t xml:space="preserve"> </w:t>
      </w:r>
      <w:r w:rsidR="00476304">
        <w:rPr>
          <w:rFonts w:ascii="Arial" w:hAnsi="Arial" w:cs="Arial"/>
          <w:b/>
          <w:sz w:val="24"/>
          <w:szCs w:val="24"/>
        </w:rPr>
        <w:t xml:space="preserve">y </w:t>
      </w:r>
      <w:r w:rsidR="00476304" w:rsidRPr="00476304">
        <w:rPr>
          <w:rFonts w:ascii="Arial" w:hAnsi="Arial" w:cs="Arial"/>
          <w:b/>
          <w:sz w:val="24"/>
          <w:szCs w:val="24"/>
        </w:rPr>
        <w:t xml:space="preserve">ORGANIZACIÓN </w:t>
      </w:r>
      <w:r w:rsidR="005A0B63">
        <w:rPr>
          <w:rFonts w:ascii="Arial" w:hAnsi="Arial" w:cs="Arial"/>
          <w:b/>
          <w:sz w:val="24"/>
          <w:szCs w:val="24"/>
        </w:rPr>
        <w:t>del</w:t>
      </w:r>
      <w:r w:rsidR="00467056" w:rsidRPr="00A7782D">
        <w:rPr>
          <w:rFonts w:ascii="Arial" w:hAnsi="Arial" w:cs="Arial"/>
          <w:b/>
          <w:sz w:val="24"/>
          <w:szCs w:val="24"/>
        </w:rPr>
        <w:t xml:space="preserve"> PROYECTO</w:t>
      </w:r>
      <w:r w:rsidR="00A7782D" w:rsidRPr="00A7782D">
        <w:rPr>
          <w:rFonts w:ascii="Arial" w:hAnsi="Arial" w:cs="Arial"/>
          <w:i/>
          <w:sz w:val="24"/>
          <w:szCs w:val="24"/>
        </w:rPr>
        <w:t xml:space="preserve"> </w:t>
      </w:r>
      <w:r w:rsidR="00A7782D" w:rsidRPr="00FA2B16">
        <w:rPr>
          <w:rFonts w:ascii="Arial" w:hAnsi="Arial" w:cs="Arial"/>
          <w:i/>
          <w:sz w:val="24"/>
          <w:szCs w:val="24"/>
        </w:rPr>
        <w:t>(</w:t>
      </w:r>
      <w:r w:rsidR="00FA2B16">
        <w:rPr>
          <w:rFonts w:ascii="Arial" w:hAnsi="Arial" w:cs="Arial"/>
          <w:i/>
          <w:sz w:val="24"/>
          <w:szCs w:val="24"/>
        </w:rPr>
        <w:t>6</w:t>
      </w:r>
      <w:r w:rsidR="00A7782D" w:rsidRPr="00FA2B16">
        <w:rPr>
          <w:rFonts w:ascii="Arial" w:hAnsi="Arial" w:cs="Arial"/>
          <w:i/>
          <w:sz w:val="24"/>
          <w:szCs w:val="24"/>
        </w:rPr>
        <w:t xml:space="preserve"> p.)</w:t>
      </w:r>
      <w:r w:rsidR="00AC0CF5">
        <w:rPr>
          <w:rFonts w:ascii="Arial" w:hAnsi="Arial" w:cs="Arial"/>
          <w:i/>
          <w:sz w:val="24"/>
          <w:szCs w:val="24"/>
        </w:rPr>
        <w:t xml:space="preserve"> </w:t>
      </w:r>
    </w:p>
    <w:p w14:paraId="49A5CE88" w14:textId="77777777" w:rsidR="008372F2" w:rsidRDefault="008372F2" w:rsidP="00F52FE9">
      <w:pPr>
        <w:pStyle w:val="ListParagraph"/>
        <w:numPr>
          <w:ilvl w:val="0"/>
          <w:numId w:val="10"/>
        </w:numPr>
        <w:spacing w:line="360" w:lineRule="auto"/>
        <w:ind w:left="993" w:hanging="709"/>
        <w:rPr>
          <w:rFonts w:ascii="Arial" w:hAnsi="Arial" w:cs="Arial"/>
          <w:sz w:val="24"/>
          <w:szCs w:val="24"/>
        </w:rPr>
      </w:pPr>
      <w:r w:rsidRPr="008372F2">
        <w:rPr>
          <w:rFonts w:ascii="Arial" w:hAnsi="Arial" w:cs="Arial"/>
          <w:sz w:val="24"/>
          <w:szCs w:val="24"/>
        </w:rPr>
        <w:t>Personal clave</w:t>
      </w:r>
      <w:r>
        <w:rPr>
          <w:rFonts w:ascii="Arial" w:hAnsi="Arial" w:cs="Arial"/>
          <w:sz w:val="24"/>
          <w:szCs w:val="24"/>
        </w:rPr>
        <w:t xml:space="preserve"> </w:t>
      </w:r>
      <w:r w:rsidR="008E0FDF">
        <w:rPr>
          <w:rFonts w:ascii="Arial" w:hAnsi="Arial" w:cs="Arial"/>
          <w:sz w:val="24"/>
          <w:szCs w:val="24"/>
        </w:rPr>
        <w:t>y su papel en e</w:t>
      </w:r>
      <w:r>
        <w:rPr>
          <w:rFonts w:ascii="Arial" w:hAnsi="Arial" w:cs="Arial"/>
          <w:sz w:val="24"/>
          <w:szCs w:val="24"/>
        </w:rPr>
        <w:t>l Proyecto</w:t>
      </w:r>
    </w:p>
    <w:p w14:paraId="78F1185C" w14:textId="77777777" w:rsidR="000F1056" w:rsidRDefault="000F1056" w:rsidP="00562EAF">
      <w:pPr>
        <w:pStyle w:val="ListParagraph"/>
        <w:spacing w:line="360" w:lineRule="auto"/>
        <w:ind w:left="993"/>
        <w:rPr>
          <w:rFonts w:ascii="Arial" w:hAnsi="Arial" w:cs="Arial"/>
          <w:sz w:val="24"/>
          <w:szCs w:val="24"/>
          <w:lang w:val="en-US"/>
        </w:rPr>
      </w:pPr>
    </w:p>
    <w:p w14:paraId="54408346" w14:textId="77777777" w:rsidR="00562EAF" w:rsidRDefault="000F1056"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The drought tasks will be developed by the JRC Climate Risk Management Unit (JRC.H07) working in close cooperation with the Land Resources Management Unit (JRC.H05) that will be developing the tasks related to desertification and land degradation (R1 to R3). Tasks under R4 will be executed by the Monitoring Agricultural Resources Unit (JRC.H04).</w:t>
      </w:r>
    </w:p>
    <w:p w14:paraId="49F8E607" w14:textId="77777777" w:rsidR="000F1056" w:rsidRDefault="000F1056" w:rsidP="00562EAF">
      <w:pPr>
        <w:pStyle w:val="ListParagraph"/>
        <w:spacing w:line="360" w:lineRule="auto"/>
        <w:ind w:left="993"/>
        <w:rPr>
          <w:rFonts w:ascii="Arial" w:hAnsi="Arial" w:cs="Arial"/>
          <w:sz w:val="24"/>
          <w:szCs w:val="24"/>
          <w:lang w:val="en-US"/>
        </w:rPr>
      </w:pPr>
    </w:p>
    <w:p w14:paraId="6C9D6CF6" w14:textId="77777777" w:rsidR="000F1056" w:rsidRDefault="000F1056" w:rsidP="000F1056">
      <w:pPr>
        <w:pStyle w:val="ListParagraph"/>
        <w:spacing w:line="360" w:lineRule="auto"/>
        <w:ind w:left="993"/>
        <w:rPr>
          <w:rFonts w:ascii="Arial" w:hAnsi="Arial" w:cs="Arial"/>
          <w:sz w:val="24"/>
          <w:szCs w:val="24"/>
          <w:lang w:val="en-US"/>
        </w:rPr>
      </w:pPr>
      <w:r>
        <w:rPr>
          <w:rFonts w:ascii="Arial" w:hAnsi="Arial" w:cs="Arial"/>
          <w:sz w:val="24"/>
          <w:szCs w:val="24"/>
          <w:lang w:val="en-US"/>
        </w:rPr>
        <w:t>For the moment, only 3 people are working in the project:</w:t>
      </w:r>
    </w:p>
    <w:p w14:paraId="6E6A1213" w14:textId="77777777" w:rsidR="000F1056" w:rsidRDefault="000F1056" w:rsidP="000F1056">
      <w:pPr>
        <w:pStyle w:val="ListParagraph"/>
        <w:spacing w:line="360" w:lineRule="auto"/>
        <w:ind w:left="993"/>
        <w:rPr>
          <w:rFonts w:ascii="Arial" w:hAnsi="Arial" w:cs="Arial"/>
          <w:sz w:val="24"/>
          <w:szCs w:val="24"/>
          <w:lang w:val="en-US"/>
        </w:rPr>
      </w:pPr>
    </w:p>
    <w:p w14:paraId="764454B7" w14:textId="77777777" w:rsidR="000F1056" w:rsidRPr="000F1056" w:rsidRDefault="000F1056" w:rsidP="000F1056">
      <w:pPr>
        <w:pStyle w:val="ListParagraph"/>
        <w:numPr>
          <w:ilvl w:val="0"/>
          <w:numId w:val="20"/>
        </w:numPr>
        <w:spacing w:line="360" w:lineRule="auto"/>
        <w:rPr>
          <w:rFonts w:ascii="Arial" w:hAnsi="Arial" w:cs="Arial"/>
          <w:sz w:val="24"/>
          <w:szCs w:val="24"/>
          <w:lang w:val="en-US"/>
        </w:rPr>
      </w:pPr>
      <w:r w:rsidRPr="000F1056">
        <w:rPr>
          <w:rFonts w:ascii="Arial" w:hAnsi="Arial" w:cs="Arial"/>
          <w:sz w:val="24"/>
          <w:szCs w:val="24"/>
          <w:lang w:val="en-US"/>
        </w:rPr>
        <w:t>Dr. Paulo Barbosa (JRC/IES/H07)</w:t>
      </w:r>
      <w:r>
        <w:rPr>
          <w:rFonts w:ascii="Arial" w:hAnsi="Arial" w:cs="Arial"/>
          <w:sz w:val="24"/>
          <w:szCs w:val="24"/>
          <w:lang w:val="en-US"/>
        </w:rPr>
        <w:t>:</w:t>
      </w:r>
      <w:r w:rsidRPr="000F1056">
        <w:rPr>
          <w:rFonts w:ascii="Arial" w:hAnsi="Arial" w:cs="Arial"/>
          <w:sz w:val="24"/>
          <w:szCs w:val="24"/>
          <w:lang w:val="en-US"/>
        </w:rPr>
        <w:t xml:space="preserve"> JRC coordinator from the Climate Risk Management Unit of the Institute for Environment and Sustainability (IES). He will be responsible for the overall coordination of the JRC contribution to EUROCLIMA, as well as for the technical reporting; he will represent the JRC in the Coordination and Monitoring Committee as well as other necessary EUROCLIMA meetings. The coordinator will dedicate the necessary time to the project to ensure its good development and completion and fulfilling the terms established in the general coordination document of EUROCLIMA.</w:t>
      </w:r>
      <w:r>
        <w:rPr>
          <w:rFonts w:ascii="Arial" w:hAnsi="Arial" w:cs="Arial"/>
          <w:sz w:val="24"/>
          <w:szCs w:val="24"/>
          <w:lang w:val="en-US"/>
        </w:rPr>
        <w:t xml:space="preserve"> </w:t>
      </w:r>
      <w:r w:rsidRPr="000F1056">
        <w:rPr>
          <w:rFonts w:ascii="Arial" w:hAnsi="Arial" w:cs="Arial"/>
          <w:sz w:val="24"/>
          <w:szCs w:val="24"/>
          <w:lang w:val="en-US"/>
        </w:rPr>
        <w:t xml:space="preserve">He will </w:t>
      </w:r>
      <w:r>
        <w:rPr>
          <w:rFonts w:ascii="Arial" w:hAnsi="Arial" w:cs="Arial"/>
          <w:sz w:val="24"/>
          <w:szCs w:val="24"/>
          <w:lang w:val="en-US"/>
        </w:rPr>
        <w:t xml:space="preserve">also </w:t>
      </w:r>
      <w:r w:rsidRPr="000F1056">
        <w:rPr>
          <w:rFonts w:ascii="Arial" w:hAnsi="Arial" w:cs="Arial"/>
          <w:sz w:val="24"/>
          <w:szCs w:val="24"/>
          <w:lang w:val="en-US"/>
        </w:rPr>
        <w:t>be responsible for the coordination of the Drought activities of the JRC, including contribution to the necessary Technical reports and giving input for EUROCLIMA meetings. The responsible will dedicate the necessary time to the project to ensure its good development and completion.</w:t>
      </w:r>
    </w:p>
    <w:p w14:paraId="3672ED63" w14:textId="77777777" w:rsidR="000F1056" w:rsidRPr="000F1056" w:rsidRDefault="000F1056" w:rsidP="000F1056">
      <w:pPr>
        <w:pStyle w:val="ListParagraph"/>
        <w:spacing w:line="360" w:lineRule="auto"/>
        <w:ind w:left="993"/>
        <w:rPr>
          <w:rFonts w:ascii="Arial" w:hAnsi="Arial" w:cs="Arial"/>
          <w:sz w:val="24"/>
          <w:szCs w:val="24"/>
          <w:lang w:val="en-US"/>
        </w:rPr>
      </w:pPr>
    </w:p>
    <w:p w14:paraId="7209C102" w14:textId="77777777" w:rsidR="000F1056" w:rsidRPr="000F1056" w:rsidRDefault="000F1056" w:rsidP="000F1056">
      <w:pPr>
        <w:pStyle w:val="ListParagraph"/>
        <w:numPr>
          <w:ilvl w:val="0"/>
          <w:numId w:val="19"/>
        </w:numPr>
        <w:spacing w:line="360" w:lineRule="auto"/>
        <w:rPr>
          <w:rFonts w:ascii="Arial" w:hAnsi="Arial" w:cs="Arial"/>
          <w:sz w:val="24"/>
          <w:szCs w:val="24"/>
          <w:lang w:val="en-US"/>
        </w:rPr>
      </w:pPr>
      <w:r w:rsidRPr="000F1056">
        <w:rPr>
          <w:rFonts w:ascii="Arial" w:hAnsi="Arial" w:cs="Arial"/>
          <w:sz w:val="24"/>
          <w:szCs w:val="24"/>
          <w:lang w:val="en-US"/>
        </w:rPr>
        <w:t xml:space="preserve">Dr. Michael Cherlet (JRC/IES/H05): </w:t>
      </w:r>
      <w:r>
        <w:rPr>
          <w:rFonts w:ascii="Arial" w:hAnsi="Arial" w:cs="Arial"/>
          <w:sz w:val="24"/>
          <w:szCs w:val="24"/>
          <w:lang w:val="en-US"/>
        </w:rPr>
        <w:t>He will be r</w:t>
      </w:r>
      <w:r w:rsidRPr="000F1056">
        <w:rPr>
          <w:rFonts w:ascii="Arial" w:hAnsi="Arial" w:cs="Arial"/>
          <w:sz w:val="24"/>
          <w:szCs w:val="24"/>
          <w:lang w:val="en-US"/>
        </w:rPr>
        <w:t xml:space="preserve">esponsible for the coordination of the Desertification and Land Degradation activities of the JRC, including contribution to the necessary Technical reports and giving input for EUROCLIMA meetings. The responsible will </w:t>
      </w:r>
      <w:r w:rsidRPr="000F1056">
        <w:rPr>
          <w:rFonts w:ascii="Arial" w:hAnsi="Arial" w:cs="Arial"/>
          <w:sz w:val="24"/>
          <w:szCs w:val="24"/>
          <w:lang w:val="en-US"/>
        </w:rPr>
        <w:lastRenderedPageBreak/>
        <w:t>dedicate the necessary time to the project to ensure its good development and completion.</w:t>
      </w:r>
    </w:p>
    <w:p w14:paraId="7B3E65F4" w14:textId="77777777" w:rsidR="000F1056" w:rsidRPr="000F1056" w:rsidRDefault="000F1056" w:rsidP="000F1056">
      <w:pPr>
        <w:pStyle w:val="ListParagraph"/>
        <w:spacing w:line="360" w:lineRule="auto"/>
        <w:ind w:left="993"/>
        <w:rPr>
          <w:rFonts w:ascii="Arial" w:hAnsi="Arial" w:cs="Arial"/>
          <w:sz w:val="24"/>
          <w:szCs w:val="24"/>
          <w:lang w:val="en-US"/>
        </w:rPr>
      </w:pPr>
    </w:p>
    <w:p w14:paraId="23DA4824" w14:textId="77777777" w:rsidR="000F1056" w:rsidRPr="000F1056" w:rsidRDefault="000F1056" w:rsidP="000F1056">
      <w:pPr>
        <w:pStyle w:val="ListParagraph"/>
        <w:numPr>
          <w:ilvl w:val="0"/>
          <w:numId w:val="19"/>
        </w:numPr>
        <w:spacing w:line="360" w:lineRule="auto"/>
        <w:rPr>
          <w:rFonts w:ascii="Arial" w:hAnsi="Arial" w:cs="Arial"/>
          <w:sz w:val="24"/>
          <w:szCs w:val="24"/>
          <w:lang w:val="en-US"/>
        </w:rPr>
      </w:pPr>
      <w:r w:rsidRPr="000F1056">
        <w:rPr>
          <w:rFonts w:ascii="Arial" w:hAnsi="Arial" w:cs="Arial"/>
          <w:sz w:val="24"/>
          <w:szCs w:val="24"/>
          <w:lang w:val="en-US"/>
        </w:rPr>
        <w:t>Dr. Maurits van den Berg (JRC/IES/H04)</w:t>
      </w:r>
      <w:r>
        <w:rPr>
          <w:rFonts w:ascii="Arial" w:hAnsi="Arial" w:cs="Arial"/>
          <w:sz w:val="24"/>
          <w:szCs w:val="24"/>
          <w:lang w:val="en-US"/>
        </w:rPr>
        <w:t xml:space="preserve">: </w:t>
      </w:r>
      <w:r w:rsidRPr="000F1056">
        <w:rPr>
          <w:rFonts w:ascii="Arial" w:hAnsi="Arial" w:cs="Arial"/>
          <w:sz w:val="24"/>
          <w:szCs w:val="24"/>
          <w:lang w:val="en-US"/>
        </w:rPr>
        <w:t>He will be responsible for the coordination of the Bio-physical modelling activities of the JRC, including contribution to the necessary Technical reports and giving input for EUROCLIMA meetings. The responsible will dedicate the necessary time to the project to ensure its good development and completion.</w:t>
      </w:r>
    </w:p>
    <w:p w14:paraId="080E425B" w14:textId="77777777" w:rsidR="000F1056" w:rsidRPr="000F1056" w:rsidRDefault="000F1056" w:rsidP="000F1056">
      <w:pPr>
        <w:pStyle w:val="ListParagraph"/>
        <w:spacing w:line="360" w:lineRule="auto"/>
        <w:ind w:left="993"/>
        <w:rPr>
          <w:rFonts w:ascii="Arial" w:hAnsi="Arial" w:cs="Arial"/>
          <w:sz w:val="24"/>
          <w:szCs w:val="24"/>
          <w:lang w:val="en-US"/>
        </w:rPr>
      </w:pPr>
    </w:p>
    <w:p w14:paraId="26145628"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 xml:space="preserve">It is foreseen to </w:t>
      </w:r>
      <w:r>
        <w:rPr>
          <w:rFonts w:ascii="Arial" w:hAnsi="Arial" w:cs="Arial"/>
          <w:sz w:val="24"/>
          <w:szCs w:val="24"/>
          <w:lang w:val="en-US"/>
        </w:rPr>
        <w:t>recruit a</w:t>
      </w:r>
      <w:r w:rsidRPr="000F1056">
        <w:rPr>
          <w:rFonts w:ascii="Arial" w:hAnsi="Arial" w:cs="Arial"/>
          <w:sz w:val="24"/>
          <w:szCs w:val="24"/>
          <w:lang w:val="en-US"/>
        </w:rPr>
        <w:t xml:space="preserve"> Contractual Agent </w:t>
      </w:r>
      <w:r>
        <w:rPr>
          <w:rFonts w:ascii="Arial" w:hAnsi="Arial" w:cs="Arial"/>
          <w:sz w:val="24"/>
          <w:szCs w:val="24"/>
          <w:lang w:val="en-US"/>
        </w:rPr>
        <w:t>(30 Months)</w:t>
      </w:r>
      <w:r w:rsidRPr="000F1056">
        <w:rPr>
          <w:rFonts w:ascii="Arial" w:hAnsi="Arial" w:cs="Arial"/>
          <w:sz w:val="24"/>
          <w:szCs w:val="24"/>
          <w:lang w:val="en-US"/>
        </w:rPr>
        <w:t xml:space="preserve"> </w:t>
      </w:r>
      <w:r>
        <w:rPr>
          <w:rFonts w:ascii="Arial" w:hAnsi="Arial" w:cs="Arial"/>
          <w:sz w:val="24"/>
          <w:szCs w:val="24"/>
          <w:lang w:val="en-US"/>
        </w:rPr>
        <w:t xml:space="preserve">during the first semester of 2014 </w:t>
      </w:r>
      <w:r w:rsidRPr="000F1056">
        <w:rPr>
          <w:rFonts w:ascii="Arial" w:hAnsi="Arial" w:cs="Arial"/>
          <w:sz w:val="24"/>
          <w:szCs w:val="24"/>
          <w:lang w:val="en-US"/>
        </w:rPr>
        <w:t xml:space="preserve">that will be the </w:t>
      </w:r>
      <w:r>
        <w:rPr>
          <w:rFonts w:ascii="Arial" w:hAnsi="Arial" w:cs="Arial"/>
          <w:sz w:val="24"/>
          <w:szCs w:val="24"/>
          <w:lang w:val="en-US"/>
        </w:rPr>
        <w:t xml:space="preserve">technical </w:t>
      </w:r>
      <w:r w:rsidRPr="000F1056">
        <w:rPr>
          <w:rFonts w:ascii="Arial" w:hAnsi="Arial" w:cs="Arial"/>
          <w:sz w:val="24"/>
          <w:szCs w:val="24"/>
          <w:lang w:val="en-US"/>
        </w:rPr>
        <w:t xml:space="preserve">responsible </w:t>
      </w:r>
      <w:r>
        <w:rPr>
          <w:rFonts w:ascii="Arial" w:hAnsi="Arial" w:cs="Arial"/>
          <w:sz w:val="24"/>
          <w:szCs w:val="24"/>
          <w:lang w:val="en-US"/>
        </w:rPr>
        <w:t>for</w:t>
      </w:r>
      <w:r w:rsidRPr="000F1056">
        <w:rPr>
          <w:rFonts w:ascii="Arial" w:hAnsi="Arial" w:cs="Arial"/>
          <w:sz w:val="24"/>
          <w:szCs w:val="24"/>
          <w:lang w:val="en-US"/>
        </w:rPr>
        <w:t xml:space="preserve"> the EUROCLIMA platform and </w:t>
      </w:r>
      <w:r>
        <w:rPr>
          <w:rFonts w:ascii="Arial" w:hAnsi="Arial" w:cs="Arial"/>
          <w:sz w:val="24"/>
          <w:szCs w:val="24"/>
          <w:lang w:val="en-US"/>
        </w:rPr>
        <w:t xml:space="preserve">the </w:t>
      </w:r>
      <w:r w:rsidRPr="000F1056">
        <w:rPr>
          <w:rFonts w:ascii="Arial" w:hAnsi="Arial" w:cs="Arial"/>
          <w:sz w:val="24"/>
          <w:szCs w:val="24"/>
          <w:lang w:val="en-US"/>
        </w:rPr>
        <w:t xml:space="preserve">drought activities; </w:t>
      </w:r>
      <w:r>
        <w:rPr>
          <w:rFonts w:ascii="Arial" w:hAnsi="Arial" w:cs="Arial"/>
          <w:sz w:val="24"/>
          <w:szCs w:val="24"/>
          <w:lang w:val="en-US"/>
        </w:rPr>
        <w:t xml:space="preserve">if at all possible, </w:t>
      </w:r>
      <w:r w:rsidRPr="000F1056">
        <w:rPr>
          <w:rFonts w:ascii="Arial" w:hAnsi="Arial" w:cs="Arial"/>
          <w:sz w:val="24"/>
          <w:szCs w:val="24"/>
          <w:lang w:val="en-US"/>
        </w:rPr>
        <w:t xml:space="preserve">a second expert (24 months) </w:t>
      </w:r>
      <w:r>
        <w:rPr>
          <w:rFonts w:ascii="Arial" w:hAnsi="Arial" w:cs="Arial"/>
          <w:sz w:val="24"/>
          <w:szCs w:val="24"/>
          <w:lang w:val="en-US"/>
        </w:rPr>
        <w:t xml:space="preserve">should be recruited that </w:t>
      </w:r>
      <w:r w:rsidRPr="000F1056">
        <w:rPr>
          <w:rFonts w:ascii="Arial" w:hAnsi="Arial" w:cs="Arial"/>
          <w:sz w:val="24"/>
          <w:szCs w:val="24"/>
          <w:lang w:val="en-US"/>
        </w:rPr>
        <w:t xml:space="preserve">will be responsible for the </w:t>
      </w:r>
      <w:r>
        <w:rPr>
          <w:rFonts w:ascii="Arial" w:hAnsi="Arial" w:cs="Arial"/>
          <w:sz w:val="24"/>
          <w:szCs w:val="24"/>
          <w:lang w:val="en-US"/>
        </w:rPr>
        <w:t xml:space="preserve">technical </w:t>
      </w:r>
      <w:r w:rsidRPr="000F1056">
        <w:rPr>
          <w:rFonts w:ascii="Arial" w:hAnsi="Arial" w:cs="Arial"/>
          <w:sz w:val="24"/>
          <w:szCs w:val="24"/>
          <w:lang w:val="en-US"/>
        </w:rPr>
        <w:t xml:space="preserve">Desertification and Land Degradation activities </w:t>
      </w:r>
    </w:p>
    <w:p w14:paraId="7539FFBD" w14:textId="77777777" w:rsidR="000F1056" w:rsidRPr="000F1056" w:rsidRDefault="000F1056" w:rsidP="000F1056">
      <w:pPr>
        <w:pStyle w:val="ListParagraph"/>
        <w:spacing w:line="360" w:lineRule="auto"/>
        <w:ind w:left="993"/>
        <w:rPr>
          <w:rFonts w:ascii="Arial" w:hAnsi="Arial" w:cs="Arial"/>
          <w:sz w:val="24"/>
          <w:szCs w:val="24"/>
          <w:lang w:val="en-US"/>
        </w:rPr>
      </w:pPr>
    </w:p>
    <w:p w14:paraId="4D14F33D" w14:textId="77777777" w:rsid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 xml:space="preserve">It is foreseen to hire </w:t>
      </w:r>
      <w:r>
        <w:rPr>
          <w:rFonts w:ascii="Arial" w:hAnsi="Arial" w:cs="Arial"/>
          <w:sz w:val="24"/>
          <w:szCs w:val="24"/>
          <w:lang w:val="en-US"/>
        </w:rPr>
        <w:t>one</w:t>
      </w:r>
      <w:r w:rsidRPr="000F1056">
        <w:rPr>
          <w:rFonts w:ascii="Arial" w:hAnsi="Arial" w:cs="Arial"/>
          <w:sz w:val="24"/>
          <w:szCs w:val="24"/>
          <w:lang w:val="en-US"/>
        </w:rPr>
        <w:t xml:space="preserve"> people for intra-muros technical IT support for a total of approximately </w:t>
      </w:r>
      <w:r w:rsidR="00DB43AC">
        <w:rPr>
          <w:rFonts w:ascii="Arial" w:hAnsi="Arial" w:cs="Arial"/>
          <w:sz w:val="24"/>
          <w:szCs w:val="24"/>
          <w:lang w:val="en-US"/>
        </w:rPr>
        <w:t>30</w:t>
      </w:r>
      <w:r>
        <w:rPr>
          <w:rFonts w:ascii="Arial" w:hAnsi="Arial" w:cs="Arial"/>
          <w:sz w:val="24"/>
          <w:szCs w:val="24"/>
          <w:lang w:val="en-US"/>
        </w:rPr>
        <w:t xml:space="preserve"> working days for R4.</w:t>
      </w:r>
    </w:p>
    <w:p w14:paraId="37C4557C" w14:textId="77777777" w:rsidR="000F1056" w:rsidRPr="000F1056" w:rsidRDefault="000F1056" w:rsidP="000F1056">
      <w:pPr>
        <w:pStyle w:val="ListParagraph"/>
        <w:spacing w:line="360" w:lineRule="auto"/>
        <w:ind w:left="993"/>
        <w:rPr>
          <w:rFonts w:ascii="Arial" w:hAnsi="Arial" w:cs="Arial"/>
          <w:sz w:val="24"/>
          <w:szCs w:val="24"/>
          <w:lang w:val="en-US"/>
        </w:rPr>
      </w:pPr>
    </w:p>
    <w:p w14:paraId="02104639" w14:textId="77777777" w:rsidR="00476304" w:rsidRDefault="00476304" w:rsidP="00F52FE9">
      <w:pPr>
        <w:pStyle w:val="ListParagraph"/>
        <w:numPr>
          <w:ilvl w:val="0"/>
          <w:numId w:val="10"/>
        </w:numPr>
        <w:spacing w:line="360" w:lineRule="auto"/>
        <w:ind w:left="993" w:hanging="709"/>
        <w:rPr>
          <w:rFonts w:ascii="Arial" w:hAnsi="Arial" w:cs="Arial"/>
          <w:sz w:val="24"/>
          <w:szCs w:val="24"/>
        </w:rPr>
      </w:pPr>
      <w:r w:rsidRPr="00476304">
        <w:rPr>
          <w:rFonts w:ascii="Arial" w:hAnsi="Arial" w:cs="Arial"/>
          <w:sz w:val="24"/>
          <w:szCs w:val="24"/>
        </w:rPr>
        <w:t>Gestión administrativa y contractual</w:t>
      </w:r>
    </w:p>
    <w:p w14:paraId="4562B9D2" w14:textId="77777777" w:rsidR="00562EAF" w:rsidRPr="00562EAF" w:rsidRDefault="00562EAF" w:rsidP="00562EAF">
      <w:pPr>
        <w:pStyle w:val="ListParagraph"/>
        <w:rPr>
          <w:rFonts w:ascii="Arial" w:hAnsi="Arial" w:cs="Arial"/>
          <w:sz w:val="24"/>
          <w:szCs w:val="24"/>
        </w:rPr>
      </w:pPr>
    </w:p>
    <w:p w14:paraId="777F8135" w14:textId="77777777" w:rsidR="00562EAF" w:rsidRDefault="00562EAF" w:rsidP="00562EAF">
      <w:pPr>
        <w:pStyle w:val="ListParagraph"/>
        <w:spacing w:line="360" w:lineRule="auto"/>
        <w:ind w:left="993"/>
        <w:rPr>
          <w:rFonts w:ascii="Arial" w:hAnsi="Arial" w:cs="Arial"/>
          <w:sz w:val="24"/>
          <w:szCs w:val="24"/>
        </w:rPr>
      </w:pPr>
    </w:p>
    <w:p w14:paraId="718CCFE1" w14:textId="77777777" w:rsidR="00476304" w:rsidRDefault="00476304" w:rsidP="00F52FE9">
      <w:pPr>
        <w:pStyle w:val="ListParagraph"/>
        <w:numPr>
          <w:ilvl w:val="0"/>
          <w:numId w:val="10"/>
        </w:numPr>
        <w:spacing w:line="360" w:lineRule="auto"/>
        <w:ind w:left="993" w:hanging="709"/>
        <w:rPr>
          <w:rFonts w:ascii="Arial" w:hAnsi="Arial" w:cs="Arial"/>
          <w:sz w:val="24"/>
          <w:szCs w:val="24"/>
        </w:rPr>
      </w:pPr>
      <w:r w:rsidRPr="00476304">
        <w:rPr>
          <w:rFonts w:ascii="Arial" w:hAnsi="Arial" w:cs="Arial"/>
          <w:sz w:val="24"/>
          <w:szCs w:val="24"/>
        </w:rPr>
        <w:t>Vinculación con actores claves de EUROCLIMA (organismos implementadores, CE, Puntos Focales, otros enlaces con los países)</w:t>
      </w:r>
    </w:p>
    <w:p w14:paraId="420FCDDE" w14:textId="77777777" w:rsidR="00562EAF" w:rsidRDefault="00562EAF" w:rsidP="00562EAF">
      <w:pPr>
        <w:pStyle w:val="ListParagraph"/>
        <w:spacing w:line="360" w:lineRule="auto"/>
        <w:ind w:left="993"/>
        <w:rPr>
          <w:rFonts w:ascii="Arial" w:hAnsi="Arial" w:cs="Arial"/>
          <w:sz w:val="24"/>
          <w:szCs w:val="24"/>
        </w:rPr>
      </w:pPr>
    </w:p>
    <w:p w14:paraId="7E6B7E3C" w14:textId="77777777" w:rsidR="00C26154" w:rsidRDefault="00C26154" w:rsidP="00562EAF">
      <w:pPr>
        <w:pStyle w:val="ListParagraph"/>
        <w:spacing w:line="360" w:lineRule="auto"/>
        <w:ind w:left="993"/>
        <w:rPr>
          <w:rFonts w:ascii="Arial" w:hAnsi="Arial" w:cs="Arial"/>
          <w:sz w:val="24"/>
          <w:szCs w:val="24"/>
        </w:rPr>
      </w:pPr>
    </w:p>
    <w:p w14:paraId="7359A379" w14:textId="77777777" w:rsidR="008372F2" w:rsidRDefault="008372F2" w:rsidP="00F52FE9">
      <w:pPr>
        <w:pStyle w:val="ListParagraph"/>
        <w:numPr>
          <w:ilvl w:val="0"/>
          <w:numId w:val="10"/>
        </w:numPr>
        <w:spacing w:line="360" w:lineRule="auto"/>
        <w:ind w:left="993" w:hanging="709"/>
        <w:rPr>
          <w:rFonts w:ascii="Arial" w:hAnsi="Arial" w:cs="Arial"/>
          <w:sz w:val="24"/>
          <w:szCs w:val="24"/>
        </w:rPr>
      </w:pPr>
      <w:r>
        <w:rPr>
          <w:rFonts w:ascii="Arial" w:hAnsi="Arial" w:cs="Arial"/>
          <w:sz w:val="24"/>
          <w:szCs w:val="24"/>
        </w:rPr>
        <w:t xml:space="preserve">Sistema de monitoreo y evaluación </w:t>
      </w:r>
      <w:r w:rsidRPr="008372F2">
        <w:rPr>
          <w:rFonts w:ascii="Arial" w:hAnsi="Arial" w:cs="Arial"/>
          <w:sz w:val="24"/>
          <w:szCs w:val="24"/>
        </w:rPr>
        <w:t>de las actividades</w:t>
      </w:r>
    </w:p>
    <w:p w14:paraId="50E15364" w14:textId="77777777" w:rsidR="000F1056" w:rsidRPr="000F1056" w:rsidRDefault="000F1056" w:rsidP="000F1056">
      <w:pPr>
        <w:pStyle w:val="ListParagraph"/>
        <w:rPr>
          <w:rFonts w:ascii="Arial" w:hAnsi="Arial" w:cs="Arial"/>
          <w:sz w:val="24"/>
          <w:szCs w:val="24"/>
        </w:rPr>
      </w:pPr>
    </w:p>
    <w:p w14:paraId="6F48F5AC"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The JRC has its own monitoring system that is applied to all the projects developed. All the JRC projects are ISO 9001 compliant and there are regular internal and external audits of the projects in order to keep the ISO 9001 certification that is done at Institute level. All the information related to the Project will be kept in a Project file allowing monitoring the project on a regular basis. The project file has the following structure:</w:t>
      </w:r>
    </w:p>
    <w:p w14:paraId="5D05B939" w14:textId="77777777" w:rsidR="000F1056" w:rsidRPr="000F1056" w:rsidRDefault="000F1056" w:rsidP="000F1056">
      <w:pPr>
        <w:pStyle w:val="ListParagraph"/>
        <w:spacing w:line="360" w:lineRule="auto"/>
        <w:ind w:left="993"/>
        <w:rPr>
          <w:rFonts w:ascii="Arial" w:hAnsi="Arial" w:cs="Arial"/>
          <w:sz w:val="24"/>
          <w:szCs w:val="24"/>
          <w:lang w:val="en-US"/>
        </w:rPr>
      </w:pPr>
    </w:p>
    <w:p w14:paraId="3F9FB5B8" w14:textId="77777777" w:rsidR="000F1056" w:rsidRPr="000F1056" w:rsidRDefault="000F1056" w:rsidP="000F1056">
      <w:pPr>
        <w:pStyle w:val="ListParagraph"/>
        <w:spacing w:line="360" w:lineRule="auto"/>
        <w:ind w:left="993"/>
        <w:rPr>
          <w:rFonts w:ascii="Arial" w:hAnsi="Arial" w:cs="Arial"/>
          <w:b/>
          <w:sz w:val="24"/>
          <w:szCs w:val="24"/>
          <w:lang w:val="en-US"/>
        </w:rPr>
      </w:pPr>
      <w:r w:rsidRPr="000F1056">
        <w:rPr>
          <w:rFonts w:ascii="Arial" w:hAnsi="Arial" w:cs="Arial"/>
          <w:b/>
          <w:sz w:val="24"/>
          <w:szCs w:val="24"/>
          <w:lang w:val="en-US"/>
        </w:rPr>
        <w:lastRenderedPageBreak/>
        <w:t>Management</w:t>
      </w:r>
    </w:p>
    <w:p w14:paraId="6D0B30E7"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up-to-date versions of the project plan/timetable with associated documents,</w:t>
      </w:r>
    </w:p>
    <w:p w14:paraId="615FFEAF"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statement or agreement on modalities about Customer property issues,</w:t>
      </w:r>
    </w:p>
    <w:p w14:paraId="3ABA67A6"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list of objectives &amp; deliverables (for a competitive project such as an Administrative Arrangement this is the agreed proposal or contract)</w:t>
      </w:r>
    </w:p>
    <w:p w14:paraId="1C27309C"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particular issues concerning confidentiality of data, results or any part of the work should be highlighted (this must include any contractual obligation concerning confidentiality),</w:t>
      </w:r>
    </w:p>
    <w:p w14:paraId="26809A54"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procurement plan</w:t>
      </w:r>
    </w:p>
    <w:p w14:paraId="2EAD5133"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risk assessment checklist, from the proposal stage and updated as necessary</w:t>
      </w:r>
    </w:p>
    <w:p w14:paraId="4A10CC59"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contact information of all involved partners,</w:t>
      </w:r>
    </w:p>
    <w:p w14:paraId="017C3C5E"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resources allocated to the project, including roles &amp; responsibilities (e.g. task leaders/task teams)</w:t>
      </w:r>
    </w:p>
    <w:p w14:paraId="162480F2"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section on customer feedback / complaints (incl. list of action(s) taken in response),</w:t>
      </w:r>
    </w:p>
    <w:p w14:paraId="1173907F"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evidence of formal approval of the end product,</w:t>
      </w:r>
    </w:p>
    <w:p w14:paraId="197B092E"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 xml:space="preserve">evaluation of the project after completion or on an annual basis </w:t>
      </w:r>
    </w:p>
    <w:p w14:paraId="201BEBEA"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non-conformity report, if this occurs</w:t>
      </w:r>
    </w:p>
    <w:p w14:paraId="6A3622B2" w14:textId="77777777" w:rsidR="000F1056" w:rsidRPr="000F1056" w:rsidRDefault="000F1056" w:rsidP="000F1056">
      <w:pPr>
        <w:pStyle w:val="ListParagraph"/>
        <w:spacing w:line="360" w:lineRule="auto"/>
        <w:ind w:left="993"/>
        <w:rPr>
          <w:rFonts w:ascii="Arial" w:hAnsi="Arial" w:cs="Arial"/>
          <w:sz w:val="24"/>
          <w:szCs w:val="24"/>
          <w:lang w:val="en-US"/>
        </w:rPr>
      </w:pPr>
    </w:p>
    <w:p w14:paraId="39DDEF14" w14:textId="77777777" w:rsidR="000F1056" w:rsidRPr="000F1056" w:rsidRDefault="000F1056" w:rsidP="000F1056">
      <w:pPr>
        <w:pStyle w:val="ListParagraph"/>
        <w:spacing w:line="360" w:lineRule="auto"/>
        <w:ind w:left="993"/>
        <w:rPr>
          <w:rFonts w:ascii="Arial" w:hAnsi="Arial" w:cs="Arial"/>
          <w:sz w:val="24"/>
          <w:szCs w:val="24"/>
          <w:lang w:val="en-US"/>
        </w:rPr>
      </w:pPr>
    </w:p>
    <w:p w14:paraId="12299D59" w14:textId="77777777" w:rsidR="000F1056" w:rsidRPr="000F1056" w:rsidRDefault="000F1056" w:rsidP="000F1056">
      <w:pPr>
        <w:pStyle w:val="ListParagraph"/>
        <w:spacing w:line="360" w:lineRule="auto"/>
        <w:ind w:left="993"/>
        <w:rPr>
          <w:rFonts w:ascii="Arial" w:hAnsi="Arial" w:cs="Arial"/>
          <w:b/>
          <w:sz w:val="24"/>
          <w:szCs w:val="24"/>
        </w:rPr>
      </w:pPr>
      <w:r w:rsidRPr="000F1056">
        <w:rPr>
          <w:rFonts w:ascii="Arial" w:hAnsi="Arial" w:cs="Arial"/>
          <w:b/>
          <w:sz w:val="24"/>
          <w:szCs w:val="24"/>
        </w:rPr>
        <w:t>Correspondence</w:t>
      </w:r>
    </w:p>
    <w:p w14:paraId="618612F5"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 xml:space="preserve">correspondence including records of changes or deviations as well as records of their communication to and their approval by the customer </w:t>
      </w:r>
    </w:p>
    <w:p w14:paraId="6F92209C" w14:textId="77777777" w:rsidR="000F1056" w:rsidRPr="000F1056" w:rsidRDefault="000F1056" w:rsidP="000F1056">
      <w:pPr>
        <w:pStyle w:val="ListParagraph"/>
        <w:spacing w:line="360" w:lineRule="auto"/>
        <w:ind w:left="993"/>
        <w:rPr>
          <w:rFonts w:ascii="Arial" w:hAnsi="Arial" w:cs="Arial"/>
          <w:sz w:val="24"/>
          <w:szCs w:val="24"/>
          <w:lang w:val="en-US"/>
        </w:rPr>
      </w:pPr>
    </w:p>
    <w:p w14:paraId="53F9F82E" w14:textId="77777777" w:rsidR="000F1056" w:rsidRPr="000F1056" w:rsidRDefault="000F1056" w:rsidP="000F1056">
      <w:pPr>
        <w:pStyle w:val="ListParagraph"/>
        <w:spacing w:line="360" w:lineRule="auto"/>
        <w:ind w:left="993"/>
        <w:rPr>
          <w:rFonts w:ascii="Arial" w:hAnsi="Arial" w:cs="Arial"/>
          <w:b/>
          <w:sz w:val="24"/>
          <w:szCs w:val="24"/>
          <w:lang w:val="en-US"/>
        </w:rPr>
      </w:pPr>
      <w:r w:rsidRPr="000F1056">
        <w:rPr>
          <w:rFonts w:ascii="Arial" w:hAnsi="Arial" w:cs="Arial"/>
          <w:b/>
          <w:sz w:val="24"/>
          <w:szCs w:val="24"/>
          <w:lang w:val="en-US"/>
        </w:rPr>
        <w:t>Meetings</w:t>
      </w:r>
    </w:p>
    <w:p w14:paraId="37B2F220"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minutes of the kick-off meeting and of the meetings of the project team,</w:t>
      </w:r>
    </w:p>
    <w:p w14:paraId="66FF814D"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where required, minutes of the meetings should include discussions on verification and validation to ensure that the product meets customer specifications</w:t>
      </w:r>
    </w:p>
    <w:p w14:paraId="73105258" w14:textId="77777777" w:rsidR="000F1056" w:rsidRPr="000F1056" w:rsidRDefault="000F1056" w:rsidP="000F1056">
      <w:pPr>
        <w:pStyle w:val="ListParagraph"/>
        <w:spacing w:line="360" w:lineRule="auto"/>
        <w:ind w:left="993"/>
        <w:rPr>
          <w:rFonts w:ascii="Arial" w:hAnsi="Arial" w:cs="Arial"/>
          <w:sz w:val="24"/>
          <w:szCs w:val="24"/>
          <w:lang w:val="en-US"/>
        </w:rPr>
      </w:pPr>
    </w:p>
    <w:p w14:paraId="5433DEF9" w14:textId="77777777" w:rsidR="000F1056" w:rsidRPr="000F1056" w:rsidRDefault="000F1056" w:rsidP="000F1056">
      <w:pPr>
        <w:pStyle w:val="ListParagraph"/>
        <w:spacing w:line="360" w:lineRule="auto"/>
        <w:ind w:left="993"/>
        <w:rPr>
          <w:rFonts w:ascii="Arial" w:hAnsi="Arial" w:cs="Arial"/>
          <w:b/>
          <w:sz w:val="24"/>
          <w:szCs w:val="24"/>
          <w:lang w:val="en-US"/>
        </w:rPr>
      </w:pPr>
      <w:r w:rsidRPr="000F1056">
        <w:rPr>
          <w:rFonts w:ascii="Arial" w:hAnsi="Arial" w:cs="Arial"/>
          <w:b/>
          <w:sz w:val="24"/>
          <w:szCs w:val="24"/>
          <w:lang w:val="en-US"/>
        </w:rPr>
        <w:t>Missions</w:t>
      </w:r>
    </w:p>
    <w:p w14:paraId="64FDCA99"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mission reports related to the project</w:t>
      </w:r>
    </w:p>
    <w:p w14:paraId="77524F1B" w14:textId="77777777" w:rsidR="000F1056" w:rsidRPr="000F1056" w:rsidRDefault="000F1056" w:rsidP="000F1056">
      <w:pPr>
        <w:pStyle w:val="ListParagraph"/>
        <w:spacing w:line="360" w:lineRule="auto"/>
        <w:ind w:left="993"/>
        <w:rPr>
          <w:rFonts w:ascii="Arial" w:hAnsi="Arial" w:cs="Arial"/>
          <w:sz w:val="24"/>
          <w:szCs w:val="24"/>
          <w:lang w:val="en-US"/>
        </w:rPr>
      </w:pPr>
    </w:p>
    <w:p w14:paraId="2BB1C4DB" w14:textId="77777777" w:rsidR="000F1056" w:rsidRPr="000F1056" w:rsidRDefault="000F1056" w:rsidP="000F1056">
      <w:pPr>
        <w:pStyle w:val="ListParagraph"/>
        <w:spacing w:line="360" w:lineRule="auto"/>
        <w:ind w:left="993"/>
        <w:rPr>
          <w:rFonts w:ascii="Arial" w:hAnsi="Arial" w:cs="Arial"/>
          <w:b/>
          <w:sz w:val="24"/>
          <w:szCs w:val="24"/>
          <w:lang w:val="en-US"/>
        </w:rPr>
      </w:pPr>
      <w:r w:rsidRPr="000F1056">
        <w:rPr>
          <w:rFonts w:ascii="Arial" w:hAnsi="Arial" w:cs="Arial"/>
          <w:b/>
          <w:sz w:val="24"/>
          <w:szCs w:val="24"/>
          <w:lang w:val="en-US"/>
        </w:rPr>
        <w:t>Output</w:t>
      </w:r>
    </w:p>
    <w:p w14:paraId="5DD9DDBF"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 xml:space="preserve">progress report </w:t>
      </w:r>
    </w:p>
    <w:p w14:paraId="0A1CE093"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publications, technical reports, and patent applications resulting from the project (or a reference list),</w:t>
      </w:r>
    </w:p>
    <w:p w14:paraId="10E0285E"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final report when applicable</w:t>
      </w:r>
    </w:p>
    <w:p w14:paraId="02796423" w14:textId="77777777" w:rsidR="000F1056" w:rsidRPr="000F1056" w:rsidRDefault="000F1056" w:rsidP="000F1056">
      <w:pPr>
        <w:pStyle w:val="ListParagraph"/>
        <w:spacing w:line="360" w:lineRule="auto"/>
        <w:ind w:left="993"/>
        <w:rPr>
          <w:rFonts w:ascii="Arial" w:hAnsi="Arial" w:cs="Arial"/>
          <w:sz w:val="24"/>
          <w:szCs w:val="24"/>
          <w:lang w:val="en-US"/>
        </w:rPr>
      </w:pPr>
      <w:r w:rsidRPr="000F1056">
        <w:rPr>
          <w:rFonts w:ascii="Arial" w:hAnsi="Arial" w:cs="Arial"/>
          <w:sz w:val="24"/>
          <w:szCs w:val="24"/>
          <w:lang w:val="en-US"/>
        </w:rPr>
        <w:t>o</w:t>
      </w:r>
      <w:r w:rsidRPr="000F1056">
        <w:rPr>
          <w:rFonts w:ascii="Arial" w:hAnsi="Arial" w:cs="Arial"/>
          <w:sz w:val="24"/>
          <w:szCs w:val="24"/>
          <w:lang w:val="en-US"/>
        </w:rPr>
        <w:tab/>
        <w:t>any other output: databases, maps, websites, …</w:t>
      </w:r>
    </w:p>
    <w:p w14:paraId="060338DB" w14:textId="77777777" w:rsidR="000F1056" w:rsidRPr="000F1056" w:rsidRDefault="000F1056" w:rsidP="000F1056">
      <w:pPr>
        <w:pStyle w:val="ListParagraph"/>
        <w:spacing w:line="360" w:lineRule="auto"/>
        <w:ind w:left="993"/>
        <w:rPr>
          <w:rFonts w:ascii="Arial" w:hAnsi="Arial" w:cs="Arial"/>
          <w:sz w:val="24"/>
          <w:szCs w:val="24"/>
          <w:lang w:val="en-US"/>
        </w:rPr>
      </w:pPr>
    </w:p>
    <w:p w14:paraId="44A8EE7F" w14:textId="77777777" w:rsidR="00FA2B16" w:rsidRPr="000F1056" w:rsidRDefault="00FA2B16" w:rsidP="000F1056">
      <w:pPr>
        <w:spacing w:line="360" w:lineRule="auto"/>
        <w:ind w:left="66"/>
        <w:rPr>
          <w:rFonts w:ascii="Arial" w:hAnsi="Arial" w:cs="Arial"/>
          <w:sz w:val="24"/>
          <w:szCs w:val="24"/>
          <w:lang w:val="en-US"/>
        </w:rPr>
      </w:pPr>
    </w:p>
    <w:p w14:paraId="1FD24CCE" w14:textId="77777777" w:rsidR="00FA2B16" w:rsidRPr="00FA2B16" w:rsidRDefault="00FA2B16" w:rsidP="00F52FE9">
      <w:pPr>
        <w:pStyle w:val="ListParagraph"/>
        <w:numPr>
          <w:ilvl w:val="0"/>
          <w:numId w:val="9"/>
        </w:numPr>
        <w:spacing w:line="360" w:lineRule="auto"/>
        <w:ind w:left="426"/>
        <w:rPr>
          <w:rFonts w:ascii="Arial" w:hAnsi="Arial" w:cs="Arial"/>
          <w:b/>
          <w:sz w:val="24"/>
          <w:szCs w:val="24"/>
        </w:rPr>
      </w:pPr>
      <w:r w:rsidRPr="00FA2B16">
        <w:rPr>
          <w:rFonts w:ascii="Arial" w:hAnsi="Arial" w:cs="Arial"/>
          <w:b/>
          <w:sz w:val="24"/>
          <w:szCs w:val="24"/>
        </w:rPr>
        <w:t>EJECUCIÓN TÉCNICA</w:t>
      </w:r>
    </w:p>
    <w:p w14:paraId="61D93ABF" w14:textId="77777777" w:rsidR="000A7943" w:rsidRDefault="000A7943" w:rsidP="00F52FE9">
      <w:pPr>
        <w:pStyle w:val="ListParagraph"/>
        <w:numPr>
          <w:ilvl w:val="0"/>
          <w:numId w:val="11"/>
        </w:numPr>
        <w:spacing w:line="360" w:lineRule="auto"/>
        <w:ind w:left="993" w:hanging="709"/>
        <w:rPr>
          <w:rFonts w:ascii="Arial" w:hAnsi="Arial" w:cs="Arial"/>
          <w:sz w:val="24"/>
          <w:szCs w:val="24"/>
        </w:rPr>
      </w:pPr>
      <w:r w:rsidRPr="004E32D4">
        <w:rPr>
          <w:rFonts w:ascii="Arial" w:hAnsi="Arial" w:cs="Arial"/>
          <w:sz w:val="24"/>
          <w:szCs w:val="24"/>
        </w:rPr>
        <w:t>Enfoques metodológicos / Estrategias de implementación</w:t>
      </w:r>
    </w:p>
    <w:p w14:paraId="65AFAF44" w14:textId="77777777" w:rsidR="00562EAF" w:rsidRDefault="00562EAF" w:rsidP="00562EAF">
      <w:pPr>
        <w:pStyle w:val="ListParagraph"/>
        <w:spacing w:line="360" w:lineRule="auto"/>
        <w:ind w:left="993"/>
        <w:rPr>
          <w:rFonts w:ascii="Arial" w:hAnsi="Arial" w:cs="Arial"/>
          <w:sz w:val="24"/>
          <w:szCs w:val="24"/>
          <w:lang w:val="en-US"/>
        </w:rPr>
      </w:pPr>
    </w:p>
    <w:p w14:paraId="1FE3A38A" w14:textId="77777777" w:rsidR="00562EAF" w:rsidRDefault="00562EAF" w:rsidP="00562EAF">
      <w:pPr>
        <w:pStyle w:val="ListParagraph"/>
        <w:spacing w:line="360" w:lineRule="auto"/>
        <w:ind w:left="993"/>
        <w:rPr>
          <w:rFonts w:ascii="Arial" w:hAnsi="Arial" w:cs="Arial"/>
          <w:sz w:val="24"/>
          <w:szCs w:val="24"/>
          <w:lang w:val="en-US"/>
        </w:rPr>
      </w:pPr>
      <w:r>
        <w:rPr>
          <w:rFonts w:ascii="Arial" w:hAnsi="Arial" w:cs="Arial"/>
          <w:sz w:val="24"/>
          <w:szCs w:val="24"/>
          <w:lang w:val="en-US"/>
        </w:rPr>
        <w:t>The work to be done by</w:t>
      </w:r>
      <w:r w:rsidRPr="00562EAF">
        <w:rPr>
          <w:rFonts w:ascii="Arial" w:hAnsi="Arial" w:cs="Arial"/>
          <w:sz w:val="24"/>
          <w:szCs w:val="24"/>
          <w:lang w:val="en-US"/>
        </w:rPr>
        <w:t xml:space="preserve"> JRC for the EUROCLIMA II project will </w:t>
      </w:r>
      <w:r>
        <w:rPr>
          <w:rFonts w:ascii="Arial" w:hAnsi="Arial" w:cs="Arial"/>
          <w:sz w:val="24"/>
          <w:szCs w:val="24"/>
          <w:lang w:val="en-US"/>
        </w:rPr>
        <w:t>be focused on</w:t>
      </w:r>
      <w:r w:rsidRPr="00562EAF">
        <w:rPr>
          <w:rFonts w:ascii="Arial" w:hAnsi="Arial" w:cs="Arial"/>
          <w:sz w:val="24"/>
          <w:szCs w:val="24"/>
          <w:lang w:val="en-US"/>
        </w:rPr>
        <w:t xml:space="preserve"> disseminating and deepening knowledge about desertification, land degradation and drought as well as on bio-physical and crop growth modelling</w:t>
      </w:r>
      <w:r>
        <w:rPr>
          <w:rFonts w:ascii="Arial" w:hAnsi="Arial" w:cs="Arial"/>
          <w:sz w:val="24"/>
          <w:szCs w:val="24"/>
          <w:lang w:val="en-US"/>
        </w:rPr>
        <w:t>;</w:t>
      </w:r>
      <w:r w:rsidRPr="00562EAF">
        <w:rPr>
          <w:rFonts w:ascii="Arial" w:hAnsi="Arial" w:cs="Arial"/>
          <w:sz w:val="24"/>
          <w:szCs w:val="24"/>
          <w:lang w:val="en-US"/>
        </w:rPr>
        <w:t xml:space="preserve"> </w:t>
      </w:r>
      <w:r>
        <w:rPr>
          <w:rFonts w:ascii="Arial" w:hAnsi="Arial" w:cs="Arial"/>
          <w:sz w:val="24"/>
          <w:szCs w:val="24"/>
          <w:lang w:val="en-US"/>
        </w:rPr>
        <w:t>t</w:t>
      </w:r>
      <w:r w:rsidRPr="00562EAF">
        <w:rPr>
          <w:rFonts w:ascii="Arial" w:hAnsi="Arial" w:cs="Arial"/>
          <w:sz w:val="24"/>
          <w:szCs w:val="24"/>
          <w:lang w:val="en-US"/>
        </w:rPr>
        <w:t>he potential effects of climate change</w:t>
      </w:r>
      <w:r>
        <w:rPr>
          <w:rFonts w:ascii="Arial" w:hAnsi="Arial" w:cs="Arial"/>
          <w:sz w:val="24"/>
          <w:szCs w:val="24"/>
          <w:lang w:val="en-US"/>
        </w:rPr>
        <w:t xml:space="preserve"> will be addressed</w:t>
      </w:r>
      <w:r w:rsidRPr="00562EAF">
        <w:rPr>
          <w:rFonts w:ascii="Arial" w:hAnsi="Arial" w:cs="Arial"/>
          <w:sz w:val="24"/>
          <w:szCs w:val="24"/>
          <w:lang w:val="en-US"/>
        </w:rPr>
        <w:t xml:space="preserve"> allowing to link research results to climate change mitigation and adaptation measures, including where feasible issues of disaster risk management.</w:t>
      </w:r>
      <w:r>
        <w:rPr>
          <w:rFonts w:ascii="Arial" w:hAnsi="Arial" w:cs="Arial"/>
          <w:sz w:val="24"/>
          <w:szCs w:val="24"/>
          <w:lang w:val="en-US"/>
        </w:rPr>
        <w:t xml:space="preserve"> </w:t>
      </w:r>
    </w:p>
    <w:p w14:paraId="7B05A4D2" w14:textId="77777777" w:rsidR="00562EAF" w:rsidRDefault="00562EAF" w:rsidP="00562EAF">
      <w:pPr>
        <w:pStyle w:val="ListParagraph"/>
        <w:spacing w:line="360" w:lineRule="auto"/>
        <w:ind w:left="993"/>
        <w:rPr>
          <w:rFonts w:ascii="Arial" w:hAnsi="Arial" w:cs="Arial"/>
          <w:sz w:val="24"/>
          <w:szCs w:val="24"/>
          <w:lang w:val="en-US"/>
        </w:rPr>
      </w:pPr>
    </w:p>
    <w:p w14:paraId="2290F544"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A common usage of base data and a single web portal will be developed in collaboration improving the structure of the JRC-EUROCLIMA portal. </w:t>
      </w:r>
    </w:p>
    <w:p w14:paraId="2E1DF79D" w14:textId="77777777" w:rsidR="00562EAF" w:rsidRPr="00562EAF" w:rsidRDefault="00562EAF" w:rsidP="00562EAF">
      <w:pPr>
        <w:pStyle w:val="ListParagraph"/>
        <w:spacing w:line="360" w:lineRule="auto"/>
        <w:ind w:left="993"/>
        <w:rPr>
          <w:rFonts w:ascii="Arial" w:hAnsi="Arial" w:cs="Arial"/>
          <w:sz w:val="24"/>
          <w:szCs w:val="24"/>
          <w:lang w:val="en-US"/>
        </w:rPr>
      </w:pPr>
    </w:p>
    <w:p w14:paraId="4EB10791"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The JRC will build on the lessons learned from the first phase of EUROCLIMA in order to develop a better coordination with the focal points and with the different members of the project (CEPAL, IICA</w:t>
      </w:r>
      <w:r>
        <w:rPr>
          <w:rFonts w:ascii="Arial" w:hAnsi="Arial" w:cs="Arial"/>
          <w:sz w:val="24"/>
          <w:szCs w:val="24"/>
          <w:lang w:val="en-US"/>
        </w:rPr>
        <w:t>, PNUMA</w:t>
      </w:r>
      <w:r w:rsidRPr="00562EAF">
        <w:rPr>
          <w:rFonts w:ascii="Arial" w:hAnsi="Arial" w:cs="Arial"/>
          <w:sz w:val="24"/>
          <w:szCs w:val="24"/>
          <w:lang w:val="en-US"/>
        </w:rPr>
        <w:t xml:space="preserve"> and TA). The JRC will also take in consideration the suggestions and recommendations of the focal points following the workshops in Honduras in May 2012 and in Colombia in February 2013. It will also take advantage of the different projects in which is involved with European and international scientific partners</w:t>
      </w:r>
      <w:r>
        <w:rPr>
          <w:rFonts w:ascii="Arial" w:hAnsi="Arial" w:cs="Arial"/>
          <w:sz w:val="24"/>
          <w:szCs w:val="24"/>
          <w:lang w:val="en-US"/>
        </w:rPr>
        <w:t xml:space="preserve"> (e.g.: Aridas-LAC, </w:t>
      </w:r>
      <w:r w:rsidRPr="00562EAF">
        <w:rPr>
          <w:rFonts w:ascii="Arial" w:hAnsi="Arial" w:cs="Arial"/>
          <w:sz w:val="24"/>
          <w:szCs w:val="24"/>
          <w:lang w:val="en-US"/>
        </w:rPr>
        <w:t>MWAR-LAC</w:t>
      </w:r>
      <w:r>
        <w:rPr>
          <w:rFonts w:ascii="Arial" w:hAnsi="Arial" w:cs="Arial"/>
          <w:sz w:val="24"/>
          <w:szCs w:val="24"/>
          <w:lang w:val="en-US"/>
        </w:rPr>
        <w:t xml:space="preserve">, WAD, </w:t>
      </w:r>
      <w:r w:rsidR="00DB43AC">
        <w:rPr>
          <w:rFonts w:ascii="Arial" w:hAnsi="Arial" w:cs="Arial"/>
          <w:sz w:val="24"/>
          <w:szCs w:val="24"/>
          <w:lang w:val="en-US"/>
        </w:rPr>
        <w:t>etc</w:t>
      </w:r>
      <w:r>
        <w:rPr>
          <w:rFonts w:ascii="Arial" w:hAnsi="Arial" w:cs="Arial"/>
          <w:sz w:val="24"/>
          <w:szCs w:val="24"/>
          <w:lang w:val="en-US"/>
        </w:rPr>
        <w:t>)</w:t>
      </w:r>
      <w:r w:rsidRPr="00562EAF">
        <w:rPr>
          <w:rFonts w:ascii="Arial" w:hAnsi="Arial" w:cs="Arial"/>
          <w:sz w:val="24"/>
          <w:szCs w:val="24"/>
          <w:lang w:val="en-US"/>
        </w:rPr>
        <w:t>.</w:t>
      </w:r>
    </w:p>
    <w:p w14:paraId="787C3517" w14:textId="77777777" w:rsidR="00562EAF" w:rsidRPr="00562EAF" w:rsidRDefault="00562EAF" w:rsidP="00562EAF">
      <w:pPr>
        <w:pStyle w:val="ListParagraph"/>
        <w:spacing w:line="360" w:lineRule="auto"/>
        <w:ind w:left="993"/>
        <w:rPr>
          <w:rFonts w:ascii="Arial" w:hAnsi="Arial" w:cs="Arial"/>
          <w:sz w:val="24"/>
          <w:szCs w:val="24"/>
          <w:lang w:val="en-US"/>
        </w:rPr>
      </w:pPr>
    </w:p>
    <w:p w14:paraId="500DB761"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Further development of the DLDD Observatory developed by JRC-EUROCLIMA will be done by setting up an integrated model for drought </w:t>
      </w:r>
      <w:r w:rsidRPr="00562EAF">
        <w:rPr>
          <w:rFonts w:ascii="Arial" w:hAnsi="Arial" w:cs="Arial"/>
          <w:sz w:val="24"/>
          <w:szCs w:val="24"/>
          <w:lang w:val="en-US"/>
        </w:rPr>
        <w:lastRenderedPageBreak/>
        <w:t>mapping, monitoring and forecasting at different spatial scales. It will also include a model for mapping drought vulnerability and risk.</w:t>
      </w:r>
    </w:p>
    <w:p w14:paraId="3940E02D" w14:textId="77777777" w:rsidR="00562EAF" w:rsidRPr="00562EAF" w:rsidRDefault="00562EAF" w:rsidP="00562EAF">
      <w:pPr>
        <w:pStyle w:val="ListParagraph"/>
        <w:spacing w:line="360" w:lineRule="auto"/>
        <w:ind w:left="993"/>
        <w:rPr>
          <w:rFonts w:ascii="Arial" w:hAnsi="Arial" w:cs="Arial"/>
          <w:sz w:val="24"/>
          <w:szCs w:val="24"/>
          <w:lang w:val="en-US"/>
        </w:rPr>
      </w:pPr>
    </w:p>
    <w:p w14:paraId="08E4F352"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The monitoring of change in land surface phenology and productivity is an important and widely used approach to quantify the state and trend of degradation of ecosystems due to climatic or human influences. During the first phase of EUROCLIMA vegetation phenology and productivity metrics for the whole continent have been calculated using satellite based time-series imagery. This information will now be improved and maps indicating with high probability the areas with on-going degradation processes will be produced based on models combining spatial variables and indicators. This will be done through integrated modeling for assessing, mapping and monitoring land degradation situations at continental, sub-continental and national scale. The monitoring of land degradation processes is of main importance to understand the areas that are at risk, and keep them monitored in time will help to evaluate if the measures taken are being effective in combating desertification and land degradation.</w:t>
      </w:r>
    </w:p>
    <w:p w14:paraId="52574384"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 </w:t>
      </w:r>
    </w:p>
    <w:p w14:paraId="78C5F7AA"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The analysis and evaluation, together with Latin American cooperation partners, of climate change scenario simulations will allow evaluating the impact of climate change on drought and on ongoing land degradation processes and proposing mitigation and adaptation measures. </w:t>
      </w:r>
    </w:p>
    <w:p w14:paraId="5DBB375B" w14:textId="77777777" w:rsidR="00562EAF" w:rsidRPr="00562EAF" w:rsidRDefault="00562EAF" w:rsidP="00562EAF">
      <w:pPr>
        <w:pStyle w:val="ListParagraph"/>
        <w:spacing w:line="360" w:lineRule="auto"/>
        <w:ind w:left="993"/>
        <w:rPr>
          <w:rFonts w:ascii="Arial" w:hAnsi="Arial" w:cs="Arial"/>
          <w:sz w:val="24"/>
          <w:szCs w:val="24"/>
          <w:lang w:val="en-US"/>
        </w:rPr>
      </w:pPr>
    </w:p>
    <w:p w14:paraId="72478EF9"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Close cooperation with and among LA partners is crucial to the success of the project. Sustainable results can only be achieved if local partner organizations will have enough support within EUROCLIMA II that enables them to incorporate the knowledge and technologies transferred. In this proposal we include the development of a number of case studies that would allow for a close cooperation with Latin American partners. </w:t>
      </w:r>
    </w:p>
    <w:p w14:paraId="3E44DC65" w14:textId="77777777" w:rsidR="00562EAF" w:rsidRPr="00562EAF" w:rsidRDefault="00562EAF" w:rsidP="00562EAF">
      <w:pPr>
        <w:pStyle w:val="ListParagraph"/>
        <w:spacing w:line="360" w:lineRule="auto"/>
        <w:ind w:left="993"/>
        <w:rPr>
          <w:rFonts w:ascii="Arial" w:hAnsi="Arial" w:cs="Arial"/>
          <w:sz w:val="24"/>
          <w:szCs w:val="24"/>
          <w:lang w:val="en-US"/>
        </w:rPr>
      </w:pPr>
    </w:p>
    <w:p w14:paraId="72C7E4EE"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A call for collaboration will be launched to the LA partner organizations trough the national Focal Points in order to enhance the network created during EUROCLIMA phase I and enlarging LA countries participation. In this </w:t>
      </w:r>
      <w:r w:rsidRPr="00562EAF">
        <w:rPr>
          <w:rFonts w:ascii="Arial" w:hAnsi="Arial" w:cs="Arial"/>
          <w:sz w:val="24"/>
          <w:szCs w:val="24"/>
          <w:lang w:val="en-US"/>
        </w:rPr>
        <w:lastRenderedPageBreak/>
        <w:t>regard, particular emphasis will be placed on disadvantaged countries and in those which have not participated in the first phase of EUROCLIMA.</w:t>
      </w:r>
    </w:p>
    <w:p w14:paraId="79A68148" w14:textId="77777777" w:rsidR="00562EAF" w:rsidRPr="00562EAF" w:rsidRDefault="00562EAF" w:rsidP="00562EAF">
      <w:pPr>
        <w:pStyle w:val="ListParagraph"/>
        <w:spacing w:line="360" w:lineRule="auto"/>
        <w:ind w:left="993"/>
        <w:rPr>
          <w:rFonts w:ascii="Arial" w:hAnsi="Arial" w:cs="Arial"/>
          <w:sz w:val="24"/>
          <w:szCs w:val="24"/>
          <w:lang w:val="en-US"/>
        </w:rPr>
      </w:pPr>
    </w:p>
    <w:p w14:paraId="03BAAD0F"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 Finally the project will include a number of expert meetings and training seminars on different topics of Desertification, Land Degradation and Drought. If there is interest from LA institutions, during this second phase of JRC-EUROCLIMA there will be an effort together with all stakeholders to find a LA institution that would become responsible to run and maintain the LA Desertification, Land Degradation and Drought Observatory in the future. Ideally, before the completion of this phase of the project the institution should already start this responsibility, so JRC-EUROCLIMA can accompany it in this task. </w:t>
      </w:r>
    </w:p>
    <w:p w14:paraId="2B8DBC57" w14:textId="77777777" w:rsidR="00562EAF" w:rsidRPr="00562EAF" w:rsidRDefault="00562EAF" w:rsidP="00562EAF">
      <w:pPr>
        <w:pStyle w:val="ListParagraph"/>
        <w:spacing w:line="360" w:lineRule="auto"/>
        <w:ind w:left="993"/>
        <w:rPr>
          <w:rFonts w:ascii="Arial" w:hAnsi="Arial" w:cs="Arial"/>
          <w:sz w:val="24"/>
          <w:szCs w:val="24"/>
          <w:lang w:val="en-US"/>
        </w:rPr>
      </w:pPr>
    </w:p>
    <w:p w14:paraId="777F2FAB"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The activities </w:t>
      </w:r>
      <w:r w:rsidR="00DB43AC" w:rsidRPr="00562EAF">
        <w:rPr>
          <w:rFonts w:ascii="Arial" w:hAnsi="Arial" w:cs="Arial"/>
          <w:sz w:val="24"/>
          <w:szCs w:val="24"/>
          <w:lang w:val="en-US"/>
        </w:rPr>
        <w:t xml:space="preserve">crop growth modelling </w:t>
      </w:r>
      <w:r w:rsidRPr="00562EAF">
        <w:rPr>
          <w:rFonts w:ascii="Arial" w:hAnsi="Arial" w:cs="Arial"/>
          <w:sz w:val="24"/>
          <w:szCs w:val="24"/>
          <w:lang w:val="en-US"/>
        </w:rPr>
        <w:t xml:space="preserve">will be a direct follow-up of the activities performed by JRC in EUROCLIMA phase 1. The EUROCLIMA-specific modelling solution of the bio-physical modelling platform BioMA as developed and presented in phase 1 will be further enhanced and tailored to the needs </w:t>
      </w:r>
      <w:r w:rsidR="00DB43AC">
        <w:rPr>
          <w:rFonts w:ascii="Arial" w:hAnsi="Arial" w:cs="Arial"/>
          <w:sz w:val="24"/>
          <w:szCs w:val="24"/>
          <w:lang w:val="en-US"/>
        </w:rPr>
        <w:t xml:space="preserve">of partner organizations in LA. </w:t>
      </w:r>
      <w:r w:rsidRPr="00562EAF">
        <w:rPr>
          <w:rFonts w:ascii="Arial" w:hAnsi="Arial" w:cs="Arial"/>
          <w:sz w:val="24"/>
          <w:szCs w:val="24"/>
          <w:lang w:val="en-US"/>
        </w:rPr>
        <w:t>Context-specific model calibration through data collection on main crops in main producing regions at local and regional level, combined with the use of more specific soil data will enable more accurate and reliable crop yield estimates as compared to phase 1. State of the art climate scenario data for specific regions in LA will be incorporated into the BioMA platform and further enhanced and transformed as valuable climate forcing in climate change scenario modelling. The integration of local knowledge on agro-management will allow the exploration of adaptation options under climate change.</w:t>
      </w:r>
    </w:p>
    <w:p w14:paraId="655499B2" w14:textId="77777777" w:rsidR="00562EAF" w:rsidRPr="00562EAF" w:rsidRDefault="00562EAF" w:rsidP="00562EAF">
      <w:pPr>
        <w:pStyle w:val="ListParagraph"/>
        <w:spacing w:line="360" w:lineRule="auto"/>
        <w:ind w:left="993"/>
        <w:rPr>
          <w:rFonts w:ascii="Arial" w:hAnsi="Arial" w:cs="Arial"/>
          <w:sz w:val="24"/>
          <w:szCs w:val="24"/>
          <w:lang w:val="en-US"/>
        </w:rPr>
      </w:pPr>
    </w:p>
    <w:p w14:paraId="79993520"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While local knowledge and data will be collected in collaboration with LA partners (collaboration will be sought in particular with partners engaged in the case studies), the model development, calibration, and the execution of model runs will be performed at JRC. Model results will be presented and discussed with LA partners and focal points in order to draw appropriate conclusions.</w:t>
      </w:r>
    </w:p>
    <w:p w14:paraId="0598094F" w14:textId="77777777" w:rsidR="00562EAF" w:rsidRPr="00562EAF" w:rsidRDefault="00562EAF" w:rsidP="00562EAF">
      <w:pPr>
        <w:pStyle w:val="ListParagraph"/>
        <w:spacing w:line="360" w:lineRule="auto"/>
        <w:ind w:left="993"/>
        <w:rPr>
          <w:rFonts w:ascii="Arial" w:hAnsi="Arial" w:cs="Arial"/>
          <w:sz w:val="24"/>
          <w:szCs w:val="24"/>
          <w:lang w:val="en-US"/>
        </w:rPr>
      </w:pPr>
    </w:p>
    <w:p w14:paraId="34A9D8C4"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lastRenderedPageBreak/>
        <w:t xml:space="preserve">The developments of EUROCLIMA </w:t>
      </w:r>
      <w:r w:rsidR="000F1056">
        <w:rPr>
          <w:rFonts w:ascii="Arial" w:hAnsi="Arial" w:cs="Arial"/>
          <w:sz w:val="24"/>
          <w:szCs w:val="24"/>
          <w:lang w:val="en-US"/>
        </w:rPr>
        <w:t>II</w:t>
      </w:r>
      <w:r w:rsidRPr="00562EAF">
        <w:rPr>
          <w:rFonts w:ascii="Arial" w:hAnsi="Arial" w:cs="Arial"/>
          <w:sz w:val="24"/>
          <w:szCs w:val="24"/>
          <w:lang w:val="en-US"/>
        </w:rPr>
        <w:t xml:space="preserve"> will serve as best practice on how to implement context-specific regional and local climate change studies based on state-of-the-art bio-physical modelling of crop growing conditions. </w:t>
      </w:r>
    </w:p>
    <w:p w14:paraId="72EDB277" w14:textId="77777777" w:rsidR="00562EAF" w:rsidRPr="00562EAF" w:rsidRDefault="00562EAF" w:rsidP="00562EAF">
      <w:pPr>
        <w:pStyle w:val="ListParagraph"/>
        <w:spacing w:line="360" w:lineRule="auto"/>
        <w:ind w:left="993"/>
        <w:rPr>
          <w:rFonts w:ascii="Arial" w:hAnsi="Arial" w:cs="Arial"/>
          <w:sz w:val="24"/>
          <w:szCs w:val="24"/>
          <w:lang w:val="en-US"/>
        </w:rPr>
      </w:pPr>
    </w:p>
    <w:p w14:paraId="23E46236"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Complementarities between EUROCLIMA </w:t>
      </w:r>
      <w:r w:rsidR="000F1056">
        <w:rPr>
          <w:rFonts w:ascii="Arial" w:hAnsi="Arial" w:cs="Arial"/>
          <w:sz w:val="24"/>
          <w:szCs w:val="24"/>
          <w:lang w:val="en-US"/>
        </w:rPr>
        <w:t>II</w:t>
      </w:r>
      <w:r w:rsidRPr="00562EAF">
        <w:rPr>
          <w:rFonts w:ascii="Arial" w:hAnsi="Arial" w:cs="Arial"/>
          <w:sz w:val="24"/>
          <w:szCs w:val="24"/>
          <w:lang w:val="en-US"/>
        </w:rPr>
        <w:t xml:space="preserve"> and the BASAL project will be fully explored to these projects’ mutual benefit. In BASAL (also funded by DEVCO) Cuban experts and JRC researchers work together to adapt and  apply at the BioMA-based modelling implementation framework to Cuban conditions, creating ownership in Cuba, and enabling the Cuban counterparts to maintain and further extend the newly developed system according to their own needs.</w:t>
      </w:r>
    </w:p>
    <w:p w14:paraId="0B988983" w14:textId="77777777" w:rsidR="00562EAF" w:rsidRPr="00562EAF" w:rsidRDefault="00562EAF" w:rsidP="00562EAF">
      <w:pPr>
        <w:pStyle w:val="ListParagraph"/>
        <w:spacing w:line="360" w:lineRule="auto"/>
        <w:ind w:left="993"/>
        <w:rPr>
          <w:rFonts w:ascii="Arial" w:hAnsi="Arial" w:cs="Arial"/>
          <w:sz w:val="24"/>
          <w:szCs w:val="24"/>
          <w:lang w:val="en-US"/>
        </w:rPr>
      </w:pPr>
    </w:p>
    <w:p w14:paraId="75E01C89"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In case DEVCO, the Technical Assistance, IICA or CEPAL, under Component 1 or 2, organize  regional training seminars aimed particularly at political decision makers JRC will give support providing information on how the results of this component can be integrated into national policies and plan on climate change. </w:t>
      </w:r>
    </w:p>
    <w:p w14:paraId="31B3AB95" w14:textId="77777777" w:rsidR="00562EAF" w:rsidRPr="00562EAF" w:rsidRDefault="00562EAF" w:rsidP="00562EAF">
      <w:pPr>
        <w:pStyle w:val="ListParagraph"/>
        <w:spacing w:line="360" w:lineRule="auto"/>
        <w:ind w:left="993"/>
        <w:rPr>
          <w:rFonts w:ascii="Arial" w:hAnsi="Arial" w:cs="Arial"/>
          <w:sz w:val="24"/>
          <w:szCs w:val="24"/>
          <w:lang w:val="en-US"/>
        </w:rPr>
      </w:pPr>
    </w:p>
    <w:p w14:paraId="54CA37B0"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JRC will implement the project in close collaboration with the Focal Points and other participants in EUROCLIMA (AT, CEPAL, </w:t>
      </w:r>
      <w:r>
        <w:rPr>
          <w:rFonts w:ascii="Arial" w:hAnsi="Arial" w:cs="Arial"/>
          <w:sz w:val="24"/>
          <w:szCs w:val="24"/>
          <w:lang w:val="en-US"/>
        </w:rPr>
        <w:t xml:space="preserve">PNUMA, </w:t>
      </w:r>
      <w:r w:rsidRPr="00562EAF">
        <w:rPr>
          <w:rFonts w:ascii="Arial" w:hAnsi="Arial" w:cs="Arial"/>
          <w:sz w:val="24"/>
          <w:szCs w:val="24"/>
          <w:lang w:val="en-US"/>
        </w:rPr>
        <w:t xml:space="preserve">and IICA) through the EUROCLIMA Coordination and Monitoring Committee. The JRC will promote synergies and complementarities with the work developed </w:t>
      </w:r>
      <w:r>
        <w:rPr>
          <w:rFonts w:ascii="Arial" w:hAnsi="Arial" w:cs="Arial"/>
          <w:sz w:val="24"/>
          <w:szCs w:val="24"/>
          <w:lang w:val="en-US"/>
        </w:rPr>
        <w:t xml:space="preserve">by AT, CEPAL, </w:t>
      </w:r>
      <w:r w:rsidRPr="00562EAF">
        <w:rPr>
          <w:rFonts w:ascii="Arial" w:hAnsi="Arial" w:cs="Arial"/>
          <w:sz w:val="24"/>
          <w:szCs w:val="24"/>
          <w:lang w:val="en-US"/>
        </w:rPr>
        <w:t>IICA</w:t>
      </w:r>
      <w:r>
        <w:rPr>
          <w:rFonts w:ascii="Arial" w:hAnsi="Arial" w:cs="Arial"/>
          <w:sz w:val="24"/>
          <w:szCs w:val="24"/>
          <w:lang w:val="en-US"/>
        </w:rPr>
        <w:t>, and PNUMA</w:t>
      </w:r>
      <w:r w:rsidRPr="00562EAF">
        <w:rPr>
          <w:rFonts w:ascii="Arial" w:hAnsi="Arial" w:cs="Arial"/>
          <w:sz w:val="24"/>
          <w:szCs w:val="24"/>
          <w:lang w:val="en-US"/>
        </w:rPr>
        <w:t xml:space="preserve"> regarding the topics of climate change, sustainable agriculture and food security. Furthermore, together with the members of the Coordination and Monitoring Committee, the JRC will propose specific tools for a correct execution and coordination of EUROCLIMA such as: global and annual working plan, sustainability strategy, communication and visibility strategy, internal monitoring system. This will be discussed at the first meeting of the Monitoring and Coordination meeting and will have to be approved by the EC.</w:t>
      </w:r>
    </w:p>
    <w:p w14:paraId="6CC73C7E" w14:textId="77777777" w:rsidR="00562EAF" w:rsidRPr="00562EAF" w:rsidRDefault="00562EAF" w:rsidP="00562EAF">
      <w:pPr>
        <w:pStyle w:val="ListParagraph"/>
        <w:spacing w:line="360" w:lineRule="auto"/>
        <w:ind w:left="993"/>
        <w:rPr>
          <w:rFonts w:ascii="Arial" w:hAnsi="Arial" w:cs="Arial"/>
          <w:sz w:val="24"/>
          <w:szCs w:val="24"/>
          <w:lang w:val="en-US"/>
        </w:rPr>
      </w:pPr>
    </w:p>
    <w:p w14:paraId="32689AA5"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 xml:space="preserve">JRC will keep contact with the Focal Points in order to change information that will allow the Focal points to better understand the outcomes of the project and will allow the JRC to better understand the priorities of the </w:t>
      </w:r>
      <w:r w:rsidRPr="00562EAF">
        <w:rPr>
          <w:rFonts w:ascii="Arial" w:hAnsi="Arial" w:cs="Arial"/>
          <w:sz w:val="24"/>
          <w:szCs w:val="24"/>
          <w:lang w:val="en-US"/>
        </w:rPr>
        <w:lastRenderedPageBreak/>
        <w:t>countries through the opinion of the Focal Points. Although the Workshops organized by JRC are directed to technical/scientific experts in the field, if there is a specific interest on a topic a limited number of Focal Points could eventually attend these workshops (alternatively it could be envisaged to set up a webinar so all the interested Focal Points could follow the Workshop).</w:t>
      </w:r>
    </w:p>
    <w:p w14:paraId="720182EE" w14:textId="77777777" w:rsidR="00562EAF" w:rsidRPr="00562EAF" w:rsidRDefault="00562EAF" w:rsidP="00562EAF">
      <w:pPr>
        <w:pStyle w:val="ListParagraph"/>
        <w:spacing w:line="360" w:lineRule="auto"/>
        <w:ind w:left="993"/>
        <w:rPr>
          <w:rFonts w:ascii="Arial" w:hAnsi="Arial" w:cs="Arial"/>
          <w:sz w:val="24"/>
          <w:szCs w:val="24"/>
          <w:lang w:val="en-US"/>
        </w:rPr>
      </w:pPr>
    </w:p>
    <w:p w14:paraId="3F08E03E" w14:textId="77777777" w:rsidR="00562EAF" w:rsidRPr="00562EAF"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The technical and scientific networks established during the first phase of EUROCLIMA will be maintained and extended through a call for participation to scientific/technical Institutions that work in the thematic addressed with the objective of having participants from all the 18 countries. This call for participation will be done through the Focal Points and through the current network members. In this regard, particular emphasis will be placed on disadvantaged countries and in those not participated in the EUROCLIMA phase 1. Furthermore synergies will be sought with other projects or initiatives already in place in Latin America regarding the same topics.</w:t>
      </w:r>
    </w:p>
    <w:p w14:paraId="528F870F" w14:textId="77777777" w:rsidR="00562EAF" w:rsidRPr="00562EAF" w:rsidRDefault="00562EAF" w:rsidP="00562EAF">
      <w:pPr>
        <w:pStyle w:val="ListParagraph"/>
        <w:spacing w:line="360" w:lineRule="auto"/>
        <w:ind w:left="993"/>
        <w:rPr>
          <w:rFonts w:ascii="Arial" w:hAnsi="Arial" w:cs="Arial"/>
          <w:sz w:val="24"/>
          <w:szCs w:val="24"/>
          <w:lang w:val="en-US"/>
        </w:rPr>
      </w:pPr>
    </w:p>
    <w:p w14:paraId="673D30CD" w14:textId="77777777" w:rsidR="00F52FE9" w:rsidRDefault="00562EAF" w:rsidP="00562EAF">
      <w:pPr>
        <w:pStyle w:val="ListParagraph"/>
        <w:spacing w:line="360" w:lineRule="auto"/>
        <w:ind w:left="993"/>
        <w:rPr>
          <w:rFonts w:ascii="Arial" w:hAnsi="Arial" w:cs="Arial"/>
          <w:sz w:val="24"/>
          <w:szCs w:val="24"/>
          <w:lang w:val="en-US"/>
        </w:rPr>
      </w:pPr>
      <w:r w:rsidRPr="00562EAF">
        <w:rPr>
          <w:rFonts w:ascii="Arial" w:hAnsi="Arial" w:cs="Arial"/>
          <w:sz w:val="24"/>
          <w:szCs w:val="24"/>
          <w:lang w:val="en-US"/>
        </w:rPr>
        <w:t>The results and models developed in the framework of the project including any software tools developed will be disseminated by the JRC with the help of the network participants and of the Focal Points. The participants in the workshops and trainings will be asked to replicate the trainings received, in the measure of their possibilities, in their countries of origin and with the support of their national Focal Points. JRC will also disseminate the results of the project through its participation in international events such as scientific conferences or workshops.</w:t>
      </w:r>
    </w:p>
    <w:p w14:paraId="318606F5" w14:textId="77777777" w:rsidR="00DB43AC" w:rsidRDefault="00DB43AC" w:rsidP="00562EAF">
      <w:pPr>
        <w:pStyle w:val="ListParagraph"/>
        <w:spacing w:line="360" w:lineRule="auto"/>
        <w:ind w:left="993"/>
        <w:rPr>
          <w:rFonts w:ascii="Arial" w:hAnsi="Arial" w:cs="Arial"/>
          <w:sz w:val="24"/>
          <w:szCs w:val="24"/>
          <w:lang w:val="en-US"/>
        </w:rPr>
      </w:pPr>
    </w:p>
    <w:p w14:paraId="7DC5C0B6" w14:textId="77777777" w:rsidR="00137B40" w:rsidRDefault="00137B40" w:rsidP="00F52FE9">
      <w:pPr>
        <w:pStyle w:val="ListParagraph"/>
        <w:numPr>
          <w:ilvl w:val="0"/>
          <w:numId w:val="11"/>
        </w:numPr>
        <w:spacing w:line="360" w:lineRule="auto"/>
        <w:ind w:left="993" w:hanging="709"/>
        <w:rPr>
          <w:rFonts w:ascii="Arial" w:hAnsi="Arial" w:cs="Arial"/>
          <w:sz w:val="24"/>
          <w:szCs w:val="24"/>
        </w:rPr>
      </w:pPr>
      <w:r w:rsidRPr="00137B40">
        <w:rPr>
          <w:rFonts w:ascii="Arial" w:hAnsi="Arial" w:cs="Arial"/>
          <w:sz w:val="24"/>
          <w:szCs w:val="24"/>
        </w:rPr>
        <w:t>Marco Lógico</w:t>
      </w:r>
      <w:r w:rsidR="003F60D2">
        <w:rPr>
          <w:rFonts w:ascii="Arial" w:hAnsi="Arial" w:cs="Arial"/>
          <w:sz w:val="24"/>
          <w:szCs w:val="24"/>
        </w:rPr>
        <w:t xml:space="preserve">: </w:t>
      </w:r>
      <w:r w:rsidR="00614165">
        <w:rPr>
          <w:rFonts w:ascii="Arial" w:hAnsi="Arial" w:cs="Arial"/>
          <w:sz w:val="24"/>
          <w:szCs w:val="24"/>
        </w:rPr>
        <w:t>o</w:t>
      </w:r>
      <w:r w:rsidR="003F60D2">
        <w:rPr>
          <w:rFonts w:ascii="Arial" w:hAnsi="Arial" w:cs="Arial"/>
          <w:sz w:val="24"/>
          <w:szCs w:val="24"/>
        </w:rPr>
        <w:t xml:space="preserve">bjetivos y </w:t>
      </w:r>
      <w:r w:rsidR="00614165">
        <w:rPr>
          <w:rFonts w:ascii="Arial" w:hAnsi="Arial" w:cs="Arial"/>
          <w:sz w:val="24"/>
          <w:szCs w:val="24"/>
        </w:rPr>
        <w:t>r</w:t>
      </w:r>
      <w:r w:rsidR="003F60D2">
        <w:rPr>
          <w:rFonts w:ascii="Arial" w:hAnsi="Arial" w:cs="Arial"/>
          <w:sz w:val="24"/>
          <w:szCs w:val="24"/>
        </w:rPr>
        <w:t>esultados esperados</w:t>
      </w:r>
    </w:p>
    <w:p w14:paraId="267F12E9" w14:textId="77777777" w:rsidR="00F52FE9" w:rsidRPr="00F52FE9" w:rsidRDefault="00F52FE9" w:rsidP="00F52FE9">
      <w:pPr>
        <w:pStyle w:val="ListParagraph"/>
        <w:rPr>
          <w:rFonts w:ascii="Arial" w:hAnsi="Arial" w:cs="Arial"/>
          <w:sz w:val="24"/>
          <w:szCs w:val="24"/>
        </w:rPr>
      </w:pPr>
    </w:p>
    <w:p w14:paraId="740533CE" w14:textId="77777777" w:rsidR="00F52FE9" w:rsidRDefault="00F52FE9" w:rsidP="00F52FE9">
      <w:pPr>
        <w:pStyle w:val="ListParagraph"/>
        <w:spacing w:line="360" w:lineRule="auto"/>
        <w:ind w:left="993"/>
        <w:rPr>
          <w:rFonts w:ascii="Arial" w:hAnsi="Arial" w:cs="Arial"/>
          <w:sz w:val="24"/>
          <w:szCs w:val="24"/>
        </w:rPr>
      </w:pPr>
    </w:p>
    <w:p w14:paraId="06A16AC3" w14:textId="77777777" w:rsidR="004E32D4" w:rsidRDefault="004E32D4" w:rsidP="00F52FE9">
      <w:pPr>
        <w:pStyle w:val="ListParagraph"/>
        <w:numPr>
          <w:ilvl w:val="0"/>
          <w:numId w:val="11"/>
        </w:numPr>
        <w:spacing w:line="360" w:lineRule="auto"/>
        <w:ind w:left="993" w:hanging="709"/>
        <w:rPr>
          <w:rFonts w:ascii="Arial" w:hAnsi="Arial" w:cs="Arial"/>
          <w:sz w:val="24"/>
          <w:szCs w:val="24"/>
        </w:rPr>
      </w:pPr>
      <w:r>
        <w:rPr>
          <w:rFonts w:ascii="Arial" w:hAnsi="Arial" w:cs="Arial"/>
          <w:sz w:val="24"/>
          <w:szCs w:val="24"/>
        </w:rPr>
        <w:t>P</w:t>
      </w:r>
      <w:r w:rsidRPr="004E32D4">
        <w:rPr>
          <w:rFonts w:ascii="Arial" w:hAnsi="Arial" w:cs="Arial"/>
          <w:sz w:val="24"/>
          <w:szCs w:val="24"/>
        </w:rPr>
        <w:t>rincipales actividades</w:t>
      </w:r>
      <w:r w:rsidR="003F60D2">
        <w:rPr>
          <w:rFonts w:ascii="Arial" w:hAnsi="Arial" w:cs="Arial"/>
          <w:sz w:val="24"/>
          <w:szCs w:val="24"/>
        </w:rPr>
        <w:t xml:space="preserve"> y acciones específicas </w:t>
      </w:r>
      <w:r>
        <w:rPr>
          <w:rFonts w:ascii="Arial" w:hAnsi="Arial" w:cs="Arial"/>
          <w:sz w:val="24"/>
          <w:szCs w:val="24"/>
        </w:rPr>
        <w:t>Resultado 1</w:t>
      </w:r>
    </w:p>
    <w:p w14:paraId="7989774E"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1.1</w:t>
      </w:r>
      <w:r w:rsidRPr="00DB43AC">
        <w:rPr>
          <w:rFonts w:ascii="Arial" w:hAnsi="Arial" w:cs="Arial"/>
          <w:sz w:val="24"/>
          <w:szCs w:val="24"/>
          <w:lang w:val="en-US"/>
        </w:rPr>
        <w:tab/>
        <w:t>Shared identification of research needs and subsequent structured exchange of ideas on research methodologies and preliminary results through varied forms of communication (blogs, virtual meetings, workshops).</w:t>
      </w:r>
    </w:p>
    <w:p w14:paraId="29B2DB95" w14:textId="77777777" w:rsidR="00DB43AC" w:rsidRPr="00DB43AC" w:rsidRDefault="00DB43AC" w:rsidP="00DB43AC">
      <w:pPr>
        <w:pStyle w:val="ListParagraph"/>
        <w:spacing w:line="360" w:lineRule="auto"/>
        <w:ind w:left="993"/>
        <w:rPr>
          <w:rFonts w:ascii="Arial" w:hAnsi="Arial" w:cs="Arial"/>
          <w:sz w:val="24"/>
          <w:szCs w:val="24"/>
          <w:lang w:val="en-US"/>
        </w:rPr>
      </w:pPr>
    </w:p>
    <w:p w14:paraId="4D9E9A80"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Although there has been a strong involvement of Latin American stakeholders in the definition of the proposed activities, in order to ensure pertinence and future application of research results into policies and plans, it is fundamental to ensure the consultation and continuous involvement of EUROCLIMA´s national focal points into JRC-EUROCLIMA actions. Also, maintaining channels of communication with the focal points helps the identification and participation of nationally relevant research institutions. </w:t>
      </w:r>
      <w:r>
        <w:rPr>
          <w:rFonts w:ascii="Arial" w:hAnsi="Arial" w:cs="Arial"/>
          <w:sz w:val="24"/>
          <w:szCs w:val="24"/>
          <w:lang w:val="en-US"/>
        </w:rPr>
        <w:t>Hence the main actions to be implemented in 2014 are:</w:t>
      </w:r>
    </w:p>
    <w:p w14:paraId="589A0341" w14:textId="77777777" w:rsidR="00DB43AC" w:rsidRPr="00DB43AC" w:rsidRDefault="00DB43AC" w:rsidP="00DB43AC">
      <w:pPr>
        <w:pStyle w:val="ListParagraph"/>
        <w:spacing w:line="360" w:lineRule="auto"/>
        <w:ind w:left="993"/>
        <w:rPr>
          <w:rFonts w:ascii="Arial" w:hAnsi="Arial" w:cs="Arial"/>
          <w:sz w:val="24"/>
          <w:szCs w:val="24"/>
          <w:lang w:val="en-US"/>
        </w:rPr>
      </w:pPr>
    </w:p>
    <w:p w14:paraId="277BBDE4" w14:textId="77777777" w:rsidR="00DB43AC" w:rsidRPr="00DB43AC" w:rsidRDefault="00DB43AC" w:rsidP="00DB43AC">
      <w:pPr>
        <w:pStyle w:val="ListParagraph"/>
        <w:spacing w:line="360" w:lineRule="auto"/>
        <w:ind w:left="993"/>
        <w:rPr>
          <w:rFonts w:ascii="Arial" w:hAnsi="Arial" w:cs="Arial"/>
          <w:sz w:val="24"/>
          <w:szCs w:val="24"/>
          <w:lang w:val="en-US"/>
        </w:rPr>
      </w:pPr>
    </w:p>
    <w:p w14:paraId="51308F2C"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Action 1.1.1 Set up of a group of EUROCLIMA – Desertification, Land Degradation and Drought (DLDD) on capacity4dev.eu</w:t>
      </w:r>
    </w:p>
    <w:p w14:paraId="4EF15F6E" w14:textId="77777777" w:rsidR="00DB43AC" w:rsidRPr="00DB43AC" w:rsidRDefault="00DB43AC" w:rsidP="00DB43AC">
      <w:pPr>
        <w:pStyle w:val="ListParagraph"/>
        <w:spacing w:line="360" w:lineRule="auto"/>
        <w:ind w:left="993"/>
        <w:rPr>
          <w:rFonts w:ascii="Arial" w:hAnsi="Arial" w:cs="Arial"/>
          <w:sz w:val="24"/>
          <w:szCs w:val="24"/>
          <w:lang w:val="en-US"/>
        </w:rPr>
      </w:pPr>
    </w:p>
    <w:p w14:paraId="1CE6CDA3"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A EUROCLIMA group on Desertification, Land Degradation and Drought (DLDD) will be set up on the Capacity4Dev platform of the European Comission-EuropeAid. This group will allow maintaining communication among the different stakeholders involved in the project, to share information and stimulate discussion on the research topics addressed.</w:t>
      </w:r>
    </w:p>
    <w:p w14:paraId="5D6BB56A" w14:textId="77777777" w:rsidR="00DB43AC" w:rsidRPr="00DB43AC" w:rsidRDefault="00DB43AC" w:rsidP="00DB43AC">
      <w:pPr>
        <w:pStyle w:val="ListParagraph"/>
        <w:spacing w:line="360" w:lineRule="auto"/>
        <w:ind w:left="993"/>
        <w:rPr>
          <w:rFonts w:ascii="Arial" w:hAnsi="Arial" w:cs="Arial"/>
          <w:sz w:val="24"/>
          <w:szCs w:val="24"/>
          <w:lang w:val="en-US"/>
        </w:rPr>
      </w:pPr>
    </w:p>
    <w:p w14:paraId="081B7D20" w14:textId="77777777" w:rsid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Action 1.1.2 Exchange of ideas through Workshops and virtual meetings</w:t>
      </w:r>
    </w:p>
    <w:p w14:paraId="219BF165" w14:textId="77777777" w:rsidR="00DB43AC" w:rsidRPr="00DB43AC" w:rsidRDefault="00DB43AC" w:rsidP="00DB43AC">
      <w:pPr>
        <w:pStyle w:val="ListParagraph"/>
        <w:spacing w:line="360" w:lineRule="auto"/>
        <w:ind w:left="993"/>
        <w:rPr>
          <w:rFonts w:ascii="Arial" w:hAnsi="Arial" w:cs="Arial"/>
          <w:sz w:val="24"/>
          <w:szCs w:val="24"/>
          <w:lang w:val="en-US"/>
        </w:rPr>
      </w:pPr>
    </w:p>
    <w:p w14:paraId="76886F14" w14:textId="77777777" w:rsidR="00F52FE9"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The exchange of ideas between JRC and the national Focal Points will be done through virtual meetings depending on the technical constrains of both sides (phone conferences, videoconferences) and through their participation in Workshops organised by JRC, DEVCO and the Technical Assistance.</w:t>
      </w:r>
    </w:p>
    <w:p w14:paraId="6B1A45BA" w14:textId="77777777" w:rsidR="00DB43AC" w:rsidRDefault="00DB43AC" w:rsidP="00DB43AC">
      <w:pPr>
        <w:pStyle w:val="ListParagraph"/>
        <w:spacing w:line="360" w:lineRule="auto"/>
        <w:ind w:left="993"/>
        <w:rPr>
          <w:rFonts w:ascii="Arial" w:hAnsi="Arial" w:cs="Arial"/>
          <w:sz w:val="24"/>
          <w:szCs w:val="24"/>
          <w:lang w:val="en-US"/>
        </w:rPr>
      </w:pPr>
    </w:p>
    <w:p w14:paraId="69F1ED53"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1.2.</w:t>
      </w:r>
      <w:r w:rsidRPr="00DB43AC">
        <w:rPr>
          <w:rFonts w:ascii="Arial" w:hAnsi="Arial" w:cs="Arial"/>
          <w:sz w:val="24"/>
          <w:szCs w:val="24"/>
          <w:lang w:val="en-US"/>
        </w:rPr>
        <w:tab/>
        <w:t>Development of models and tools to address the biophysical aspects of desertification and land degradation</w:t>
      </w:r>
    </w:p>
    <w:p w14:paraId="012A73A1" w14:textId="77777777" w:rsidR="00DB43AC" w:rsidRPr="00DB43AC" w:rsidRDefault="00DB43AC" w:rsidP="00DB43AC">
      <w:pPr>
        <w:pStyle w:val="ListParagraph"/>
        <w:spacing w:line="360" w:lineRule="auto"/>
        <w:ind w:left="993"/>
        <w:rPr>
          <w:rFonts w:ascii="Arial" w:hAnsi="Arial" w:cs="Arial"/>
          <w:sz w:val="24"/>
          <w:szCs w:val="24"/>
          <w:lang w:val="en-US"/>
        </w:rPr>
      </w:pPr>
    </w:p>
    <w:p w14:paraId="54A29F3C"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The development of models and tools to address the biophysical aspects of desertification and land degradation will be further discussed with the national focal points and scientific partners of EUROCLIMA in Activity 1.1. </w:t>
      </w:r>
      <w:r w:rsidRPr="00DB43AC">
        <w:rPr>
          <w:rFonts w:ascii="Arial" w:hAnsi="Arial" w:cs="Arial"/>
          <w:sz w:val="24"/>
          <w:szCs w:val="24"/>
          <w:lang w:val="en-US"/>
        </w:rPr>
        <w:lastRenderedPageBreak/>
        <w:t xml:space="preserve">However, the main aspects proposed by JRC to be considered and that will constitute the specific actions of Activity 1.2 </w:t>
      </w:r>
      <w:r>
        <w:rPr>
          <w:rFonts w:ascii="Arial" w:hAnsi="Arial" w:cs="Arial"/>
          <w:sz w:val="24"/>
          <w:szCs w:val="24"/>
          <w:lang w:val="en-US"/>
        </w:rPr>
        <w:t>in 2014 are</w:t>
      </w:r>
      <w:r w:rsidRPr="00DB43AC">
        <w:rPr>
          <w:rFonts w:ascii="Arial" w:hAnsi="Arial" w:cs="Arial"/>
          <w:sz w:val="24"/>
          <w:szCs w:val="24"/>
          <w:lang w:val="en-US"/>
        </w:rPr>
        <w:t>:</w:t>
      </w:r>
    </w:p>
    <w:p w14:paraId="7DC3A007" w14:textId="77777777" w:rsidR="00DB43AC" w:rsidRPr="00DB43AC" w:rsidRDefault="00DB43AC" w:rsidP="00DB43AC">
      <w:pPr>
        <w:pStyle w:val="ListParagraph"/>
        <w:spacing w:line="360" w:lineRule="auto"/>
        <w:ind w:left="993"/>
        <w:rPr>
          <w:rFonts w:ascii="Arial" w:hAnsi="Arial" w:cs="Arial"/>
          <w:sz w:val="24"/>
          <w:szCs w:val="24"/>
          <w:lang w:val="en-US"/>
        </w:rPr>
      </w:pPr>
    </w:p>
    <w:p w14:paraId="54DF330A"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Action 1.2.1 Interpretation of maps on the assessment of the Human-Environment system productivity into dedicated land degradation maps </w:t>
      </w:r>
    </w:p>
    <w:p w14:paraId="11B5E246"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Based on partner collaboration, relevant ancillary information layers will be identified and integrated with the EUROCLIMA regional products; more detailed maps on the assessment of the Human-Environment system productivity will be done to further interpret these maps into dedicated land degradation maps. Specific methodologies will be outlined and made available to all partners for implementation. </w:t>
      </w:r>
    </w:p>
    <w:p w14:paraId="09B65087" w14:textId="77777777" w:rsidR="00DB43AC" w:rsidRPr="00DB43AC" w:rsidRDefault="00DB43AC" w:rsidP="00DB43AC">
      <w:pPr>
        <w:pStyle w:val="ListParagraph"/>
        <w:spacing w:line="360" w:lineRule="auto"/>
        <w:ind w:left="993"/>
        <w:rPr>
          <w:rFonts w:ascii="Arial" w:hAnsi="Arial" w:cs="Arial"/>
          <w:sz w:val="24"/>
          <w:szCs w:val="24"/>
          <w:lang w:val="en-US"/>
        </w:rPr>
      </w:pPr>
    </w:p>
    <w:p w14:paraId="323C0E41"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1.3</w:t>
      </w:r>
      <w:r w:rsidRPr="00DB43AC">
        <w:rPr>
          <w:rFonts w:ascii="Arial" w:hAnsi="Arial" w:cs="Arial"/>
          <w:sz w:val="24"/>
          <w:szCs w:val="24"/>
          <w:lang w:val="en-US"/>
        </w:rPr>
        <w:tab/>
        <w:t xml:space="preserve">Development of models and tools to address the biophysical aspects of drought </w:t>
      </w:r>
    </w:p>
    <w:p w14:paraId="44FBAAD4" w14:textId="77777777" w:rsidR="00DB43AC" w:rsidRPr="00DB43AC" w:rsidRDefault="00DB43AC" w:rsidP="00DB43AC">
      <w:pPr>
        <w:pStyle w:val="ListParagraph"/>
        <w:spacing w:line="360" w:lineRule="auto"/>
        <w:ind w:left="993"/>
        <w:rPr>
          <w:rFonts w:ascii="Arial" w:hAnsi="Arial" w:cs="Arial"/>
          <w:sz w:val="24"/>
          <w:szCs w:val="24"/>
          <w:lang w:val="en-US"/>
        </w:rPr>
      </w:pPr>
    </w:p>
    <w:p w14:paraId="05D57158"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The development of models and tools to address the biophysical aspects of drought will be further discussed with the national focal points and scientific partners of EUROCLIMA. However, the main aspects proposed by JRC to be considered and that will constitute the specific actions of Activity 1.3 </w:t>
      </w:r>
      <w:r>
        <w:rPr>
          <w:rFonts w:ascii="Arial" w:hAnsi="Arial" w:cs="Arial"/>
          <w:sz w:val="24"/>
          <w:szCs w:val="24"/>
          <w:lang w:val="en-US"/>
        </w:rPr>
        <w:t>in 2014 are</w:t>
      </w:r>
      <w:r w:rsidRPr="00DB43AC">
        <w:rPr>
          <w:rFonts w:ascii="Arial" w:hAnsi="Arial" w:cs="Arial"/>
          <w:sz w:val="24"/>
          <w:szCs w:val="24"/>
          <w:lang w:val="en-US"/>
        </w:rPr>
        <w:t>:</w:t>
      </w:r>
    </w:p>
    <w:p w14:paraId="6869E6C7" w14:textId="77777777" w:rsidR="00DB43AC" w:rsidRPr="00DB43AC" w:rsidRDefault="00DB43AC" w:rsidP="00DB43AC">
      <w:pPr>
        <w:pStyle w:val="ListParagraph"/>
        <w:spacing w:line="360" w:lineRule="auto"/>
        <w:ind w:left="993"/>
        <w:rPr>
          <w:rFonts w:ascii="Arial" w:hAnsi="Arial" w:cs="Arial"/>
          <w:sz w:val="24"/>
          <w:szCs w:val="24"/>
          <w:lang w:val="en-US"/>
        </w:rPr>
      </w:pPr>
    </w:p>
    <w:p w14:paraId="41C747C5"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Action 1.3.2 Development of a model for mapping drought vulnerability and risk.</w:t>
      </w:r>
    </w:p>
    <w:p w14:paraId="1519247D"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In order to assess the drought risk for a certain region, the definition of vulnerability to drought should reflect the complex interactions between and the socio-economic systems and the physical environment. Models for drought vulnerability and risk will be developed at regional level but some countries might want to develop their own models at national or more local level.</w:t>
      </w:r>
    </w:p>
    <w:p w14:paraId="009993AD" w14:textId="77777777" w:rsidR="00DB43AC" w:rsidRPr="00DB43AC" w:rsidRDefault="00DB43AC" w:rsidP="00DB43AC">
      <w:pPr>
        <w:pStyle w:val="ListParagraph"/>
        <w:spacing w:line="360" w:lineRule="auto"/>
        <w:ind w:left="993"/>
        <w:rPr>
          <w:rFonts w:ascii="Arial" w:hAnsi="Arial" w:cs="Arial"/>
          <w:sz w:val="24"/>
          <w:szCs w:val="24"/>
          <w:lang w:val="en-US"/>
        </w:rPr>
      </w:pPr>
    </w:p>
    <w:p w14:paraId="1EC2F32C" w14:textId="77777777" w:rsidR="004E32D4" w:rsidRDefault="004E32D4" w:rsidP="00F52FE9">
      <w:pPr>
        <w:pStyle w:val="ListParagraph"/>
        <w:numPr>
          <w:ilvl w:val="0"/>
          <w:numId w:val="11"/>
        </w:numPr>
        <w:spacing w:line="360" w:lineRule="auto"/>
        <w:ind w:left="993" w:hanging="709"/>
        <w:rPr>
          <w:rFonts w:ascii="Arial" w:hAnsi="Arial" w:cs="Arial"/>
          <w:sz w:val="24"/>
          <w:szCs w:val="24"/>
        </w:rPr>
      </w:pPr>
      <w:r>
        <w:rPr>
          <w:rFonts w:ascii="Arial" w:hAnsi="Arial" w:cs="Arial"/>
          <w:sz w:val="24"/>
          <w:szCs w:val="24"/>
        </w:rPr>
        <w:t>P</w:t>
      </w:r>
      <w:r w:rsidRPr="004E32D4">
        <w:rPr>
          <w:rFonts w:ascii="Arial" w:hAnsi="Arial" w:cs="Arial"/>
          <w:sz w:val="24"/>
          <w:szCs w:val="24"/>
        </w:rPr>
        <w:t>rincipales actividades</w:t>
      </w:r>
      <w:r w:rsidR="00614165" w:rsidRPr="00614165">
        <w:rPr>
          <w:rFonts w:ascii="Arial" w:hAnsi="Arial" w:cs="Arial"/>
          <w:sz w:val="24"/>
          <w:szCs w:val="24"/>
        </w:rPr>
        <w:t xml:space="preserve"> y acciones específicas</w:t>
      </w:r>
      <w:r w:rsidRPr="004E32D4">
        <w:rPr>
          <w:rFonts w:ascii="Arial" w:hAnsi="Arial" w:cs="Arial"/>
          <w:sz w:val="24"/>
          <w:szCs w:val="24"/>
        </w:rPr>
        <w:t xml:space="preserve"> </w:t>
      </w:r>
      <w:r>
        <w:rPr>
          <w:rFonts w:ascii="Arial" w:hAnsi="Arial" w:cs="Arial"/>
          <w:sz w:val="24"/>
          <w:szCs w:val="24"/>
        </w:rPr>
        <w:t>Resultado 2</w:t>
      </w:r>
    </w:p>
    <w:p w14:paraId="37F78F9D" w14:textId="77777777" w:rsidR="00F52FE9" w:rsidRPr="00F52FE9" w:rsidRDefault="00F52FE9" w:rsidP="00F52FE9">
      <w:pPr>
        <w:pStyle w:val="ListParagraph"/>
        <w:rPr>
          <w:rFonts w:ascii="Arial" w:hAnsi="Arial" w:cs="Arial"/>
          <w:sz w:val="24"/>
          <w:szCs w:val="24"/>
        </w:rPr>
      </w:pPr>
    </w:p>
    <w:p w14:paraId="2F4D5AF5"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2.1</w:t>
      </w:r>
      <w:r w:rsidRPr="00DB43AC">
        <w:rPr>
          <w:rFonts w:ascii="Arial" w:hAnsi="Arial" w:cs="Arial"/>
          <w:sz w:val="24"/>
          <w:szCs w:val="24"/>
          <w:lang w:val="en-US"/>
        </w:rPr>
        <w:tab/>
        <w:t>Maintain and extend the current data provision of meteorological and remote sensing data at continental level</w:t>
      </w:r>
    </w:p>
    <w:p w14:paraId="45A72DCA" w14:textId="77777777" w:rsidR="00DB43AC" w:rsidRPr="00DB43AC" w:rsidRDefault="00DB43AC" w:rsidP="00DB43AC">
      <w:pPr>
        <w:pStyle w:val="ListParagraph"/>
        <w:spacing w:line="360" w:lineRule="auto"/>
        <w:ind w:left="993"/>
        <w:rPr>
          <w:rFonts w:ascii="Arial" w:hAnsi="Arial" w:cs="Arial"/>
          <w:sz w:val="24"/>
          <w:szCs w:val="24"/>
          <w:lang w:val="en-US"/>
        </w:rPr>
      </w:pPr>
    </w:p>
    <w:p w14:paraId="39946E7B" w14:textId="77777777" w:rsidR="00DB43AC" w:rsidRP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lastRenderedPageBreak/>
        <w:t xml:space="preserve">Action </w:t>
      </w:r>
      <w:r w:rsidRPr="00DB43AC">
        <w:rPr>
          <w:rFonts w:ascii="Arial" w:hAnsi="Arial" w:cs="Arial"/>
          <w:sz w:val="24"/>
          <w:szCs w:val="24"/>
          <w:lang w:val="en-US"/>
        </w:rPr>
        <w:t>2.1.1 Current data provision of meteorological and remote sensing data maintained and revised</w:t>
      </w:r>
    </w:p>
    <w:p w14:paraId="0E5F4532"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The current and/or new meteorological and satellite image providers could be contacted to establish adequate cooperation protocols; new datasets from LA national and regional institutional partners need to be raised to increase system’s interoperability and prominence.</w:t>
      </w:r>
    </w:p>
    <w:p w14:paraId="77EE40D7" w14:textId="77777777" w:rsidR="00DB43AC" w:rsidRPr="00DB43AC" w:rsidRDefault="00DB43AC" w:rsidP="00DB43AC">
      <w:pPr>
        <w:pStyle w:val="ListParagraph"/>
        <w:spacing w:line="360" w:lineRule="auto"/>
        <w:ind w:left="993"/>
        <w:rPr>
          <w:rFonts w:ascii="Arial" w:hAnsi="Arial" w:cs="Arial"/>
          <w:sz w:val="24"/>
          <w:szCs w:val="24"/>
          <w:lang w:val="en-US"/>
        </w:rPr>
      </w:pPr>
    </w:p>
    <w:p w14:paraId="0A3A625B" w14:textId="77777777" w:rsidR="00DB43AC" w:rsidRPr="00DB43AC" w:rsidRDefault="00DB43AC" w:rsidP="00DB43AC">
      <w:pPr>
        <w:pStyle w:val="ListParagraph"/>
        <w:spacing w:line="360" w:lineRule="auto"/>
        <w:ind w:left="993"/>
        <w:rPr>
          <w:rFonts w:ascii="Arial" w:hAnsi="Arial" w:cs="Arial"/>
          <w:sz w:val="24"/>
          <w:szCs w:val="24"/>
          <w:lang w:val="en-US"/>
        </w:rPr>
      </w:pPr>
    </w:p>
    <w:p w14:paraId="7CDC0669"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2.2</w:t>
      </w:r>
      <w:r w:rsidRPr="00DB43AC">
        <w:rPr>
          <w:rFonts w:ascii="Arial" w:hAnsi="Arial" w:cs="Arial"/>
          <w:sz w:val="24"/>
          <w:szCs w:val="24"/>
          <w:lang w:val="en-US"/>
        </w:rPr>
        <w:tab/>
        <w:t>Maintenance and review of Land Degradation, Desertification and Drought products</w:t>
      </w:r>
    </w:p>
    <w:p w14:paraId="1FEEE3AE" w14:textId="77777777" w:rsidR="00DB43AC" w:rsidRPr="00DB43AC" w:rsidRDefault="00DB43AC" w:rsidP="00DB43AC">
      <w:pPr>
        <w:pStyle w:val="ListParagraph"/>
        <w:spacing w:line="360" w:lineRule="auto"/>
        <w:ind w:left="993"/>
        <w:rPr>
          <w:rFonts w:ascii="Arial" w:hAnsi="Arial" w:cs="Arial"/>
          <w:sz w:val="24"/>
          <w:szCs w:val="24"/>
          <w:lang w:val="en-US"/>
        </w:rPr>
      </w:pPr>
    </w:p>
    <w:p w14:paraId="2AA155AA" w14:textId="77777777" w:rsidR="00DB43AC" w:rsidRP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Action </w:t>
      </w:r>
      <w:r w:rsidRPr="00DB43AC">
        <w:rPr>
          <w:rFonts w:ascii="Arial" w:hAnsi="Arial" w:cs="Arial"/>
          <w:sz w:val="24"/>
          <w:szCs w:val="24"/>
          <w:lang w:val="en-US"/>
        </w:rPr>
        <w:t>2.2.1 Current data products should be maintained and improved; new products from LA national and regional institutional partners need to be raised to increase system’s interoperability and prominence</w:t>
      </w:r>
    </w:p>
    <w:p w14:paraId="0A60313B" w14:textId="77777777" w:rsidR="00DB43AC" w:rsidRPr="00DB43AC" w:rsidRDefault="00DB43AC" w:rsidP="00DB43AC">
      <w:pPr>
        <w:pStyle w:val="ListParagraph"/>
        <w:spacing w:line="360" w:lineRule="auto"/>
        <w:ind w:left="993"/>
        <w:rPr>
          <w:rFonts w:ascii="Arial" w:hAnsi="Arial" w:cs="Arial"/>
          <w:sz w:val="24"/>
          <w:szCs w:val="24"/>
          <w:lang w:val="en-US"/>
        </w:rPr>
      </w:pPr>
    </w:p>
    <w:p w14:paraId="274D4913" w14:textId="77777777" w:rsidR="004E32D4" w:rsidRDefault="004E32D4" w:rsidP="00F52FE9">
      <w:pPr>
        <w:pStyle w:val="ListParagraph"/>
        <w:numPr>
          <w:ilvl w:val="0"/>
          <w:numId w:val="11"/>
        </w:numPr>
        <w:spacing w:line="360" w:lineRule="auto"/>
        <w:ind w:left="993" w:hanging="709"/>
        <w:rPr>
          <w:rFonts w:ascii="Arial" w:hAnsi="Arial" w:cs="Arial"/>
          <w:sz w:val="24"/>
          <w:szCs w:val="24"/>
        </w:rPr>
      </w:pPr>
      <w:r>
        <w:rPr>
          <w:rFonts w:ascii="Arial" w:hAnsi="Arial" w:cs="Arial"/>
          <w:sz w:val="24"/>
          <w:szCs w:val="24"/>
        </w:rPr>
        <w:t>P</w:t>
      </w:r>
      <w:r w:rsidRPr="004E32D4">
        <w:rPr>
          <w:rFonts w:ascii="Arial" w:hAnsi="Arial" w:cs="Arial"/>
          <w:sz w:val="24"/>
          <w:szCs w:val="24"/>
        </w:rPr>
        <w:t>rincipales actividades</w:t>
      </w:r>
      <w:r w:rsidR="00614165" w:rsidRPr="00614165">
        <w:rPr>
          <w:rFonts w:ascii="Arial" w:hAnsi="Arial" w:cs="Arial"/>
          <w:sz w:val="24"/>
          <w:szCs w:val="24"/>
        </w:rPr>
        <w:t xml:space="preserve"> y acciones específicas</w:t>
      </w:r>
      <w:r w:rsidRPr="004E32D4">
        <w:rPr>
          <w:rFonts w:ascii="Arial" w:hAnsi="Arial" w:cs="Arial"/>
          <w:sz w:val="24"/>
          <w:szCs w:val="24"/>
        </w:rPr>
        <w:t xml:space="preserve"> </w:t>
      </w:r>
      <w:r>
        <w:rPr>
          <w:rFonts w:ascii="Arial" w:hAnsi="Arial" w:cs="Arial"/>
          <w:sz w:val="24"/>
          <w:szCs w:val="24"/>
        </w:rPr>
        <w:t>Resultado 3</w:t>
      </w:r>
    </w:p>
    <w:p w14:paraId="5AF930EC"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3.1</w:t>
      </w:r>
      <w:r w:rsidRPr="00DB43AC">
        <w:rPr>
          <w:rFonts w:ascii="Arial" w:hAnsi="Arial" w:cs="Arial"/>
          <w:sz w:val="24"/>
          <w:szCs w:val="24"/>
          <w:lang w:val="en-US"/>
        </w:rPr>
        <w:tab/>
        <w:t>Execution of specific case studies on Desertification, Land Degradation and Drought, by the members of the expert network of EUROCLIMA.</w:t>
      </w:r>
    </w:p>
    <w:p w14:paraId="24D6B177" w14:textId="77777777" w:rsidR="00DB43AC" w:rsidRPr="00DB43AC" w:rsidRDefault="00DB43AC" w:rsidP="00DB43AC">
      <w:pPr>
        <w:pStyle w:val="ListParagraph"/>
        <w:spacing w:line="360" w:lineRule="auto"/>
        <w:ind w:left="993"/>
        <w:rPr>
          <w:rFonts w:ascii="Arial" w:hAnsi="Arial" w:cs="Arial"/>
          <w:sz w:val="24"/>
          <w:szCs w:val="24"/>
          <w:lang w:val="en-US"/>
        </w:rPr>
      </w:pPr>
    </w:p>
    <w:p w14:paraId="5B62F300"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3.1.1 Case studies proposed and executed by the members of the EUROCLIMA DLDD expert network</w:t>
      </w:r>
    </w:p>
    <w:p w14:paraId="7E113FDB"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A certain number of case studies are proposed to be executed by the members of the EUROCLIMA expert network in communication and coordination with the national focal points. Some initial proposals have already been made during the last EUROCLIMA Workshop on DLDD that took place in Natal (Brazil) in October 2012 and these should be taken as the basis for discussion for the case studies (see minutes of the Workshop at http://edo.jrc.ec.europa.eu/scado/php/index.php?id=3208 ). The case studies are aimed at intensifying collaboration among network partners and at showing in practice the use of the DLDD tools. EUROCLIMA national focal points will be involved in the discussion on which case studies to execute taking in consideration the national interests and priorities of the countries together with the available resources. Ideally the case studies </w:t>
      </w:r>
      <w:r w:rsidRPr="00DB43AC">
        <w:rPr>
          <w:rFonts w:ascii="Arial" w:hAnsi="Arial" w:cs="Arial"/>
          <w:sz w:val="24"/>
          <w:szCs w:val="24"/>
          <w:lang w:val="en-US"/>
        </w:rPr>
        <w:lastRenderedPageBreak/>
        <w:t xml:space="preserve">should be distributed in different countries and when possible they could involve more than one country (transboundary). Common indicators that allow monitoring on a regional level, linked to GIS (where possible: free, open source), will be included. </w:t>
      </w:r>
    </w:p>
    <w:p w14:paraId="76CBB43C" w14:textId="77777777" w:rsidR="00DB43AC" w:rsidRPr="00DB43AC" w:rsidRDefault="00DB43AC" w:rsidP="00DB43AC">
      <w:pPr>
        <w:pStyle w:val="ListParagraph"/>
        <w:spacing w:line="360" w:lineRule="auto"/>
        <w:ind w:left="993"/>
        <w:rPr>
          <w:rFonts w:ascii="Arial" w:hAnsi="Arial" w:cs="Arial"/>
          <w:sz w:val="24"/>
          <w:szCs w:val="24"/>
          <w:lang w:val="en-US"/>
        </w:rPr>
      </w:pPr>
    </w:p>
    <w:p w14:paraId="7FCE4F6A"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3.2</w:t>
      </w:r>
      <w:r w:rsidRPr="00DB43AC">
        <w:rPr>
          <w:rFonts w:ascii="Arial" w:hAnsi="Arial" w:cs="Arial"/>
          <w:sz w:val="24"/>
          <w:szCs w:val="24"/>
          <w:lang w:val="en-US"/>
        </w:rPr>
        <w:tab/>
        <w:t>Organising expert meetings in Latin America to promote the coordination by Latin American institutions of the scientific network initiated during the 1st phase of EUROCLIMA.</w:t>
      </w:r>
    </w:p>
    <w:p w14:paraId="28C98BD2" w14:textId="77777777" w:rsidR="00DB43AC" w:rsidRPr="00DB43AC" w:rsidRDefault="00DB43AC" w:rsidP="00DB43AC">
      <w:pPr>
        <w:pStyle w:val="ListParagraph"/>
        <w:spacing w:line="360" w:lineRule="auto"/>
        <w:ind w:left="993"/>
        <w:rPr>
          <w:rFonts w:ascii="Arial" w:hAnsi="Arial" w:cs="Arial"/>
          <w:sz w:val="24"/>
          <w:szCs w:val="24"/>
          <w:lang w:val="en-US"/>
        </w:rPr>
      </w:pPr>
    </w:p>
    <w:p w14:paraId="5705C9EF"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There </w:t>
      </w:r>
      <w:r>
        <w:rPr>
          <w:rFonts w:ascii="Arial" w:hAnsi="Arial" w:cs="Arial"/>
          <w:sz w:val="24"/>
          <w:szCs w:val="24"/>
          <w:lang w:val="en-US"/>
        </w:rPr>
        <w:t>is</w:t>
      </w:r>
      <w:r w:rsidRPr="00DB43AC">
        <w:rPr>
          <w:rFonts w:ascii="Arial" w:hAnsi="Arial" w:cs="Arial"/>
          <w:sz w:val="24"/>
          <w:szCs w:val="24"/>
          <w:lang w:val="en-US"/>
        </w:rPr>
        <w:t xml:space="preserve"> </w:t>
      </w:r>
      <w:r>
        <w:rPr>
          <w:rFonts w:ascii="Arial" w:hAnsi="Arial" w:cs="Arial"/>
          <w:sz w:val="24"/>
          <w:szCs w:val="24"/>
          <w:lang w:val="en-US"/>
        </w:rPr>
        <w:t>one</w:t>
      </w:r>
      <w:r w:rsidRPr="00DB43AC">
        <w:rPr>
          <w:rFonts w:ascii="Arial" w:hAnsi="Arial" w:cs="Arial"/>
          <w:sz w:val="24"/>
          <w:szCs w:val="24"/>
          <w:lang w:val="en-US"/>
        </w:rPr>
        <w:t xml:space="preserve"> workshop foreseen to introduce LA partners to the results of the first phase of EUROCLIMA and to present and discuss results from the specific activities carried out during EUROCLIMA II. </w:t>
      </w:r>
    </w:p>
    <w:p w14:paraId="1420BD14" w14:textId="77777777" w:rsidR="00DB43AC" w:rsidRPr="00DB43AC" w:rsidRDefault="00DB43AC" w:rsidP="00DB43AC">
      <w:pPr>
        <w:pStyle w:val="ListParagraph"/>
        <w:spacing w:line="360" w:lineRule="auto"/>
        <w:ind w:left="993"/>
        <w:rPr>
          <w:rFonts w:ascii="Arial" w:hAnsi="Arial" w:cs="Arial"/>
          <w:sz w:val="24"/>
          <w:szCs w:val="24"/>
          <w:lang w:val="en-US"/>
        </w:rPr>
      </w:pPr>
    </w:p>
    <w:p w14:paraId="47026748" w14:textId="77777777" w:rsidR="00DB43AC" w:rsidRPr="00DB43AC" w:rsidRDefault="00DB43AC" w:rsidP="00DB43AC">
      <w:pPr>
        <w:pStyle w:val="ListParagraph"/>
        <w:spacing w:line="360" w:lineRule="auto"/>
        <w:ind w:left="993"/>
        <w:rPr>
          <w:rFonts w:ascii="Arial" w:hAnsi="Arial" w:cs="Arial"/>
          <w:sz w:val="24"/>
          <w:szCs w:val="24"/>
          <w:lang w:val="en-US"/>
        </w:rPr>
      </w:pPr>
    </w:p>
    <w:p w14:paraId="424105C7" w14:textId="77777777" w:rsidR="00DB43AC" w:rsidRP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Action </w:t>
      </w:r>
      <w:r w:rsidRPr="00DB43AC">
        <w:rPr>
          <w:rFonts w:ascii="Arial" w:hAnsi="Arial" w:cs="Arial"/>
          <w:sz w:val="24"/>
          <w:szCs w:val="24"/>
          <w:lang w:val="en-US"/>
        </w:rPr>
        <w:t xml:space="preserve">3.2.1 The first Workshop could be jointly organised with IICA, CEPAL and AT </w:t>
      </w:r>
      <w:r>
        <w:rPr>
          <w:rFonts w:ascii="Arial" w:hAnsi="Arial" w:cs="Arial"/>
          <w:sz w:val="24"/>
          <w:szCs w:val="24"/>
          <w:lang w:val="en-US"/>
        </w:rPr>
        <w:t>by the end of</w:t>
      </w:r>
      <w:r w:rsidRPr="00DB43AC">
        <w:rPr>
          <w:rFonts w:ascii="Arial" w:hAnsi="Arial" w:cs="Arial"/>
          <w:sz w:val="24"/>
          <w:szCs w:val="24"/>
          <w:lang w:val="en-US"/>
        </w:rPr>
        <w:t xml:space="preserve"> the first semester and should present the results of the first phase of EUROCLIMA and the second phase of the project to LA partners.</w:t>
      </w:r>
      <w:r>
        <w:rPr>
          <w:rFonts w:ascii="Arial" w:hAnsi="Arial" w:cs="Arial"/>
          <w:sz w:val="24"/>
          <w:szCs w:val="24"/>
          <w:lang w:val="en-US"/>
        </w:rPr>
        <w:t xml:space="preserve"> It will be also used to find a com=nsensus on the case studies mentioned in Action 3.1.1.</w:t>
      </w:r>
    </w:p>
    <w:p w14:paraId="53878E37" w14:textId="77777777" w:rsidR="00DB43AC" w:rsidRPr="00DB43AC" w:rsidRDefault="00DB43AC" w:rsidP="00DB43AC">
      <w:pPr>
        <w:pStyle w:val="ListParagraph"/>
        <w:spacing w:line="360" w:lineRule="auto"/>
        <w:ind w:left="993"/>
        <w:rPr>
          <w:rFonts w:ascii="Arial" w:hAnsi="Arial" w:cs="Arial"/>
          <w:sz w:val="24"/>
          <w:szCs w:val="24"/>
          <w:lang w:val="en-US"/>
        </w:rPr>
      </w:pPr>
    </w:p>
    <w:p w14:paraId="1267B58A"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3.3</w:t>
      </w:r>
      <w:r w:rsidRPr="00DB43AC">
        <w:rPr>
          <w:rFonts w:ascii="Arial" w:hAnsi="Arial" w:cs="Arial"/>
          <w:sz w:val="24"/>
          <w:szCs w:val="24"/>
          <w:lang w:val="en-US"/>
        </w:rPr>
        <w:tab/>
        <w:t>Organizing training on tools of interest to the scientific network on Desertification, Land Degradation and Drought.</w:t>
      </w:r>
    </w:p>
    <w:p w14:paraId="2FAC35A4" w14:textId="77777777" w:rsidR="00DB43AC" w:rsidRPr="00DB43AC" w:rsidRDefault="00DB43AC" w:rsidP="00DB43AC">
      <w:pPr>
        <w:pStyle w:val="ListParagraph"/>
        <w:spacing w:line="360" w:lineRule="auto"/>
        <w:ind w:left="993"/>
        <w:rPr>
          <w:rFonts w:ascii="Arial" w:hAnsi="Arial" w:cs="Arial"/>
          <w:sz w:val="24"/>
          <w:szCs w:val="24"/>
          <w:lang w:val="en-US"/>
        </w:rPr>
      </w:pPr>
    </w:p>
    <w:p w14:paraId="7C92AB7E"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There </w:t>
      </w:r>
      <w:r>
        <w:rPr>
          <w:rFonts w:ascii="Arial" w:hAnsi="Arial" w:cs="Arial"/>
          <w:sz w:val="24"/>
          <w:szCs w:val="24"/>
          <w:lang w:val="en-US"/>
        </w:rPr>
        <w:t>is</w:t>
      </w:r>
      <w:r w:rsidRPr="00DB43AC">
        <w:rPr>
          <w:rFonts w:ascii="Arial" w:hAnsi="Arial" w:cs="Arial"/>
          <w:sz w:val="24"/>
          <w:szCs w:val="24"/>
          <w:lang w:val="en-US"/>
        </w:rPr>
        <w:t xml:space="preserve"> </w:t>
      </w:r>
      <w:r>
        <w:rPr>
          <w:rFonts w:ascii="Arial" w:hAnsi="Arial" w:cs="Arial"/>
          <w:sz w:val="24"/>
          <w:szCs w:val="24"/>
          <w:lang w:val="en-US"/>
        </w:rPr>
        <w:t>1 training activity</w:t>
      </w:r>
      <w:r w:rsidRPr="00DB43AC">
        <w:rPr>
          <w:rFonts w:ascii="Arial" w:hAnsi="Arial" w:cs="Arial"/>
          <w:sz w:val="24"/>
          <w:szCs w:val="24"/>
          <w:lang w:val="en-US"/>
        </w:rPr>
        <w:t xml:space="preserve"> that could eventually be organised back-to-back with the </w:t>
      </w:r>
      <w:r>
        <w:rPr>
          <w:rFonts w:ascii="Arial" w:hAnsi="Arial" w:cs="Arial"/>
          <w:sz w:val="24"/>
          <w:szCs w:val="24"/>
          <w:lang w:val="en-US"/>
        </w:rPr>
        <w:t>first</w:t>
      </w:r>
      <w:r w:rsidRPr="00DB43AC">
        <w:rPr>
          <w:rFonts w:ascii="Arial" w:hAnsi="Arial" w:cs="Arial"/>
          <w:sz w:val="24"/>
          <w:szCs w:val="24"/>
          <w:lang w:val="en-US"/>
        </w:rPr>
        <w:t xml:space="preserve"> Workshop. The experts selected to participate in the training should compromise themselves towards the national Focal Points of their country to organise a training session for national experts to be selected by the national focal points.</w:t>
      </w:r>
    </w:p>
    <w:p w14:paraId="21C9F597" w14:textId="77777777" w:rsidR="00DB43AC" w:rsidRPr="00DB43AC" w:rsidRDefault="00DB43AC" w:rsidP="00DB43AC">
      <w:pPr>
        <w:pStyle w:val="ListParagraph"/>
        <w:spacing w:line="360" w:lineRule="auto"/>
        <w:ind w:left="993"/>
        <w:rPr>
          <w:rFonts w:ascii="Arial" w:hAnsi="Arial" w:cs="Arial"/>
          <w:sz w:val="24"/>
          <w:szCs w:val="24"/>
          <w:lang w:val="en-US"/>
        </w:rPr>
      </w:pPr>
    </w:p>
    <w:p w14:paraId="5BDF5C39" w14:textId="77777777" w:rsid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Action </w:t>
      </w:r>
      <w:r w:rsidRPr="00DB43AC">
        <w:rPr>
          <w:rFonts w:ascii="Arial" w:hAnsi="Arial" w:cs="Arial"/>
          <w:sz w:val="24"/>
          <w:szCs w:val="24"/>
          <w:lang w:val="en-US"/>
        </w:rPr>
        <w:t>3.3.1 The first training will be a Thematic Training on EUROCLIMA II model applications on Desertification, Land Degradation and Drought.</w:t>
      </w:r>
    </w:p>
    <w:p w14:paraId="22E1E3A8" w14:textId="77777777" w:rsidR="00DB43AC" w:rsidRPr="00DB43AC" w:rsidRDefault="00DB43AC" w:rsidP="00DB43AC">
      <w:pPr>
        <w:pStyle w:val="ListParagraph"/>
        <w:spacing w:line="360" w:lineRule="auto"/>
        <w:ind w:left="993"/>
        <w:rPr>
          <w:rFonts w:ascii="Arial" w:hAnsi="Arial" w:cs="Arial"/>
          <w:sz w:val="24"/>
          <w:szCs w:val="24"/>
          <w:lang w:val="en-US"/>
        </w:rPr>
      </w:pPr>
    </w:p>
    <w:p w14:paraId="4EE75B8D" w14:textId="77777777" w:rsidR="00DB43AC" w:rsidRDefault="00DB43AC" w:rsidP="00DB43AC">
      <w:pPr>
        <w:pStyle w:val="ListParagraph"/>
        <w:numPr>
          <w:ilvl w:val="0"/>
          <w:numId w:val="11"/>
        </w:numPr>
        <w:spacing w:line="360" w:lineRule="auto"/>
        <w:ind w:left="993" w:hanging="709"/>
        <w:rPr>
          <w:rFonts w:ascii="Arial" w:hAnsi="Arial" w:cs="Arial"/>
          <w:sz w:val="24"/>
          <w:szCs w:val="24"/>
        </w:rPr>
      </w:pPr>
      <w:r>
        <w:rPr>
          <w:rFonts w:ascii="Arial" w:hAnsi="Arial" w:cs="Arial"/>
          <w:sz w:val="24"/>
          <w:szCs w:val="24"/>
        </w:rPr>
        <w:t>P</w:t>
      </w:r>
      <w:r w:rsidRPr="004E32D4">
        <w:rPr>
          <w:rFonts w:ascii="Arial" w:hAnsi="Arial" w:cs="Arial"/>
          <w:sz w:val="24"/>
          <w:szCs w:val="24"/>
        </w:rPr>
        <w:t>rincipales actividades</w:t>
      </w:r>
      <w:r w:rsidRPr="00614165">
        <w:rPr>
          <w:rFonts w:ascii="Arial" w:hAnsi="Arial" w:cs="Arial"/>
          <w:sz w:val="24"/>
          <w:szCs w:val="24"/>
        </w:rPr>
        <w:t xml:space="preserve"> y acciones específicas</w:t>
      </w:r>
      <w:r w:rsidRPr="004E32D4">
        <w:rPr>
          <w:rFonts w:ascii="Arial" w:hAnsi="Arial" w:cs="Arial"/>
          <w:sz w:val="24"/>
          <w:szCs w:val="24"/>
        </w:rPr>
        <w:t xml:space="preserve"> </w:t>
      </w:r>
      <w:r>
        <w:rPr>
          <w:rFonts w:ascii="Arial" w:hAnsi="Arial" w:cs="Arial"/>
          <w:sz w:val="24"/>
          <w:szCs w:val="24"/>
        </w:rPr>
        <w:t>Resultado 4</w:t>
      </w:r>
    </w:p>
    <w:p w14:paraId="1CB020EB"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lastRenderedPageBreak/>
        <w:t>Activity 4.1</w:t>
      </w:r>
      <w:r w:rsidRPr="00DB43AC">
        <w:rPr>
          <w:rFonts w:ascii="Arial" w:hAnsi="Arial" w:cs="Arial"/>
          <w:sz w:val="24"/>
          <w:szCs w:val="24"/>
          <w:lang w:val="en-US"/>
        </w:rPr>
        <w:tab/>
        <w:t>Further enhancement and tailoring of the BioMA modelling platform to needs of LA partners and to local and regional conditions</w:t>
      </w:r>
    </w:p>
    <w:p w14:paraId="2BEB920B" w14:textId="77777777" w:rsidR="00DB43AC" w:rsidRPr="00DB43AC" w:rsidRDefault="00DB43AC" w:rsidP="00DB43AC">
      <w:pPr>
        <w:pStyle w:val="ListParagraph"/>
        <w:spacing w:line="360" w:lineRule="auto"/>
        <w:ind w:left="993"/>
        <w:rPr>
          <w:rFonts w:ascii="Arial" w:hAnsi="Arial" w:cs="Arial"/>
          <w:sz w:val="24"/>
          <w:szCs w:val="24"/>
          <w:lang w:val="en-US"/>
        </w:rPr>
      </w:pPr>
    </w:p>
    <w:p w14:paraId="074E6C18" w14:textId="77777777" w:rsidR="00DB43AC" w:rsidRP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Action </w:t>
      </w:r>
      <w:r w:rsidRPr="00DB43AC">
        <w:rPr>
          <w:rFonts w:ascii="Arial" w:hAnsi="Arial" w:cs="Arial"/>
          <w:sz w:val="24"/>
          <w:szCs w:val="24"/>
          <w:lang w:val="en-US"/>
        </w:rPr>
        <w:t>4.1.1 Improvement of the BioMA modelling platform for Latin America</w:t>
      </w:r>
    </w:p>
    <w:p w14:paraId="66957BC1" w14:textId="77777777" w:rsidR="00DB43AC" w:rsidRPr="00DB43AC" w:rsidRDefault="00DB43AC" w:rsidP="00DB43AC">
      <w:pPr>
        <w:pStyle w:val="ListParagraph"/>
        <w:spacing w:line="360" w:lineRule="auto"/>
        <w:ind w:left="993"/>
        <w:rPr>
          <w:rFonts w:ascii="Arial" w:hAnsi="Arial" w:cs="Arial"/>
          <w:sz w:val="24"/>
          <w:szCs w:val="24"/>
          <w:lang w:val="en-US"/>
        </w:rPr>
      </w:pPr>
    </w:p>
    <w:p w14:paraId="0FB98D4F"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Following the feedback from participants of the final EUROCLIMA first phase workshop of the JRC component held in Buenos Aires in March 2013, the BioMA modelling platform will be significantly improved regarding user friendliness in order to allow faster learning and using the components and modelling solutions already available within BioMA. </w:t>
      </w:r>
    </w:p>
    <w:p w14:paraId="5C6EBC48" w14:textId="77777777" w:rsidR="00DB43AC" w:rsidRPr="00DB43AC" w:rsidRDefault="00DB43AC" w:rsidP="00DB43AC">
      <w:pPr>
        <w:pStyle w:val="ListParagraph"/>
        <w:spacing w:line="360" w:lineRule="auto"/>
        <w:ind w:left="993"/>
        <w:rPr>
          <w:rFonts w:ascii="Arial" w:hAnsi="Arial" w:cs="Arial"/>
          <w:sz w:val="24"/>
          <w:szCs w:val="24"/>
          <w:lang w:val="en-US"/>
        </w:rPr>
      </w:pPr>
    </w:p>
    <w:p w14:paraId="1F39F2EB" w14:textId="77777777" w:rsidR="00DB43AC" w:rsidRP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Action </w:t>
      </w:r>
      <w:r w:rsidRPr="00DB43AC">
        <w:rPr>
          <w:rFonts w:ascii="Arial" w:hAnsi="Arial" w:cs="Arial"/>
          <w:sz w:val="24"/>
          <w:szCs w:val="24"/>
          <w:lang w:val="en-US"/>
        </w:rPr>
        <w:t>4.1.2 Context-specific crop parameterization for main crops in LA such as wheat, maize, soybean, rice, sugar cane</w:t>
      </w:r>
    </w:p>
    <w:p w14:paraId="0D28F645" w14:textId="77777777" w:rsidR="00DB43AC" w:rsidRPr="00DB43AC" w:rsidRDefault="00DB43AC" w:rsidP="00DB43AC">
      <w:pPr>
        <w:pStyle w:val="ListParagraph"/>
        <w:spacing w:line="360" w:lineRule="auto"/>
        <w:ind w:left="993"/>
        <w:rPr>
          <w:rFonts w:ascii="Arial" w:hAnsi="Arial" w:cs="Arial"/>
          <w:sz w:val="24"/>
          <w:szCs w:val="24"/>
          <w:lang w:val="en-US"/>
        </w:rPr>
      </w:pPr>
    </w:p>
    <w:p w14:paraId="777C60D2"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As requested by stakeholders in the final workshop of EUROCLIMA phase 1, more context-specific crop parameterization will be implemented for main crops in LA such as wheat, maize, soybean, rice, sugar cane. To this end, two external studies will deliver context-specific knowledge databases by the end of year one that allow for regional calibrations of the model for main crops under consideration. Specifications of the studies will be developed in close collaboration with partners from LA, such as INTA in Argentina or CONAB in Brazil, in order to build as much as possible on their local knowledge.</w:t>
      </w:r>
    </w:p>
    <w:p w14:paraId="799B5B7C" w14:textId="77777777" w:rsidR="00DB43AC" w:rsidRPr="00DB43AC" w:rsidRDefault="00DB43AC" w:rsidP="00DB43AC">
      <w:pPr>
        <w:pStyle w:val="ListParagraph"/>
        <w:spacing w:line="360" w:lineRule="auto"/>
        <w:ind w:left="993"/>
        <w:rPr>
          <w:rFonts w:ascii="Arial" w:hAnsi="Arial" w:cs="Arial"/>
          <w:sz w:val="24"/>
          <w:szCs w:val="24"/>
          <w:lang w:val="en-US"/>
        </w:rPr>
      </w:pPr>
    </w:p>
    <w:p w14:paraId="5811A659"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b/>
          <w:sz w:val="24"/>
          <w:szCs w:val="24"/>
          <w:lang w:val="en-US"/>
        </w:rPr>
        <w:t>Activity 4.4</w:t>
      </w:r>
      <w:r w:rsidRPr="00DB43AC">
        <w:rPr>
          <w:rFonts w:ascii="Arial" w:hAnsi="Arial" w:cs="Arial"/>
          <w:sz w:val="24"/>
          <w:szCs w:val="24"/>
          <w:lang w:val="en-US"/>
        </w:rPr>
        <w:tab/>
        <w:t>Reinforcing partner relationships through a scientific workshop and dissemination through a scientific conference on climate change in agriculture in LA.</w:t>
      </w:r>
    </w:p>
    <w:p w14:paraId="38277960" w14:textId="77777777" w:rsidR="00DB43AC" w:rsidRPr="00DB43AC" w:rsidRDefault="00DB43AC" w:rsidP="00DB43AC">
      <w:pPr>
        <w:pStyle w:val="ListParagraph"/>
        <w:spacing w:line="360" w:lineRule="auto"/>
        <w:ind w:left="993"/>
        <w:rPr>
          <w:rFonts w:ascii="Arial" w:hAnsi="Arial" w:cs="Arial"/>
          <w:sz w:val="24"/>
          <w:szCs w:val="24"/>
          <w:lang w:val="en-US"/>
        </w:rPr>
      </w:pPr>
    </w:p>
    <w:p w14:paraId="5D6837EE"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For both events in LA (training workshop and scientific conference) the participation of appropriate experts from all relevant LA countries is encouraged, especially from countries that will benefit most from climate change impact studies and vulnerability assessments through bio-physical modelling exercises. </w:t>
      </w:r>
    </w:p>
    <w:p w14:paraId="0236A06C"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lastRenderedPageBreak/>
        <w:t xml:space="preserve"> </w:t>
      </w:r>
    </w:p>
    <w:p w14:paraId="04B5057D" w14:textId="77777777" w:rsidR="00DB43AC" w:rsidRPr="00DB43AC" w:rsidRDefault="00DB43AC" w:rsidP="00DB43AC">
      <w:pPr>
        <w:pStyle w:val="ListParagraph"/>
        <w:spacing w:line="360" w:lineRule="auto"/>
        <w:ind w:left="993"/>
        <w:rPr>
          <w:rFonts w:ascii="Arial" w:hAnsi="Arial" w:cs="Arial"/>
          <w:sz w:val="24"/>
          <w:szCs w:val="24"/>
          <w:lang w:val="en-US"/>
        </w:rPr>
      </w:pPr>
      <w:r>
        <w:rPr>
          <w:rFonts w:ascii="Arial" w:hAnsi="Arial" w:cs="Arial"/>
          <w:sz w:val="24"/>
          <w:szCs w:val="24"/>
          <w:lang w:val="en-US"/>
        </w:rPr>
        <w:t xml:space="preserve">Action </w:t>
      </w:r>
      <w:r w:rsidRPr="00DB43AC">
        <w:rPr>
          <w:rFonts w:ascii="Arial" w:hAnsi="Arial" w:cs="Arial"/>
          <w:sz w:val="24"/>
          <w:szCs w:val="24"/>
          <w:lang w:val="en-US"/>
        </w:rPr>
        <w:t>4.4.1 Consultations with expert LA partners on crop modelling</w:t>
      </w:r>
    </w:p>
    <w:p w14:paraId="2FA02D02" w14:textId="77777777" w:rsidR="00DB43AC" w:rsidRPr="00DB43AC" w:rsidRDefault="00DB43AC" w:rsidP="00DB43AC">
      <w:pPr>
        <w:pStyle w:val="ListParagraph"/>
        <w:spacing w:line="360" w:lineRule="auto"/>
        <w:ind w:left="993"/>
        <w:rPr>
          <w:rFonts w:ascii="Arial" w:hAnsi="Arial" w:cs="Arial"/>
          <w:sz w:val="24"/>
          <w:szCs w:val="24"/>
          <w:lang w:val="en-US"/>
        </w:rPr>
      </w:pPr>
    </w:p>
    <w:p w14:paraId="2EEB70B9" w14:textId="77777777" w:rsidR="00DB43AC" w:rsidRPr="00DB43AC" w:rsidRDefault="00DB43AC" w:rsidP="00DB43AC">
      <w:pPr>
        <w:pStyle w:val="ListParagraph"/>
        <w:spacing w:line="360" w:lineRule="auto"/>
        <w:ind w:left="993"/>
        <w:rPr>
          <w:rFonts w:ascii="Arial" w:hAnsi="Arial" w:cs="Arial"/>
          <w:sz w:val="24"/>
          <w:szCs w:val="24"/>
          <w:lang w:val="en-US"/>
        </w:rPr>
      </w:pPr>
      <w:r w:rsidRPr="00DB43AC">
        <w:rPr>
          <w:rFonts w:ascii="Arial" w:hAnsi="Arial" w:cs="Arial"/>
          <w:sz w:val="24"/>
          <w:szCs w:val="24"/>
          <w:lang w:val="en-US"/>
        </w:rPr>
        <w:t xml:space="preserve">The scientific collaboration with partners on crop modelling of EUROCLIMA phase 1 will be supported through involvement of agricultural and research organizations such as INTA, CONAB, and others in the set up of the knowledge databases as well as through consultations on their expertise (e.g. as Fee Paid Experts). </w:t>
      </w:r>
    </w:p>
    <w:p w14:paraId="19502CFB" w14:textId="77777777" w:rsidR="00DB43AC" w:rsidRPr="00DB43AC" w:rsidRDefault="00DB43AC" w:rsidP="00DB43AC">
      <w:pPr>
        <w:pStyle w:val="ListParagraph"/>
        <w:spacing w:line="360" w:lineRule="auto"/>
        <w:ind w:left="993"/>
        <w:rPr>
          <w:rFonts w:ascii="Arial" w:hAnsi="Arial" w:cs="Arial"/>
          <w:sz w:val="24"/>
          <w:szCs w:val="24"/>
          <w:lang w:val="en-US"/>
        </w:rPr>
      </w:pPr>
    </w:p>
    <w:p w14:paraId="33DA6B1E" w14:textId="77777777" w:rsidR="00476304" w:rsidRDefault="00476304" w:rsidP="00F52FE9">
      <w:pPr>
        <w:pStyle w:val="ListParagraph"/>
        <w:numPr>
          <w:ilvl w:val="0"/>
          <w:numId w:val="11"/>
        </w:numPr>
        <w:spacing w:line="360" w:lineRule="auto"/>
        <w:ind w:left="993" w:hanging="709"/>
        <w:rPr>
          <w:rFonts w:ascii="Arial" w:hAnsi="Arial" w:cs="Arial"/>
          <w:sz w:val="24"/>
          <w:szCs w:val="24"/>
        </w:rPr>
      </w:pPr>
      <w:r>
        <w:rPr>
          <w:rFonts w:ascii="Arial" w:hAnsi="Arial" w:cs="Arial"/>
          <w:sz w:val="24"/>
          <w:szCs w:val="24"/>
        </w:rPr>
        <w:t>Calendario de las principales actividades</w:t>
      </w:r>
    </w:p>
    <w:p w14:paraId="5D4C3C7E" w14:textId="77777777" w:rsidR="00F52FE9" w:rsidRPr="00F52FE9" w:rsidRDefault="00F52FE9" w:rsidP="00F52FE9">
      <w:pPr>
        <w:pStyle w:val="ListParagraph"/>
        <w:rPr>
          <w:rFonts w:ascii="Arial" w:hAnsi="Arial" w:cs="Arial"/>
          <w:sz w:val="24"/>
          <w:szCs w:val="24"/>
        </w:rPr>
      </w:pPr>
    </w:p>
    <w:tbl>
      <w:tblPr>
        <w:tblW w:w="465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719"/>
        <w:gridCol w:w="631"/>
        <w:gridCol w:w="631"/>
        <w:gridCol w:w="629"/>
      </w:tblGrid>
      <w:tr w:rsidR="00DB43AC" w:rsidRPr="00ED45F7" w14:paraId="12696F3C" w14:textId="77777777" w:rsidTr="00DB43AC">
        <w:tc>
          <w:tcPr>
            <w:tcW w:w="3490" w:type="pct"/>
            <w:tcBorders>
              <w:top w:val="nil"/>
              <w:left w:val="nil"/>
              <w:bottom w:val="nil"/>
              <w:right w:val="single" w:sz="4" w:space="0" w:color="auto"/>
            </w:tcBorders>
            <w:shd w:val="clear" w:color="auto" w:fill="auto"/>
          </w:tcPr>
          <w:p w14:paraId="50B9A71E" w14:textId="77777777" w:rsidR="00DB43AC" w:rsidRPr="00DB43AC" w:rsidRDefault="00DB43AC" w:rsidP="00DB43AC">
            <w:pPr>
              <w:spacing w:before="60" w:after="60"/>
              <w:jc w:val="both"/>
              <w:rPr>
                <w:rFonts w:ascii="Arial" w:hAnsi="Arial" w:cs="Arial"/>
                <w:lang w:val="en-US"/>
              </w:rPr>
            </w:pPr>
            <w:r>
              <w:rPr>
                <w:rFonts w:ascii="Arial" w:hAnsi="Arial" w:cs="Arial"/>
                <w:lang w:val="en-US"/>
              </w:rPr>
              <w:t>This</w:t>
            </w:r>
            <w:r w:rsidRPr="00DB43AC">
              <w:rPr>
                <w:rFonts w:ascii="Arial" w:hAnsi="Arial" w:cs="Arial"/>
                <w:lang w:val="en-US"/>
              </w:rPr>
              <w:t xml:space="preserve"> Table presents the</w:t>
            </w:r>
            <w:r>
              <w:rPr>
                <w:rFonts w:ascii="Arial" w:hAnsi="Arial" w:cs="Arial"/>
                <w:lang w:val="en-US"/>
              </w:rPr>
              <w:t xml:space="preserve"> </w:t>
            </w:r>
            <w:r w:rsidRPr="00DB43AC">
              <w:rPr>
                <w:rFonts w:ascii="Arial" w:hAnsi="Arial" w:cs="Arial"/>
                <w:lang w:val="en-US"/>
              </w:rPr>
              <w:t xml:space="preserve">Action plan </w:t>
            </w:r>
            <w:r>
              <w:rPr>
                <w:rFonts w:ascii="Arial" w:hAnsi="Arial" w:cs="Arial"/>
                <w:lang w:val="en-US"/>
              </w:rPr>
              <w:t>calendar for 2014 with the indicative budget per Result and  Activity.</w:t>
            </w:r>
          </w:p>
        </w:tc>
        <w:tc>
          <w:tcPr>
            <w:tcW w:w="1510" w:type="pct"/>
            <w:gridSpan w:val="4"/>
            <w:shd w:val="clear" w:color="auto" w:fill="B6DDE8"/>
            <w:vAlign w:val="center"/>
          </w:tcPr>
          <w:p w14:paraId="7D4D1D49" w14:textId="77777777" w:rsidR="00DB43AC" w:rsidRPr="00ED45F7" w:rsidRDefault="00DB43AC" w:rsidP="00FB6E26">
            <w:pPr>
              <w:spacing w:before="60" w:after="60"/>
              <w:jc w:val="center"/>
              <w:rPr>
                <w:rFonts w:ascii="Arial" w:eastAsia="Times New Roman" w:hAnsi="Arial" w:cs="Arial"/>
                <w:b/>
                <w:sz w:val="20"/>
                <w:szCs w:val="20"/>
                <w:lang w:val="en-GB"/>
              </w:rPr>
            </w:pPr>
            <w:r w:rsidRPr="00ED45F7">
              <w:rPr>
                <w:rFonts w:ascii="Arial" w:eastAsia="Times New Roman" w:hAnsi="Arial" w:cs="Arial"/>
                <w:b/>
                <w:sz w:val="20"/>
                <w:szCs w:val="20"/>
                <w:lang w:val="en-GB"/>
              </w:rPr>
              <w:t>2014</w:t>
            </w:r>
          </w:p>
        </w:tc>
      </w:tr>
      <w:tr w:rsidR="00DB43AC" w:rsidRPr="00ED45F7" w14:paraId="53C90900" w14:textId="77777777" w:rsidTr="00DB43AC">
        <w:tc>
          <w:tcPr>
            <w:tcW w:w="3490" w:type="pct"/>
            <w:tcBorders>
              <w:top w:val="nil"/>
              <w:left w:val="nil"/>
              <w:bottom w:val="single" w:sz="4" w:space="0" w:color="auto"/>
              <w:right w:val="single" w:sz="4" w:space="0" w:color="auto"/>
            </w:tcBorders>
            <w:shd w:val="clear" w:color="auto" w:fill="auto"/>
          </w:tcPr>
          <w:p w14:paraId="71DD120F" w14:textId="77777777" w:rsidR="00DB43AC" w:rsidRPr="00ED45F7" w:rsidRDefault="00DB43AC" w:rsidP="00FB6E26">
            <w:pPr>
              <w:spacing w:before="60" w:after="60"/>
              <w:jc w:val="center"/>
              <w:rPr>
                <w:rFonts w:ascii="Arial" w:eastAsia="Times New Roman" w:hAnsi="Arial" w:cs="Arial"/>
                <w:b/>
                <w:sz w:val="20"/>
                <w:szCs w:val="20"/>
                <w:lang w:val="en-GB"/>
              </w:rPr>
            </w:pPr>
          </w:p>
        </w:tc>
        <w:tc>
          <w:tcPr>
            <w:tcW w:w="416" w:type="pct"/>
            <w:shd w:val="clear" w:color="auto" w:fill="B6DDE8"/>
            <w:vAlign w:val="center"/>
          </w:tcPr>
          <w:p w14:paraId="490AAB4E" w14:textId="77777777" w:rsidR="00DB43AC" w:rsidRPr="00ED45F7" w:rsidRDefault="00DB43AC" w:rsidP="00FB6E26">
            <w:pPr>
              <w:spacing w:before="60" w:after="60"/>
              <w:ind w:left="-108" w:right="-108"/>
              <w:jc w:val="center"/>
              <w:rPr>
                <w:rFonts w:ascii="Arial" w:eastAsia="Times New Roman" w:hAnsi="Arial" w:cs="Arial"/>
                <w:b/>
                <w:sz w:val="20"/>
                <w:szCs w:val="20"/>
                <w:lang w:val="en-GB"/>
              </w:rPr>
            </w:pPr>
            <w:r w:rsidRPr="00ED45F7">
              <w:rPr>
                <w:rFonts w:ascii="Arial" w:eastAsia="Times New Roman" w:hAnsi="Arial" w:cs="Arial"/>
                <w:b/>
                <w:sz w:val="20"/>
                <w:szCs w:val="20"/>
                <w:lang w:val="en-GB"/>
              </w:rPr>
              <w:t>I</w:t>
            </w:r>
          </w:p>
        </w:tc>
        <w:tc>
          <w:tcPr>
            <w:tcW w:w="365" w:type="pct"/>
            <w:shd w:val="clear" w:color="auto" w:fill="B6DDE8"/>
            <w:vAlign w:val="center"/>
          </w:tcPr>
          <w:p w14:paraId="395AB1DE" w14:textId="77777777" w:rsidR="00DB43AC" w:rsidRPr="00ED45F7" w:rsidRDefault="00DB43AC" w:rsidP="00FB6E26">
            <w:pPr>
              <w:spacing w:before="60" w:after="60"/>
              <w:ind w:left="-108" w:right="-108"/>
              <w:jc w:val="center"/>
              <w:rPr>
                <w:rFonts w:ascii="Arial" w:eastAsia="Times New Roman" w:hAnsi="Arial" w:cs="Arial"/>
                <w:b/>
                <w:sz w:val="20"/>
                <w:szCs w:val="20"/>
                <w:lang w:val="en-GB"/>
              </w:rPr>
            </w:pPr>
            <w:r w:rsidRPr="00ED45F7">
              <w:rPr>
                <w:rFonts w:ascii="Arial" w:eastAsia="Times New Roman" w:hAnsi="Arial" w:cs="Arial"/>
                <w:b/>
                <w:sz w:val="20"/>
                <w:szCs w:val="20"/>
                <w:lang w:val="en-GB"/>
              </w:rPr>
              <w:t>II</w:t>
            </w:r>
          </w:p>
        </w:tc>
        <w:tc>
          <w:tcPr>
            <w:tcW w:w="365" w:type="pct"/>
            <w:shd w:val="clear" w:color="auto" w:fill="B6DDE8"/>
            <w:vAlign w:val="center"/>
          </w:tcPr>
          <w:p w14:paraId="67666604" w14:textId="77777777" w:rsidR="00DB43AC" w:rsidRPr="00ED45F7" w:rsidRDefault="00DB43AC" w:rsidP="00FB6E26">
            <w:pPr>
              <w:spacing w:before="60" w:after="60"/>
              <w:ind w:left="-108" w:right="-108"/>
              <w:jc w:val="center"/>
              <w:rPr>
                <w:rFonts w:ascii="Arial" w:eastAsia="Times New Roman" w:hAnsi="Arial" w:cs="Arial"/>
                <w:b/>
                <w:sz w:val="20"/>
                <w:szCs w:val="20"/>
                <w:lang w:val="en-GB"/>
              </w:rPr>
            </w:pPr>
            <w:r w:rsidRPr="00ED45F7">
              <w:rPr>
                <w:rFonts w:ascii="Arial" w:eastAsia="Times New Roman" w:hAnsi="Arial" w:cs="Arial"/>
                <w:b/>
                <w:sz w:val="20"/>
                <w:szCs w:val="20"/>
                <w:lang w:val="en-GB"/>
              </w:rPr>
              <w:t>III</w:t>
            </w:r>
          </w:p>
        </w:tc>
        <w:tc>
          <w:tcPr>
            <w:tcW w:w="364" w:type="pct"/>
            <w:shd w:val="clear" w:color="auto" w:fill="B6DDE8"/>
            <w:vAlign w:val="center"/>
          </w:tcPr>
          <w:p w14:paraId="5E649585" w14:textId="77777777" w:rsidR="00DB43AC" w:rsidRPr="00ED45F7" w:rsidRDefault="00DB43AC" w:rsidP="00FB6E26">
            <w:pPr>
              <w:spacing w:before="60" w:after="60"/>
              <w:ind w:left="-108" w:right="-108"/>
              <w:jc w:val="center"/>
              <w:rPr>
                <w:rFonts w:ascii="Arial" w:eastAsia="Times New Roman" w:hAnsi="Arial" w:cs="Arial"/>
                <w:b/>
                <w:sz w:val="20"/>
                <w:szCs w:val="20"/>
                <w:lang w:val="en-GB"/>
              </w:rPr>
            </w:pPr>
            <w:r w:rsidRPr="00ED45F7">
              <w:rPr>
                <w:rFonts w:ascii="Arial" w:eastAsia="Times New Roman" w:hAnsi="Arial" w:cs="Arial"/>
                <w:b/>
                <w:sz w:val="20"/>
                <w:szCs w:val="20"/>
                <w:lang w:val="en-GB"/>
              </w:rPr>
              <w:t>IV</w:t>
            </w:r>
          </w:p>
        </w:tc>
      </w:tr>
      <w:tr w:rsidR="00DB43AC" w:rsidRPr="00ED45F7" w14:paraId="74EA2F8E" w14:textId="77777777" w:rsidTr="00DB43AC">
        <w:trPr>
          <w:cantSplit/>
          <w:trHeight w:val="227"/>
        </w:trPr>
        <w:tc>
          <w:tcPr>
            <w:tcW w:w="3490" w:type="pct"/>
            <w:tcBorders>
              <w:top w:val="single" w:sz="4" w:space="0" w:color="auto"/>
            </w:tcBorders>
            <w:shd w:val="clear" w:color="auto" w:fill="FFCC00"/>
            <w:vAlign w:val="center"/>
          </w:tcPr>
          <w:p w14:paraId="626B1E3D" w14:textId="77777777" w:rsidR="00DB43AC" w:rsidRPr="00ED45F7" w:rsidRDefault="00DB43AC" w:rsidP="00FB6E26">
            <w:pPr>
              <w:rPr>
                <w:rFonts w:ascii="Arial" w:eastAsia="Times New Roman" w:hAnsi="Arial" w:cs="Arial"/>
                <w:b/>
                <w:sz w:val="16"/>
                <w:szCs w:val="16"/>
                <w:lang w:val="en-GB"/>
              </w:rPr>
            </w:pPr>
            <w:r w:rsidRPr="00ED45F7">
              <w:rPr>
                <w:rFonts w:ascii="Arial" w:eastAsia="Times New Roman" w:hAnsi="Arial" w:cs="Arial"/>
                <w:b/>
                <w:sz w:val="16"/>
                <w:szCs w:val="16"/>
                <w:lang w:val="en-GB"/>
              </w:rPr>
              <w:t>R1.</w:t>
            </w:r>
            <w:r w:rsidRPr="002A65CA">
              <w:rPr>
                <w:rFonts w:ascii="Arial" w:eastAsia="Times New Roman" w:hAnsi="Arial" w:cs="Arial"/>
                <w:b/>
                <w:sz w:val="16"/>
                <w:szCs w:val="16"/>
                <w:lang w:val="en-GB"/>
              </w:rPr>
              <w:t>Together with EUROCLIMA national focal points and expert network, new priorities for research on DLDD have been defined and the corresponding models and tools have been developed</w:t>
            </w:r>
            <w:r w:rsidRPr="00ED45F7">
              <w:rPr>
                <w:rFonts w:ascii="Arial" w:eastAsia="Times New Roman" w:hAnsi="Arial" w:cs="Arial"/>
                <w:b/>
                <w:sz w:val="16"/>
                <w:szCs w:val="16"/>
                <w:lang w:val="en-GB"/>
              </w:rPr>
              <w:t>.</w:t>
            </w:r>
          </w:p>
        </w:tc>
        <w:tc>
          <w:tcPr>
            <w:tcW w:w="1510" w:type="pct"/>
            <w:gridSpan w:val="4"/>
            <w:shd w:val="clear" w:color="auto" w:fill="FFCC00"/>
            <w:vAlign w:val="center"/>
          </w:tcPr>
          <w:p w14:paraId="4273F0D0"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52 K</w:t>
            </w:r>
          </w:p>
        </w:tc>
      </w:tr>
      <w:tr w:rsidR="00DB43AC" w:rsidRPr="00ED45F7" w14:paraId="6F1D4ECB" w14:textId="77777777" w:rsidTr="00DB43AC">
        <w:trPr>
          <w:cantSplit/>
          <w:trHeight w:val="665"/>
        </w:trPr>
        <w:tc>
          <w:tcPr>
            <w:tcW w:w="3490" w:type="pct"/>
            <w:tcBorders>
              <w:top w:val="single" w:sz="4" w:space="0" w:color="auto"/>
            </w:tcBorders>
            <w:shd w:val="clear" w:color="auto" w:fill="auto"/>
            <w:vAlign w:val="center"/>
          </w:tcPr>
          <w:p w14:paraId="572F4C2D" w14:textId="77777777" w:rsidR="00DB43AC" w:rsidRPr="00ED45F7" w:rsidRDefault="00DB43AC" w:rsidP="00FB6E26">
            <w:pPr>
              <w:rPr>
                <w:rFonts w:ascii="Arial" w:hAnsi="Arial" w:cs="Arial"/>
                <w:b/>
                <w:i/>
                <w:color w:val="000000"/>
                <w:sz w:val="16"/>
                <w:szCs w:val="16"/>
                <w:lang w:val="en-GB"/>
              </w:rPr>
            </w:pPr>
            <w:r w:rsidRPr="00ED45F7">
              <w:rPr>
                <w:rFonts w:ascii="Arial" w:hAnsi="Arial" w:cs="Arial"/>
                <w:b/>
                <w:i/>
                <w:color w:val="000000"/>
                <w:sz w:val="16"/>
                <w:szCs w:val="16"/>
                <w:lang w:val="en-GB"/>
              </w:rPr>
              <w:t>1.1 Shared identification of research needs and subsequent structured exchange of ideas on research methodologies and preliminary results through varied forms of communication (blogs, virtual meetings, workshops)</w:t>
            </w:r>
          </w:p>
        </w:tc>
        <w:tc>
          <w:tcPr>
            <w:tcW w:w="1510" w:type="pct"/>
            <w:gridSpan w:val="4"/>
            <w:shd w:val="clear" w:color="auto" w:fill="auto"/>
            <w:vAlign w:val="center"/>
          </w:tcPr>
          <w:p w14:paraId="4C8A4246"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15 K</w:t>
            </w:r>
          </w:p>
        </w:tc>
      </w:tr>
      <w:tr w:rsidR="00DB43AC" w:rsidRPr="00ED45F7" w14:paraId="35851A68" w14:textId="77777777" w:rsidTr="00DB43AC">
        <w:trPr>
          <w:cantSplit/>
          <w:trHeight w:val="227"/>
        </w:trPr>
        <w:tc>
          <w:tcPr>
            <w:tcW w:w="3490" w:type="pct"/>
            <w:tcBorders>
              <w:top w:val="single" w:sz="4" w:space="0" w:color="auto"/>
            </w:tcBorders>
            <w:shd w:val="clear" w:color="auto" w:fill="auto"/>
            <w:vAlign w:val="center"/>
          </w:tcPr>
          <w:p w14:paraId="5264BA01" w14:textId="77777777" w:rsidR="00DB43AC" w:rsidRPr="00ED45F7" w:rsidRDefault="00DB43AC" w:rsidP="00FB6E26">
            <w:pPr>
              <w:rPr>
                <w:rFonts w:ascii="Arial" w:hAnsi="Arial" w:cs="Arial"/>
                <w:color w:val="000000"/>
                <w:sz w:val="16"/>
                <w:szCs w:val="16"/>
                <w:lang w:val="en-GB"/>
              </w:rPr>
            </w:pPr>
            <w:r w:rsidRPr="00ED45F7">
              <w:rPr>
                <w:rFonts w:ascii="Arial" w:hAnsi="Arial" w:cs="Arial"/>
                <w:color w:val="000000"/>
                <w:sz w:val="16"/>
                <w:szCs w:val="16"/>
                <w:lang w:val="en-GB"/>
              </w:rPr>
              <w:t>1.1.1 Set up of a group of EUROCLIMA – Desertification, Land Degradation and Drought (DLDD) on capacity4dev.eu</w:t>
            </w:r>
          </w:p>
        </w:tc>
        <w:tc>
          <w:tcPr>
            <w:tcW w:w="416" w:type="pct"/>
            <w:shd w:val="clear" w:color="auto" w:fill="auto"/>
            <w:vAlign w:val="center"/>
          </w:tcPr>
          <w:p w14:paraId="7D40A6BB"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34494321"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79A111BE"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33328E2D"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6CE5624E" w14:textId="77777777" w:rsidTr="00DB43AC">
        <w:trPr>
          <w:cantSplit/>
          <w:trHeight w:val="278"/>
        </w:trPr>
        <w:tc>
          <w:tcPr>
            <w:tcW w:w="3490" w:type="pct"/>
            <w:tcBorders>
              <w:top w:val="single" w:sz="4" w:space="0" w:color="auto"/>
            </w:tcBorders>
            <w:shd w:val="clear" w:color="auto" w:fill="auto"/>
            <w:vAlign w:val="center"/>
          </w:tcPr>
          <w:p w14:paraId="4E52DB40" w14:textId="77777777" w:rsidR="00DB43AC" w:rsidRPr="00ED45F7" w:rsidRDefault="00DB43AC" w:rsidP="00FB6E26">
            <w:pPr>
              <w:rPr>
                <w:rFonts w:ascii="Arial" w:hAnsi="Arial" w:cs="Arial"/>
                <w:color w:val="000000"/>
                <w:sz w:val="16"/>
                <w:szCs w:val="16"/>
                <w:lang w:val="en-GB"/>
              </w:rPr>
            </w:pPr>
            <w:r w:rsidRPr="00ED45F7">
              <w:rPr>
                <w:rFonts w:ascii="Arial" w:hAnsi="Arial" w:cs="Arial"/>
                <w:color w:val="000000"/>
                <w:sz w:val="16"/>
                <w:szCs w:val="16"/>
                <w:lang w:val="en-GB"/>
              </w:rPr>
              <w:t>1.1.2 Exchange of ideas during Workshops and virtual meetings</w:t>
            </w:r>
          </w:p>
        </w:tc>
        <w:tc>
          <w:tcPr>
            <w:tcW w:w="416" w:type="pct"/>
            <w:shd w:val="clear" w:color="auto" w:fill="auto"/>
            <w:vAlign w:val="center"/>
          </w:tcPr>
          <w:p w14:paraId="5BB20D6D"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58B9ED02"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6FC63A78"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22BDF825" w14:textId="77777777" w:rsidR="00DB43AC" w:rsidRPr="00ED45F7" w:rsidRDefault="00DB43AC" w:rsidP="00FB6E26">
            <w:pPr>
              <w:jc w:val="center"/>
              <w:rPr>
                <w:rFonts w:ascii="Arial" w:hAnsi="Arial" w:cs="Arial"/>
                <w:sz w:val="16"/>
                <w:szCs w:val="16"/>
                <w:lang w:val="en-GB"/>
              </w:rPr>
            </w:pPr>
          </w:p>
        </w:tc>
      </w:tr>
      <w:tr w:rsidR="00DB43AC" w:rsidRPr="00ED45F7" w14:paraId="3F95E4C1" w14:textId="77777777" w:rsidTr="00DB43AC">
        <w:trPr>
          <w:cantSplit/>
          <w:trHeight w:val="227"/>
        </w:trPr>
        <w:tc>
          <w:tcPr>
            <w:tcW w:w="3490" w:type="pct"/>
            <w:tcBorders>
              <w:top w:val="single" w:sz="4" w:space="0" w:color="auto"/>
            </w:tcBorders>
            <w:shd w:val="clear" w:color="auto" w:fill="auto"/>
            <w:vAlign w:val="center"/>
          </w:tcPr>
          <w:p w14:paraId="36F93363" w14:textId="77777777" w:rsidR="00DB43AC" w:rsidRPr="00ED45F7" w:rsidRDefault="00DB43AC" w:rsidP="00FB6E26">
            <w:pPr>
              <w:rPr>
                <w:rFonts w:ascii="Arial" w:hAnsi="Arial" w:cs="Arial"/>
                <w:i/>
                <w:color w:val="000000"/>
                <w:sz w:val="16"/>
                <w:szCs w:val="16"/>
                <w:lang w:val="en-GB"/>
              </w:rPr>
            </w:pPr>
            <w:r w:rsidRPr="00ED45F7">
              <w:rPr>
                <w:rFonts w:ascii="Arial" w:hAnsi="Arial" w:cs="Arial"/>
                <w:b/>
                <w:i/>
                <w:color w:val="000000"/>
                <w:sz w:val="16"/>
                <w:szCs w:val="16"/>
                <w:lang w:val="en-GB"/>
              </w:rPr>
              <w:t>1.2:</w:t>
            </w:r>
            <w:r w:rsidRPr="00ED45F7">
              <w:rPr>
                <w:rFonts w:ascii="Arial" w:hAnsi="Arial" w:cs="Arial"/>
                <w:i/>
                <w:color w:val="000000"/>
                <w:sz w:val="16"/>
                <w:szCs w:val="16"/>
                <w:lang w:val="en-GB"/>
              </w:rPr>
              <w:t xml:space="preserve"> </w:t>
            </w:r>
            <w:r w:rsidRPr="00ED45F7">
              <w:rPr>
                <w:rFonts w:ascii="Arial" w:hAnsi="Arial" w:cs="Arial"/>
                <w:b/>
                <w:i/>
                <w:color w:val="000000"/>
                <w:sz w:val="16"/>
                <w:szCs w:val="16"/>
                <w:lang w:val="en-GB"/>
              </w:rPr>
              <w:t>Development of models and tools to address the biophysical aspects  of desertification and land degradation</w:t>
            </w:r>
          </w:p>
        </w:tc>
        <w:tc>
          <w:tcPr>
            <w:tcW w:w="1510" w:type="pct"/>
            <w:gridSpan w:val="4"/>
            <w:shd w:val="clear" w:color="auto" w:fill="auto"/>
            <w:vAlign w:val="center"/>
          </w:tcPr>
          <w:p w14:paraId="113529EB"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12 K</w:t>
            </w:r>
          </w:p>
        </w:tc>
      </w:tr>
      <w:tr w:rsidR="00DB43AC" w:rsidRPr="00ED45F7" w14:paraId="25AF0F88" w14:textId="77777777" w:rsidTr="00DB43AC">
        <w:trPr>
          <w:cantSplit/>
          <w:trHeight w:val="227"/>
        </w:trPr>
        <w:tc>
          <w:tcPr>
            <w:tcW w:w="3490" w:type="pct"/>
            <w:tcBorders>
              <w:top w:val="single" w:sz="4" w:space="0" w:color="auto"/>
            </w:tcBorders>
            <w:shd w:val="clear" w:color="auto" w:fill="auto"/>
            <w:vAlign w:val="center"/>
          </w:tcPr>
          <w:p w14:paraId="7475856B" w14:textId="77777777" w:rsidR="00DB43AC" w:rsidRPr="00ED45F7" w:rsidRDefault="00DB43AC" w:rsidP="00FB6E26">
            <w:pPr>
              <w:rPr>
                <w:rFonts w:ascii="Arial" w:eastAsia="Times New Roman" w:hAnsi="Arial" w:cs="Arial"/>
                <w:sz w:val="16"/>
                <w:szCs w:val="16"/>
                <w:lang w:val="en-GB"/>
              </w:rPr>
            </w:pPr>
            <w:r w:rsidRPr="00ED45F7">
              <w:rPr>
                <w:rFonts w:ascii="Arial" w:eastAsia="Times New Roman" w:hAnsi="Arial" w:cs="Arial"/>
                <w:color w:val="000000"/>
                <w:sz w:val="16"/>
                <w:szCs w:val="16"/>
                <w:lang w:val="en-GB" w:eastAsia="es-CR"/>
              </w:rPr>
              <w:t>1.2.1 Interpretation of  detailed maps on the assessment of the H-E system productivity into dedicated land degradation maps</w:t>
            </w:r>
          </w:p>
        </w:tc>
        <w:tc>
          <w:tcPr>
            <w:tcW w:w="416" w:type="pct"/>
            <w:shd w:val="clear" w:color="auto" w:fill="auto"/>
            <w:vAlign w:val="center"/>
          </w:tcPr>
          <w:p w14:paraId="5B8C5ABF"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32823B69"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492E05CF"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05A1A7CD"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644C8245" w14:textId="77777777" w:rsidTr="00DB43AC">
        <w:trPr>
          <w:cantSplit/>
          <w:trHeight w:val="227"/>
        </w:trPr>
        <w:tc>
          <w:tcPr>
            <w:tcW w:w="3490" w:type="pct"/>
            <w:tcBorders>
              <w:top w:val="single" w:sz="4" w:space="0" w:color="auto"/>
            </w:tcBorders>
            <w:shd w:val="clear" w:color="auto" w:fill="auto"/>
            <w:vAlign w:val="center"/>
          </w:tcPr>
          <w:p w14:paraId="47F3A6C1" w14:textId="77777777" w:rsidR="00DB43AC" w:rsidRPr="00ED45F7" w:rsidRDefault="00DB43AC" w:rsidP="00FB6E26">
            <w:pPr>
              <w:rPr>
                <w:rFonts w:ascii="Arial" w:hAnsi="Arial" w:cs="Arial"/>
                <w:i/>
                <w:color w:val="000000"/>
                <w:sz w:val="16"/>
                <w:szCs w:val="16"/>
                <w:lang w:val="en-GB"/>
              </w:rPr>
            </w:pPr>
            <w:r w:rsidRPr="00ED45F7">
              <w:rPr>
                <w:rFonts w:ascii="Arial" w:hAnsi="Arial" w:cs="Arial"/>
                <w:b/>
                <w:i/>
                <w:color w:val="000000"/>
                <w:sz w:val="16"/>
                <w:szCs w:val="16"/>
                <w:lang w:val="en-GB"/>
              </w:rPr>
              <w:t>1.3</w:t>
            </w:r>
            <w:r w:rsidRPr="00ED45F7">
              <w:rPr>
                <w:rFonts w:ascii="Arial" w:hAnsi="Arial" w:cs="Arial"/>
                <w:i/>
                <w:color w:val="000000"/>
                <w:sz w:val="16"/>
                <w:szCs w:val="16"/>
                <w:lang w:val="en-GB"/>
              </w:rPr>
              <w:t xml:space="preserve"> </w:t>
            </w:r>
            <w:r w:rsidRPr="00ED45F7">
              <w:rPr>
                <w:rFonts w:ascii="Arial" w:hAnsi="Arial" w:cs="Arial"/>
                <w:b/>
                <w:i/>
                <w:color w:val="000000"/>
                <w:sz w:val="16"/>
                <w:szCs w:val="16"/>
                <w:lang w:val="en-GB"/>
              </w:rPr>
              <w:t>Development of models and tools to address the biophysical aspects  of drought</w:t>
            </w:r>
          </w:p>
        </w:tc>
        <w:tc>
          <w:tcPr>
            <w:tcW w:w="1510" w:type="pct"/>
            <w:gridSpan w:val="4"/>
            <w:shd w:val="clear" w:color="auto" w:fill="auto"/>
            <w:vAlign w:val="center"/>
          </w:tcPr>
          <w:p w14:paraId="6951057D"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25 K</w:t>
            </w:r>
          </w:p>
        </w:tc>
      </w:tr>
      <w:tr w:rsidR="00DB43AC" w:rsidRPr="00ED45F7" w14:paraId="79EDBE42" w14:textId="77777777" w:rsidTr="00DB43AC">
        <w:trPr>
          <w:cantSplit/>
          <w:trHeight w:val="227"/>
        </w:trPr>
        <w:tc>
          <w:tcPr>
            <w:tcW w:w="3490" w:type="pct"/>
            <w:tcBorders>
              <w:top w:val="single" w:sz="4" w:space="0" w:color="auto"/>
            </w:tcBorders>
            <w:shd w:val="clear" w:color="auto" w:fill="auto"/>
            <w:vAlign w:val="center"/>
          </w:tcPr>
          <w:p w14:paraId="662E868D" w14:textId="77777777" w:rsidR="00DB43AC" w:rsidRPr="00ED45F7" w:rsidRDefault="00DB43AC" w:rsidP="00FB6E26">
            <w:pPr>
              <w:rPr>
                <w:rFonts w:ascii="Arial" w:hAnsi="Arial" w:cs="Arial"/>
                <w:color w:val="000000"/>
                <w:sz w:val="16"/>
                <w:szCs w:val="16"/>
                <w:lang w:val="en-GB"/>
              </w:rPr>
            </w:pPr>
            <w:r w:rsidRPr="00ED45F7">
              <w:rPr>
                <w:rFonts w:ascii="Arial" w:hAnsi="Arial" w:cs="Arial"/>
                <w:color w:val="000000"/>
                <w:sz w:val="16"/>
                <w:szCs w:val="16"/>
                <w:lang w:val="en-GB"/>
              </w:rPr>
              <w:t>1.3.1 Drought prediction using meteorological forecasting models</w:t>
            </w:r>
          </w:p>
        </w:tc>
        <w:tc>
          <w:tcPr>
            <w:tcW w:w="416" w:type="pct"/>
            <w:shd w:val="clear" w:color="auto" w:fill="auto"/>
            <w:vAlign w:val="center"/>
          </w:tcPr>
          <w:p w14:paraId="21ECC83C"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13CA66B0"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56D22CF3"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58135D43"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7D6123B0" w14:textId="77777777" w:rsidTr="00DB43AC">
        <w:trPr>
          <w:cantSplit/>
          <w:trHeight w:val="227"/>
        </w:trPr>
        <w:tc>
          <w:tcPr>
            <w:tcW w:w="3490" w:type="pct"/>
            <w:tcBorders>
              <w:top w:val="single" w:sz="4" w:space="0" w:color="auto"/>
            </w:tcBorders>
            <w:shd w:val="clear" w:color="auto" w:fill="auto"/>
            <w:vAlign w:val="center"/>
          </w:tcPr>
          <w:p w14:paraId="30A8F1E6" w14:textId="77777777" w:rsidR="00DB43AC" w:rsidRPr="00ED45F7" w:rsidRDefault="00DB43AC" w:rsidP="00FB6E26">
            <w:pPr>
              <w:rPr>
                <w:rFonts w:ascii="Arial" w:hAnsi="Arial" w:cs="Arial"/>
                <w:color w:val="000000"/>
                <w:sz w:val="16"/>
                <w:szCs w:val="16"/>
                <w:lang w:val="en-GB"/>
              </w:rPr>
            </w:pPr>
            <w:r w:rsidRPr="00ED45F7">
              <w:rPr>
                <w:rFonts w:ascii="Arial" w:hAnsi="Arial" w:cs="Arial"/>
                <w:color w:val="000000"/>
                <w:sz w:val="16"/>
                <w:szCs w:val="16"/>
                <w:lang w:val="en-GB"/>
              </w:rPr>
              <w:t>1.3.2 Development of a model for mapping drought vulnerability and risk.</w:t>
            </w:r>
          </w:p>
        </w:tc>
        <w:tc>
          <w:tcPr>
            <w:tcW w:w="416" w:type="pct"/>
            <w:shd w:val="clear" w:color="auto" w:fill="auto"/>
            <w:vAlign w:val="center"/>
          </w:tcPr>
          <w:p w14:paraId="5C54CB36"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3C04BB79"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1C98D72B"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2E8347AA"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636FEE4C" w14:textId="77777777" w:rsidTr="00DB43AC">
        <w:trPr>
          <w:cantSplit/>
          <w:trHeight w:val="227"/>
        </w:trPr>
        <w:tc>
          <w:tcPr>
            <w:tcW w:w="3490" w:type="pct"/>
            <w:tcBorders>
              <w:top w:val="single" w:sz="4" w:space="0" w:color="auto"/>
            </w:tcBorders>
            <w:shd w:val="clear" w:color="auto" w:fill="auto"/>
            <w:vAlign w:val="center"/>
          </w:tcPr>
          <w:p w14:paraId="12A31C76" w14:textId="77777777" w:rsidR="00DB43AC" w:rsidRPr="00ED45F7" w:rsidRDefault="00DB43AC" w:rsidP="00FB6E26">
            <w:pPr>
              <w:rPr>
                <w:rFonts w:ascii="Arial" w:hAnsi="Arial" w:cs="Arial"/>
                <w:color w:val="000000"/>
                <w:sz w:val="16"/>
                <w:szCs w:val="16"/>
                <w:lang w:val="en-GB"/>
              </w:rPr>
            </w:pPr>
            <w:r w:rsidRPr="00ED45F7">
              <w:rPr>
                <w:rFonts w:ascii="Arial" w:hAnsi="Arial" w:cs="Arial"/>
                <w:color w:val="000000"/>
                <w:sz w:val="16"/>
                <w:szCs w:val="16"/>
                <w:lang w:val="en-GB"/>
              </w:rPr>
              <w:t xml:space="preserve">1.3.3 Climate change impact on </w:t>
            </w:r>
          </w:p>
        </w:tc>
        <w:tc>
          <w:tcPr>
            <w:tcW w:w="416" w:type="pct"/>
            <w:shd w:val="clear" w:color="auto" w:fill="auto"/>
            <w:vAlign w:val="center"/>
          </w:tcPr>
          <w:p w14:paraId="1687A8B8"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6D606A1E"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26D3E17C"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297E0AC5"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082A9EEE" w14:textId="77777777" w:rsidTr="00DB43AC">
        <w:trPr>
          <w:cantSplit/>
          <w:trHeight w:val="227"/>
        </w:trPr>
        <w:tc>
          <w:tcPr>
            <w:tcW w:w="3490" w:type="pct"/>
            <w:tcBorders>
              <w:top w:val="single" w:sz="4" w:space="0" w:color="auto"/>
            </w:tcBorders>
            <w:shd w:val="clear" w:color="auto" w:fill="92D050"/>
            <w:vAlign w:val="center"/>
          </w:tcPr>
          <w:p w14:paraId="5815C56E" w14:textId="77777777" w:rsidR="00DB43AC" w:rsidRPr="00ED45F7" w:rsidRDefault="00DB43AC" w:rsidP="00FB6E26">
            <w:pPr>
              <w:rPr>
                <w:rFonts w:ascii="Arial" w:hAnsi="Arial" w:cs="Arial"/>
                <w:color w:val="000000"/>
                <w:sz w:val="16"/>
                <w:szCs w:val="16"/>
                <w:lang w:val="en-GB"/>
              </w:rPr>
            </w:pPr>
            <w:r w:rsidRPr="00ED45F7">
              <w:rPr>
                <w:rFonts w:ascii="Arial" w:hAnsi="Arial" w:cs="Arial"/>
                <w:b/>
                <w:color w:val="000000"/>
                <w:sz w:val="16"/>
                <w:szCs w:val="16"/>
                <w:lang w:val="en-GB"/>
              </w:rPr>
              <w:t xml:space="preserve">R 2. </w:t>
            </w:r>
            <w:r w:rsidRPr="002A65CA">
              <w:rPr>
                <w:rFonts w:ascii="Arial" w:hAnsi="Arial" w:cs="Arial"/>
                <w:b/>
                <w:color w:val="000000"/>
                <w:sz w:val="16"/>
                <w:szCs w:val="16"/>
                <w:lang w:val="en-GB"/>
              </w:rPr>
              <w:t>Knowledge transfer has been accomplished through the update, maintenance and transfer to Latin American partners of the DLDD information system developed under EUROCLIMA in its first phase</w:t>
            </w:r>
            <w:r w:rsidRPr="00ED45F7">
              <w:rPr>
                <w:rFonts w:ascii="Arial" w:hAnsi="Arial" w:cs="Arial"/>
                <w:b/>
                <w:color w:val="000000"/>
                <w:sz w:val="16"/>
                <w:szCs w:val="16"/>
                <w:lang w:val="en-GB"/>
              </w:rPr>
              <w:t>.</w:t>
            </w:r>
          </w:p>
        </w:tc>
        <w:tc>
          <w:tcPr>
            <w:tcW w:w="1510" w:type="pct"/>
            <w:gridSpan w:val="4"/>
            <w:shd w:val="clear" w:color="auto" w:fill="92D050"/>
            <w:vAlign w:val="center"/>
          </w:tcPr>
          <w:p w14:paraId="5643F569"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30 K</w:t>
            </w:r>
          </w:p>
        </w:tc>
      </w:tr>
      <w:tr w:rsidR="00DB43AC" w:rsidRPr="00ED45F7" w14:paraId="64444403" w14:textId="77777777" w:rsidTr="00DB43AC">
        <w:trPr>
          <w:cantSplit/>
          <w:trHeight w:val="227"/>
        </w:trPr>
        <w:tc>
          <w:tcPr>
            <w:tcW w:w="3490" w:type="pct"/>
            <w:tcBorders>
              <w:top w:val="single" w:sz="4" w:space="0" w:color="auto"/>
            </w:tcBorders>
            <w:shd w:val="clear" w:color="auto" w:fill="auto"/>
            <w:vAlign w:val="center"/>
          </w:tcPr>
          <w:p w14:paraId="661FC582" w14:textId="77777777" w:rsidR="00DB43AC" w:rsidRPr="00ED45F7" w:rsidRDefault="00DB43AC" w:rsidP="00FB6E26">
            <w:pPr>
              <w:rPr>
                <w:rFonts w:ascii="Arial" w:hAnsi="Arial" w:cs="Arial"/>
                <w:b/>
                <w:color w:val="000000"/>
                <w:sz w:val="16"/>
                <w:szCs w:val="16"/>
                <w:lang w:val="en-GB"/>
              </w:rPr>
            </w:pPr>
            <w:r w:rsidRPr="00ED45F7">
              <w:rPr>
                <w:rFonts w:ascii="Arial" w:hAnsi="Arial" w:cs="Arial"/>
                <w:b/>
                <w:i/>
                <w:color w:val="000000"/>
                <w:sz w:val="16"/>
                <w:szCs w:val="16"/>
                <w:lang w:val="en-GB"/>
              </w:rPr>
              <w:t>2.1</w:t>
            </w:r>
            <w:r w:rsidRPr="00ED45F7">
              <w:rPr>
                <w:rFonts w:ascii="Arial" w:hAnsi="Arial" w:cs="Arial"/>
                <w:i/>
                <w:color w:val="000000"/>
                <w:sz w:val="16"/>
                <w:szCs w:val="16"/>
                <w:lang w:val="en-GB"/>
              </w:rPr>
              <w:t xml:space="preserve"> </w:t>
            </w:r>
            <w:r w:rsidRPr="00ED45F7">
              <w:rPr>
                <w:rFonts w:ascii="Arial" w:hAnsi="Arial" w:cs="Arial"/>
                <w:b/>
                <w:i/>
                <w:color w:val="000000"/>
                <w:sz w:val="16"/>
                <w:szCs w:val="16"/>
                <w:lang w:val="en-GB"/>
              </w:rPr>
              <w:t>Maintain and extend the current data provision of meteorological and remote sensing data at continental level.</w:t>
            </w:r>
          </w:p>
        </w:tc>
        <w:tc>
          <w:tcPr>
            <w:tcW w:w="1510" w:type="pct"/>
            <w:gridSpan w:val="4"/>
            <w:shd w:val="clear" w:color="auto" w:fill="auto"/>
            <w:vAlign w:val="center"/>
          </w:tcPr>
          <w:p w14:paraId="6BE8FD24"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15 K</w:t>
            </w:r>
          </w:p>
        </w:tc>
      </w:tr>
      <w:tr w:rsidR="00DB43AC" w:rsidRPr="00ED45F7" w14:paraId="3432DDEE" w14:textId="77777777" w:rsidTr="00DB43AC">
        <w:trPr>
          <w:cantSplit/>
          <w:trHeight w:val="227"/>
        </w:trPr>
        <w:tc>
          <w:tcPr>
            <w:tcW w:w="3490" w:type="pct"/>
            <w:tcBorders>
              <w:top w:val="single" w:sz="4" w:space="0" w:color="auto"/>
            </w:tcBorders>
            <w:shd w:val="clear" w:color="auto" w:fill="auto"/>
            <w:vAlign w:val="center"/>
          </w:tcPr>
          <w:p w14:paraId="29F223B2" w14:textId="77777777" w:rsidR="00DB43AC" w:rsidRPr="00ED45F7" w:rsidRDefault="00DB43AC" w:rsidP="00FB6E26">
            <w:pPr>
              <w:rPr>
                <w:rFonts w:ascii="Arial" w:hAnsi="Arial" w:cs="Arial"/>
                <w:i/>
                <w:color w:val="000000"/>
                <w:sz w:val="16"/>
                <w:szCs w:val="16"/>
                <w:lang w:val="en-GB"/>
              </w:rPr>
            </w:pPr>
            <w:r w:rsidRPr="00ED45F7">
              <w:rPr>
                <w:rFonts w:ascii="Arial" w:hAnsi="Arial" w:cs="Arial"/>
                <w:color w:val="000000"/>
                <w:sz w:val="16"/>
                <w:szCs w:val="16"/>
                <w:lang w:val="en-GB"/>
              </w:rPr>
              <w:t>2.1.1 Current data provision of meteorological and remote sensing data maintained and revised</w:t>
            </w:r>
          </w:p>
        </w:tc>
        <w:tc>
          <w:tcPr>
            <w:tcW w:w="416" w:type="pct"/>
            <w:shd w:val="clear" w:color="auto" w:fill="auto"/>
            <w:vAlign w:val="center"/>
          </w:tcPr>
          <w:p w14:paraId="49504020"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26B8EB03"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1F1C8E56"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258D2E38"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4D24AC4C" w14:textId="77777777" w:rsidTr="00DB43AC">
        <w:trPr>
          <w:cantSplit/>
          <w:trHeight w:val="227"/>
        </w:trPr>
        <w:tc>
          <w:tcPr>
            <w:tcW w:w="3490" w:type="pct"/>
            <w:tcBorders>
              <w:top w:val="single" w:sz="4" w:space="0" w:color="auto"/>
            </w:tcBorders>
            <w:shd w:val="clear" w:color="auto" w:fill="auto"/>
            <w:vAlign w:val="center"/>
          </w:tcPr>
          <w:p w14:paraId="1E78C729" w14:textId="77777777" w:rsidR="00DB43AC" w:rsidRPr="00ED45F7" w:rsidRDefault="00DB43AC" w:rsidP="00FB6E26">
            <w:pPr>
              <w:rPr>
                <w:rFonts w:ascii="Arial" w:hAnsi="Arial" w:cs="Arial"/>
                <w:color w:val="000000"/>
                <w:sz w:val="16"/>
                <w:szCs w:val="16"/>
                <w:lang w:val="en-GB"/>
              </w:rPr>
            </w:pPr>
            <w:r w:rsidRPr="00ED45F7">
              <w:rPr>
                <w:rFonts w:ascii="Arial" w:hAnsi="Arial" w:cs="Arial"/>
                <w:b/>
                <w:color w:val="000000"/>
                <w:sz w:val="16"/>
                <w:szCs w:val="16"/>
                <w:lang w:val="en-GB"/>
              </w:rPr>
              <w:t>2.2</w:t>
            </w:r>
            <w:r w:rsidRPr="00ED45F7">
              <w:rPr>
                <w:rFonts w:ascii="Arial" w:hAnsi="Arial" w:cs="Arial"/>
                <w:color w:val="000000"/>
                <w:sz w:val="16"/>
                <w:szCs w:val="16"/>
                <w:lang w:val="en-GB"/>
              </w:rPr>
              <w:t xml:space="preserve"> </w:t>
            </w:r>
            <w:r w:rsidRPr="00ED45F7">
              <w:rPr>
                <w:rFonts w:ascii="Arial" w:hAnsi="Arial" w:cs="Arial"/>
                <w:b/>
                <w:i/>
                <w:color w:val="000000"/>
                <w:sz w:val="16"/>
                <w:szCs w:val="16"/>
                <w:lang w:val="en-GB"/>
              </w:rPr>
              <w:t>Maintenance and review of Land Degradation, Desertification and Drought products.</w:t>
            </w:r>
          </w:p>
        </w:tc>
        <w:tc>
          <w:tcPr>
            <w:tcW w:w="1510" w:type="pct"/>
            <w:gridSpan w:val="4"/>
            <w:shd w:val="clear" w:color="auto" w:fill="auto"/>
            <w:vAlign w:val="center"/>
          </w:tcPr>
          <w:p w14:paraId="1A7D1F40"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15 K</w:t>
            </w:r>
          </w:p>
        </w:tc>
      </w:tr>
      <w:tr w:rsidR="00DB43AC" w:rsidRPr="00ED45F7" w14:paraId="6A403E6D" w14:textId="77777777" w:rsidTr="00DB43AC">
        <w:trPr>
          <w:cantSplit/>
          <w:trHeight w:val="227"/>
        </w:trPr>
        <w:tc>
          <w:tcPr>
            <w:tcW w:w="3490" w:type="pct"/>
            <w:tcBorders>
              <w:top w:val="single" w:sz="4" w:space="0" w:color="auto"/>
            </w:tcBorders>
            <w:shd w:val="clear" w:color="auto" w:fill="auto"/>
            <w:vAlign w:val="center"/>
          </w:tcPr>
          <w:p w14:paraId="12F2B57B" w14:textId="77777777" w:rsidR="00DB43AC" w:rsidRPr="00ED45F7" w:rsidRDefault="00DB43AC" w:rsidP="00FB6E26">
            <w:pPr>
              <w:rPr>
                <w:rFonts w:ascii="Arial" w:hAnsi="Arial" w:cs="Arial"/>
                <w:color w:val="000000"/>
                <w:sz w:val="16"/>
                <w:szCs w:val="16"/>
                <w:lang w:val="en-GB"/>
              </w:rPr>
            </w:pPr>
            <w:r w:rsidRPr="00ED45F7">
              <w:rPr>
                <w:rFonts w:ascii="Arial" w:hAnsi="Arial" w:cs="Arial"/>
                <w:i/>
                <w:color w:val="000000"/>
                <w:sz w:val="16"/>
                <w:szCs w:val="16"/>
                <w:lang w:val="en-GB"/>
              </w:rPr>
              <w:t>2.2.1 Current data products should be maintained and improved; new products from LA national and regional institutional partners need to be raised to increase system’s interoperability and prominence</w:t>
            </w:r>
          </w:p>
        </w:tc>
        <w:tc>
          <w:tcPr>
            <w:tcW w:w="416" w:type="pct"/>
            <w:shd w:val="clear" w:color="auto" w:fill="auto"/>
            <w:vAlign w:val="center"/>
          </w:tcPr>
          <w:p w14:paraId="0428E94F"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308B22F7"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64C91819"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11AE6408"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7FE9DA76" w14:textId="77777777" w:rsidTr="00DB43AC">
        <w:trPr>
          <w:cantSplit/>
          <w:trHeight w:val="227"/>
        </w:trPr>
        <w:tc>
          <w:tcPr>
            <w:tcW w:w="3490" w:type="pct"/>
            <w:shd w:val="clear" w:color="auto" w:fill="E5B8B7"/>
            <w:vAlign w:val="center"/>
          </w:tcPr>
          <w:p w14:paraId="3DA7CC4A" w14:textId="77777777" w:rsidR="00DB43AC" w:rsidRPr="00ED45F7" w:rsidRDefault="00DB43AC" w:rsidP="00FB6E26">
            <w:pPr>
              <w:rPr>
                <w:rFonts w:ascii="Arial" w:hAnsi="Arial" w:cs="Arial"/>
                <w:color w:val="000000"/>
                <w:sz w:val="16"/>
                <w:szCs w:val="16"/>
                <w:lang w:val="en-GB"/>
              </w:rPr>
            </w:pPr>
            <w:r w:rsidRPr="00ED45F7">
              <w:rPr>
                <w:rFonts w:ascii="Arial" w:hAnsi="Arial" w:cs="Arial"/>
                <w:b/>
                <w:color w:val="000000"/>
                <w:sz w:val="16"/>
                <w:szCs w:val="16"/>
                <w:lang w:val="en-GB"/>
              </w:rPr>
              <w:t xml:space="preserve">R3. </w:t>
            </w:r>
            <w:r w:rsidRPr="002A65CA">
              <w:rPr>
                <w:rFonts w:ascii="Arial" w:hAnsi="Arial" w:cs="Arial"/>
                <w:b/>
                <w:color w:val="000000"/>
                <w:sz w:val="16"/>
                <w:szCs w:val="16"/>
                <w:lang w:val="en-GB"/>
              </w:rPr>
              <w:t>Capacity building and South-South cooperation on DLDD has been achieved through case studies, workshops and specific training sessions</w:t>
            </w:r>
            <w:r w:rsidRPr="00ED45F7">
              <w:rPr>
                <w:rFonts w:ascii="Arial" w:hAnsi="Arial" w:cs="Arial"/>
                <w:b/>
                <w:color w:val="000000"/>
                <w:sz w:val="16"/>
                <w:szCs w:val="16"/>
                <w:lang w:val="en-GB"/>
              </w:rPr>
              <w:t>.</w:t>
            </w:r>
          </w:p>
        </w:tc>
        <w:tc>
          <w:tcPr>
            <w:tcW w:w="1510" w:type="pct"/>
            <w:gridSpan w:val="4"/>
            <w:shd w:val="clear" w:color="auto" w:fill="E5B8B7"/>
            <w:vAlign w:val="center"/>
          </w:tcPr>
          <w:p w14:paraId="695513EA"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195 K</w:t>
            </w:r>
          </w:p>
        </w:tc>
      </w:tr>
      <w:tr w:rsidR="00DB43AC" w:rsidRPr="00ED45F7" w14:paraId="1ED5C408" w14:textId="77777777" w:rsidTr="00DB43AC">
        <w:trPr>
          <w:cantSplit/>
          <w:trHeight w:val="227"/>
        </w:trPr>
        <w:tc>
          <w:tcPr>
            <w:tcW w:w="3490" w:type="pct"/>
            <w:shd w:val="clear" w:color="auto" w:fill="auto"/>
            <w:vAlign w:val="center"/>
          </w:tcPr>
          <w:p w14:paraId="496ED4A2" w14:textId="77777777" w:rsidR="00DB43AC" w:rsidRPr="00ED45F7" w:rsidRDefault="00DB43AC" w:rsidP="00FB6E26">
            <w:pPr>
              <w:rPr>
                <w:rFonts w:ascii="Arial" w:hAnsi="Arial" w:cs="Arial"/>
                <w:b/>
                <w:color w:val="000000"/>
                <w:sz w:val="16"/>
                <w:szCs w:val="16"/>
                <w:lang w:val="en-GB"/>
              </w:rPr>
            </w:pPr>
            <w:r w:rsidRPr="00ED45F7">
              <w:rPr>
                <w:rFonts w:ascii="Arial" w:hAnsi="Arial" w:cs="Arial"/>
                <w:b/>
                <w:i/>
                <w:color w:val="000000"/>
                <w:sz w:val="16"/>
                <w:szCs w:val="16"/>
                <w:lang w:val="en-GB"/>
              </w:rPr>
              <w:t>3.1  Execution of specific case studies, on Desertification Land Degradation and Drought, by the members of the expert network of EUROCLIMA</w:t>
            </w:r>
          </w:p>
        </w:tc>
        <w:tc>
          <w:tcPr>
            <w:tcW w:w="1510" w:type="pct"/>
            <w:gridSpan w:val="4"/>
            <w:shd w:val="clear" w:color="auto" w:fill="auto"/>
            <w:vAlign w:val="center"/>
          </w:tcPr>
          <w:p w14:paraId="3BE016C1"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95 K</w:t>
            </w:r>
          </w:p>
        </w:tc>
      </w:tr>
      <w:tr w:rsidR="00DB43AC" w:rsidRPr="00ED45F7" w14:paraId="16C22B3B" w14:textId="77777777" w:rsidTr="00DB43AC">
        <w:trPr>
          <w:cantSplit/>
          <w:trHeight w:val="227"/>
        </w:trPr>
        <w:tc>
          <w:tcPr>
            <w:tcW w:w="3490" w:type="pct"/>
            <w:shd w:val="clear" w:color="auto" w:fill="auto"/>
            <w:vAlign w:val="center"/>
          </w:tcPr>
          <w:p w14:paraId="09CE1930" w14:textId="77777777" w:rsidR="00DB43AC" w:rsidRPr="00ED45F7" w:rsidRDefault="00DB43AC" w:rsidP="00FB6E26">
            <w:pPr>
              <w:rPr>
                <w:rFonts w:ascii="Arial" w:hAnsi="Arial" w:cs="Arial"/>
                <w:i/>
                <w:color w:val="000000"/>
                <w:sz w:val="16"/>
                <w:szCs w:val="16"/>
                <w:lang w:val="en-GB"/>
              </w:rPr>
            </w:pPr>
            <w:r w:rsidRPr="00ED45F7">
              <w:rPr>
                <w:rFonts w:ascii="Arial" w:hAnsi="Arial" w:cs="Arial"/>
                <w:color w:val="000000"/>
                <w:sz w:val="16"/>
                <w:szCs w:val="16"/>
                <w:lang w:val="en-GB"/>
              </w:rPr>
              <w:t xml:space="preserve">3.1.1 Case studies proposed and executed by the members of the EUROCLIMA expert network. </w:t>
            </w:r>
          </w:p>
        </w:tc>
        <w:tc>
          <w:tcPr>
            <w:tcW w:w="416" w:type="pct"/>
            <w:shd w:val="clear" w:color="auto" w:fill="auto"/>
            <w:vAlign w:val="center"/>
          </w:tcPr>
          <w:p w14:paraId="42A8F558"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66D8FF91"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2DD14C45"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5167D0CD"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032FAF4C" w14:textId="77777777" w:rsidTr="00DB43AC">
        <w:trPr>
          <w:cantSplit/>
          <w:trHeight w:val="227"/>
        </w:trPr>
        <w:tc>
          <w:tcPr>
            <w:tcW w:w="3490" w:type="pct"/>
            <w:shd w:val="clear" w:color="auto" w:fill="auto"/>
            <w:vAlign w:val="center"/>
          </w:tcPr>
          <w:p w14:paraId="32013959" w14:textId="77777777" w:rsidR="00DB43AC" w:rsidRPr="00ED45F7" w:rsidRDefault="00DB43AC" w:rsidP="00FB6E26">
            <w:pPr>
              <w:rPr>
                <w:rFonts w:ascii="Arial" w:hAnsi="Arial" w:cs="Arial"/>
                <w:b/>
                <w:color w:val="000000"/>
                <w:sz w:val="16"/>
                <w:szCs w:val="16"/>
                <w:lang w:val="en-GB"/>
              </w:rPr>
            </w:pPr>
            <w:r w:rsidRPr="00ED45F7">
              <w:rPr>
                <w:rFonts w:ascii="Arial" w:hAnsi="Arial" w:cs="Arial"/>
                <w:b/>
                <w:color w:val="000000"/>
                <w:sz w:val="16"/>
                <w:szCs w:val="16"/>
                <w:lang w:val="en-GB"/>
              </w:rPr>
              <w:t>3.2  Organising expert meetings in Latin America to promote the coordination by Latin American institutions of the scientific network initiated during the 1st phase of EUROCLIMA</w:t>
            </w:r>
          </w:p>
        </w:tc>
        <w:tc>
          <w:tcPr>
            <w:tcW w:w="1510" w:type="pct"/>
            <w:gridSpan w:val="4"/>
            <w:shd w:val="clear" w:color="auto" w:fill="auto"/>
            <w:vAlign w:val="center"/>
          </w:tcPr>
          <w:p w14:paraId="7401C6AC"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55 K</w:t>
            </w:r>
          </w:p>
        </w:tc>
      </w:tr>
      <w:tr w:rsidR="00DB43AC" w:rsidRPr="00ED45F7" w14:paraId="7CCF1377" w14:textId="77777777" w:rsidTr="00DB43AC">
        <w:trPr>
          <w:cantSplit/>
          <w:trHeight w:val="227"/>
        </w:trPr>
        <w:tc>
          <w:tcPr>
            <w:tcW w:w="3490" w:type="pct"/>
            <w:shd w:val="clear" w:color="auto" w:fill="auto"/>
            <w:vAlign w:val="center"/>
          </w:tcPr>
          <w:p w14:paraId="57649EFF" w14:textId="77777777" w:rsidR="00DB43AC" w:rsidRPr="00ED45F7" w:rsidRDefault="00DB43AC" w:rsidP="00FB6E26">
            <w:pPr>
              <w:rPr>
                <w:rFonts w:ascii="Arial" w:hAnsi="Arial" w:cs="Arial"/>
                <w:color w:val="000000"/>
                <w:sz w:val="16"/>
                <w:szCs w:val="16"/>
                <w:lang w:val="en-GB"/>
              </w:rPr>
            </w:pPr>
            <w:r w:rsidRPr="00ED45F7">
              <w:rPr>
                <w:rFonts w:ascii="Arial" w:hAnsi="Arial" w:cs="Arial"/>
                <w:color w:val="000000"/>
                <w:sz w:val="16"/>
                <w:szCs w:val="16"/>
                <w:lang w:val="en-GB"/>
              </w:rPr>
              <w:t>3.2.1 First Workshop</w:t>
            </w:r>
          </w:p>
        </w:tc>
        <w:tc>
          <w:tcPr>
            <w:tcW w:w="416" w:type="pct"/>
            <w:shd w:val="clear" w:color="auto" w:fill="auto"/>
            <w:vAlign w:val="center"/>
          </w:tcPr>
          <w:p w14:paraId="4A3472CE"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59253555"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037BD852"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41267E7B" w14:textId="77777777" w:rsidR="00DB43AC" w:rsidRPr="00ED45F7" w:rsidRDefault="00DB43AC" w:rsidP="00FB6E26">
            <w:pPr>
              <w:jc w:val="center"/>
              <w:rPr>
                <w:rFonts w:ascii="Arial" w:hAnsi="Arial" w:cs="Arial"/>
                <w:sz w:val="16"/>
                <w:szCs w:val="16"/>
                <w:lang w:val="en-GB"/>
              </w:rPr>
            </w:pPr>
          </w:p>
        </w:tc>
      </w:tr>
      <w:tr w:rsidR="00DB43AC" w:rsidRPr="00ED45F7" w14:paraId="23AFE19A" w14:textId="77777777" w:rsidTr="00DB43AC">
        <w:trPr>
          <w:cantSplit/>
          <w:trHeight w:val="227"/>
        </w:trPr>
        <w:tc>
          <w:tcPr>
            <w:tcW w:w="3490" w:type="pct"/>
            <w:shd w:val="clear" w:color="auto" w:fill="auto"/>
            <w:vAlign w:val="center"/>
          </w:tcPr>
          <w:p w14:paraId="2F2AB3D1" w14:textId="77777777" w:rsidR="00DB43AC" w:rsidRPr="00ED45F7" w:rsidRDefault="00DB43AC" w:rsidP="00FB6E26">
            <w:pPr>
              <w:rPr>
                <w:rFonts w:ascii="Arial" w:hAnsi="Arial" w:cs="Arial"/>
                <w:b/>
                <w:color w:val="000000"/>
                <w:sz w:val="16"/>
                <w:szCs w:val="16"/>
                <w:lang w:val="en-GB"/>
              </w:rPr>
            </w:pPr>
            <w:r w:rsidRPr="00ED45F7">
              <w:rPr>
                <w:rFonts w:ascii="Arial" w:hAnsi="Arial" w:cs="Arial"/>
                <w:b/>
                <w:color w:val="000000"/>
                <w:sz w:val="16"/>
                <w:szCs w:val="16"/>
                <w:lang w:val="en-GB"/>
              </w:rPr>
              <w:t>3.3 Organizing training on tools of interest to the scientific network on Desertification Land Degradation and Drought</w:t>
            </w:r>
          </w:p>
        </w:tc>
        <w:tc>
          <w:tcPr>
            <w:tcW w:w="1510" w:type="pct"/>
            <w:gridSpan w:val="4"/>
            <w:shd w:val="clear" w:color="auto" w:fill="auto"/>
            <w:vAlign w:val="center"/>
          </w:tcPr>
          <w:p w14:paraId="14412EDF"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45 K</w:t>
            </w:r>
          </w:p>
        </w:tc>
      </w:tr>
      <w:tr w:rsidR="00DB43AC" w:rsidRPr="00ED45F7" w14:paraId="28C4B37C" w14:textId="77777777" w:rsidTr="00DB43AC">
        <w:trPr>
          <w:cantSplit/>
          <w:trHeight w:val="227"/>
        </w:trPr>
        <w:tc>
          <w:tcPr>
            <w:tcW w:w="3490" w:type="pct"/>
            <w:shd w:val="clear" w:color="auto" w:fill="auto"/>
            <w:vAlign w:val="center"/>
          </w:tcPr>
          <w:p w14:paraId="2D6E9A74" w14:textId="77777777" w:rsidR="00DB43AC" w:rsidRPr="00ED45F7" w:rsidRDefault="00DB43AC" w:rsidP="00FB6E26">
            <w:pPr>
              <w:rPr>
                <w:rFonts w:ascii="Arial" w:hAnsi="Arial" w:cs="Arial"/>
                <w:color w:val="000000"/>
                <w:sz w:val="16"/>
                <w:szCs w:val="16"/>
                <w:lang w:val="en-GB"/>
              </w:rPr>
            </w:pPr>
            <w:r w:rsidRPr="00ED45F7">
              <w:rPr>
                <w:rFonts w:ascii="Arial" w:hAnsi="Arial" w:cs="Arial"/>
                <w:i/>
                <w:color w:val="000000"/>
                <w:sz w:val="16"/>
                <w:szCs w:val="16"/>
                <w:lang w:val="en-GB"/>
              </w:rPr>
              <w:t>3.3.1  First Training on EUROCLIMA II model applications on Desertification, Land Degradation and Drought</w:t>
            </w:r>
          </w:p>
        </w:tc>
        <w:tc>
          <w:tcPr>
            <w:tcW w:w="416" w:type="pct"/>
            <w:shd w:val="clear" w:color="auto" w:fill="auto"/>
            <w:vAlign w:val="center"/>
          </w:tcPr>
          <w:p w14:paraId="07280EE3"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26CFDD87"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0F724D53"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2F0D355B" w14:textId="77777777" w:rsidR="00DB43AC" w:rsidRPr="00ED45F7" w:rsidRDefault="00DB43AC" w:rsidP="00FB6E26">
            <w:pPr>
              <w:jc w:val="center"/>
              <w:rPr>
                <w:rFonts w:ascii="Arial" w:hAnsi="Arial" w:cs="Arial"/>
                <w:sz w:val="16"/>
                <w:szCs w:val="16"/>
                <w:lang w:val="en-GB"/>
              </w:rPr>
            </w:pPr>
          </w:p>
        </w:tc>
      </w:tr>
      <w:tr w:rsidR="00DB43AC" w:rsidRPr="00ED45F7" w14:paraId="588314E8" w14:textId="77777777" w:rsidTr="00DB43AC">
        <w:trPr>
          <w:cantSplit/>
          <w:trHeight w:val="227"/>
        </w:trPr>
        <w:tc>
          <w:tcPr>
            <w:tcW w:w="3490" w:type="pct"/>
            <w:shd w:val="clear" w:color="auto" w:fill="9BBB59"/>
            <w:vAlign w:val="center"/>
          </w:tcPr>
          <w:p w14:paraId="1D266435" w14:textId="77777777" w:rsidR="00DB43AC" w:rsidRPr="00ED45F7" w:rsidRDefault="00DB43AC" w:rsidP="00FB6E26">
            <w:pPr>
              <w:rPr>
                <w:rFonts w:ascii="Arial" w:hAnsi="Arial" w:cs="Arial"/>
                <w:color w:val="000000"/>
                <w:sz w:val="16"/>
                <w:szCs w:val="16"/>
                <w:lang w:val="en-GB"/>
              </w:rPr>
            </w:pPr>
            <w:r w:rsidRPr="00ED45F7">
              <w:rPr>
                <w:rFonts w:ascii="Arial" w:eastAsia="Times New Roman" w:hAnsi="Arial" w:cs="Arial"/>
                <w:b/>
                <w:sz w:val="16"/>
                <w:szCs w:val="16"/>
                <w:lang w:val="en-GB"/>
              </w:rPr>
              <w:lastRenderedPageBreak/>
              <w:t xml:space="preserve">R4. </w:t>
            </w:r>
            <w:r w:rsidRPr="000445EF">
              <w:rPr>
                <w:rFonts w:ascii="Arial" w:eastAsia="Times New Roman" w:hAnsi="Arial" w:cs="Arial"/>
                <w:b/>
                <w:sz w:val="16"/>
                <w:szCs w:val="16"/>
                <w:lang w:val="en-GB"/>
              </w:rPr>
              <w:t>Context-specific bio-physical modelling for crop yield estimation under climate change has been acomplished</w:t>
            </w:r>
          </w:p>
        </w:tc>
        <w:tc>
          <w:tcPr>
            <w:tcW w:w="1510" w:type="pct"/>
            <w:gridSpan w:val="4"/>
            <w:shd w:val="clear" w:color="auto" w:fill="9BBB59"/>
            <w:vAlign w:val="center"/>
          </w:tcPr>
          <w:p w14:paraId="64DEF5A8"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135 K</w:t>
            </w:r>
          </w:p>
        </w:tc>
      </w:tr>
      <w:tr w:rsidR="00DB43AC" w:rsidRPr="00ED45F7" w14:paraId="1D8E1E3D" w14:textId="77777777" w:rsidTr="00DB43AC">
        <w:trPr>
          <w:cantSplit/>
          <w:trHeight w:val="227"/>
        </w:trPr>
        <w:tc>
          <w:tcPr>
            <w:tcW w:w="3490" w:type="pct"/>
            <w:shd w:val="clear" w:color="auto" w:fill="auto"/>
            <w:vAlign w:val="center"/>
          </w:tcPr>
          <w:p w14:paraId="37C5F12F" w14:textId="77777777" w:rsidR="00DB43AC" w:rsidRPr="00ED45F7" w:rsidRDefault="00DB43AC" w:rsidP="00FB6E26">
            <w:pPr>
              <w:rPr>
                <w:rFonts w:ascii="Arial" w:hAnsi="Arial" w:cs="Arial"/>
                <w:b/>
                <w:color w:val="000000"/>
                <w:sz w:val="16"/>
                <w:szCs w:val="16"/>
                <w:lang w:val="en-GB"/>
              </w:rPr>
            </w:pPr>
            <w:r w:rsidRPr="00ED45F7">
              <w:rPr>
                <w:rFonts w:ascii="Arial" w:eastAsia="Times New Roman" w:hAnsi="Arial" w:cs="Arial"/>
                <w:b/>
                <w:sz w:val="16"/>
                <w:szCs w:val="16"/>
                <w:lang w:val="en-GB"/>
              </w:rPr>
              <w:t>4.1 Further enhancement and tailoring of the BioMA modelling platform to needs of LA partners and to conditions local and regional conditions.</w:t>
            </w:r>
          </w:p>
        </w:tc>
        <w:tc>
          <w:tcPr>
            <w:tcW w:w="1510" w:type="pct"/>
            <w:gridSpan w:val="4"/>
            <w:shd w:val="clear" w:color="auto" w:fill="auto"/>
            <w:vAlign w:val="center"/>
          </w:tcPr>
          <w:p w14:paraId="3FC256F0"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65 K</w:t>
            </w:r>
          </w:p>
        </w:tc>
      </w:tr>
      <w:tr w:rsidR="00DB43AC" w:rsidRPr="00ED45F7" w14:paraId="76FF8F48" w14:textId="77777777" w:rsidTr="00DB43AC">
        <w:trPr>
          <w:cantSplit/>
          <w:trHeight w:val="227"/>
        </w:trPr>
        <w:tc>
          <w:tcPr>
            <w:tcW w:w="3490" w:type="pct"/>
            <w:shd w:val="clear" w:color="auto" w:fill="auto"/>
            <w:vAlign w:val="center"/>
          </w:tcPr>
          <w:p w14:paraId="702AD6F6" w14:textId="77777777" w:rsidR="00DB43AC" w:rsidRPr="00ED45F7" w:rsidRDefault="00DB43AC" w:rsidP="00FB6E26">
            <w:pPr>
              <w:rPr>
                <w:rFonts w:ascii="Arial" w:eastAsia="Times New Roman" w:hAnsi="Arial" w:cs="Arial"/>
                <w:sz w:val="16"/>
                <w:szCs w:val="16"/>
                <w:lang w:val="en-GB"/>
              </w:rPr>
            </w:pPr>
            <w:r w:rsidRPr="00ED45F7">
              <w:rPr>
                <w:rFonts w:ascii="Arial" w:eastAsia="Times New Roman" w:hAnsi="Arial" w:cs="Arial"/>
                <w:sz w:val="16"/>
                <w:szCs w:val="16"/>
                <w:lang w:val="en-GB"/>
              </w:rPr>
              <w:t>4.1.1 Improvement of the BioMA modelling platform for Latin America</w:t>
            </w:r>
          </w:p>
        </w:tc>
        <w:tc>
          <w:tcPr>
            <w:tcW w:w="416" w:type="pct"/>
            <w:shd w:val="clear" w:color="auto" w:fill="auto"/>
            <w:vAlign w:val="center"/>
          </w:tcPr>
          <w:p w14:paraId="36857C2D"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39F997E6"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37452C52"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73C2107D"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2661D984" w14:textId="77777777" w:rsidTr="00DB43AC">
        <w:trPr>
          <w:cantSplit/>
          <w:trHeight w:val="227"/>
        </w:trPr>
        <w:tc>
          <w:tcPr>
            <w:tcW w:w="3490" w:type="pct"/>
            <w:shd w:val="clear" w:color="auto" w:fill="auto"/>
            <w:vAlign w:val="center"/>
          </w:tcPr>
          <w:p w14:paraId="4528B15F" w14:textId="77777777" w:rsidR="00DB43AC" w:rsidRPr="00ED45F7" w:rsidRDefault="00DB43AC" w:rsidP="00FB6E26">
            <w:pPr>
              <w:rPr>
                <w:rFonts w:ascii="Arial" w:eastAsia="Times New Roman" w:hAnsi="Arial" w:cs="Arial"/>
                <w:sz w:val="16"/>
                <w:szCs w:val="16"/>
                <w:lang w:val="en-GB"/>
              </w:rPr>
            </w:pPr>
            <w:r w:rsidRPr="00ED45F7">
              <w:rPr>
                <w:rFonts w:ascii="Arial" w:eastAsia="Times New Roman" w:hAnsi="Arial" w:cs="Arial"/>
                <w:sz w:val="16"/>
                <w:szCs w:val="16"/>
                <w:lang w:val="en-GB"/>
              </w:rPr>
              <w:t>4.1.2 Context-specific crop parameterization for main crops in LA such as wheat, maize, soybean, rice, sugar cane</w:t>
            </w:r>
          </w:p>
        </w:tc>
        <w:tc>
          <w:tcPr>
            <w:tcW w:w="416" w:type="pct"/>
            <w:shd w:val="clear" w:color="auto" w:fill="auto"/>
            <w:vAlign w:val="center"/>
          </w:tcPr>
          <w:p w14:paraId="452958DC"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5E42D779"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455117D8"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530C9FF8"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566B888E" w14:textId="77777777" w:rsidTr="00DB43AC">
        <w:trPr>
          <w:cantSplit/>
          <w:trHeight w:val="227"/>
        </w:trPr>
        <w:tc>
          <w:tcPr>
            <w:tcW w:w="3490" w:type="pct"/>
            <w:shd w:val="clear" w:color="auto" w:fill="auto"/>
            <w:vAlign w:val="center"/>
          </w:tcPr>
          <w:p w14:paraId="12E2706D" w14:textId="77777777" w:rsidR="00DB43AC" w:rsidRPr="00ED45F7" w:rsidRDefault="00DB43AC" w:rsidP="00FB6E26">
            <w:pPr>
              <w:rPr>
                <w:rFonts w:ascii="Arial" w:hAnsi="Arial" w:cs="Arial"/>
                <w:b/>
                <w:color w:val="000000"/>
                <w:sz w:val="16"/>
                <w:szCs w:val="16"/>
                <w:lang w:val="en-GB"/>
              </w:rPr>
            </w:pPr>
            <w:r w:rsidRPr="00ED45F7">
              <w:rPr>
                <w:rFonts w:ascii="Arial" w:eastAsia="Times New Roman" w:hAnsi="Arial" w:cs="Arial"/>
                <w:b/>
                <w:sz w:val="16"/>
                <w:szCs w:val="16"/>
                <w:lang w:val="en-GB"/>
              </w:rPr>
              <w:t>4.4 Reinforcing partner relationships through scientific collaboration, a scientific workshop and dissemination through a scientific conference on climate change in agriculture in LA</w:t>
            </w:r>
          </w:p>
        </w:tc>
        <w:tc>
          <w:tcPr>
            <w:tcW w:w="1510" w:type="pct"/>
            <w:gridSpan w:val="4"/>
            <w:shd w:val="clear" w:color="auto" w:fill="auto"/>
            <w:vAlign w:val="center"/>
          </w:tcPr>
          <w:p w14:paraId="13FFC66A"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50 K</w:t>
            </w:r>
          </w:p>
        </w:tc>
      </w:tr>
      <w:tr w:rsidR="00DB43AC" w:rsidRPr="00ED45F7" w14:paraId="340615AF" w14:textId="77777777" w:rsidTr="00DB43AC">
        <w:trPr>
          <w:cantSplit/>
          <w:trHeight w:val="227"/>
        </w:trPr>
        <w:tc>
          <w:tcPr>
            <w:tcW w:w="3490" w:type="pct"/>
            <w:shd w:val="clear" w:color="auto" w:fill="auto"/>
            <w:vAlign w:val="center"/>
          </w:tcPr>
          <w:p w14:paraId="76628454" w14:textId="77777777" w:rsidR="00DB43AC" w:rsidRPr="00ED45F7" w:rsidRDefault="00DB43AC" w:rsidP="00FB6E26">
            <w:pPr>
              <w:rPr>
                <w:rFonts w:ascii="Arial" w:eastAsia="Times New Roman" w:hAnsi="Arial" w:cs="Arial"/>
                <w:sz w:val="16"/>
                <w:szCs w:val="16"/>
                <w:lang w:val="en-GB"/>
              </w:rPr>
            </w:pPr>
            <w:r w:rsidRPr="00ED45F7">
              <w:rPr>
                <w:rFonts w:ascii="Arial" w:eastAsia="Times New Roman" w:hAnsi="Arial" w:cs="Arial"/>
                <w:sz w:val="16"/>
                <w:szCs w:val="16"/>
                <w:lang w:val="en-GB"/>
              </w:rPr>
              <w:t>4.4.1 Consultations with expert LA partners on crop modelling</w:t>
            </w:r>
          </w:p>
        </w:tc>
        <w:tc>
          <w:tcPr>
            <w:tcW w:w="416" w:type="pct"/>
            <w:shd w:val="clear" w:color="auto" w:fill="auto"/>
            <w:vAlign w:val="center"/>
          </w:tcPr>
          <w:p w14:paraId="3C7B7510"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6746CC0A"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220E84AF"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2204FA61"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7D58A007" w14:textId="77777777" w:rsidTr="00DB43AC">
        <w:trPr>
          <w:cantSplit/>
          <w:trHeight w:val="227"/>
        </w:trPr>
        <w:tc>
          <w:tcPr>
            <w:tcW w:w="3490" w:type="pct"/>
            <w:tcBorders>
              <w:top w:val="single" w:sz="4" w:space="0" w:color="auto"/>
              <w:bottom w:val="single" w:sz="4" w:space="0" w:color="auto"/>
            </w:tcBorders>
            <w:shd w:val="clear" w:color="auto" w:fill="B8CCE4"/>
            <w:vAlign w:val="center"/>
          </w:tcPr>
          <w:p w14:paraId="687AA81F" w14:textId="77777777" w:rsidR="00DB43AC" w:rsidRPr="00ED45F7" w:rsidRDefault="00DB43AC" w:rsidP="00FB6E26">
            <w:pPr>
              <w:rPr>
                <w:rFonts w:ascii="Arial" w:hAnsi="Arial" w:cs="Arial"/>
                <w:color w:val="000000"/>
                <w:sz w:val="16"/>
                <w:szCs w:val="16"/>
                <w:lang w:val="en-GB"/>
              </w:rPr>
            </w:pPr>
            <w:r w:rsidRPr="00ED45F7">
              <w:rPr>
                <w:rFonts w:ascii="Arial" w:eastAsia="Times New Roman" w:hAnsi="Arial" w:cs="Arial"/>
                <w:b/>
                <w:sz w:val="16"/>
                <w:szCs w:val="16"/>
                <w:lang w:val="en-GB"/>
              </w:rPr>
              <w:t>5  Project Management</w:t>
            </w:r>
          </w:p>
        </w:tc>
        <w:tc>
          <w:tcPr>
            <w:tcW w:w="1510" w:type="pct"/>
            <w:gridSpan w:val="4"/>
            <w:shd w:val="clear" w:color="auto" w:fill="B8CCE4"/>
            <w:vAlign w:val="center"/>
          </w:tcPr>
          <w:p w14:paraId="4490AD64"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70 K</w:t>
            </w:r>
          </w:p>
        </w:tc>
      </w:tr>
      <w:tr w:rsidR="00DB43AC" w:rsidRPr="00ED45F7" w14:paraId="1EC6743F" w14:textId="77777777" w:rsidTr="00DB43AC">
        <w:trPr>
          <w:cantSplit/>
          <w:trHeight w:val="227"/>
        </w:trPr>
        <w:tc>
          <w:tcPr>
            <w:tcW w:w="3490" w:type="pct"/>
            <w:tcBorders>
              <w:top w:val="single" w:sz="4" w:space="0" w:color="auto"/>
              <w:bottom w:val="single" w:sz="4" w:space="0" w:color="auto"/>
            </w:tcBorders>
            <w:shd w:val="clear" w:color="auto" w:fill="auto"/>
            <w:vAlign w:val="center"/>
          </w:tcPr>
          <w:p w14:paraId="4C00306B" w14:textId="77777777" w:rsidR="00DB43AC" w:rsidRPr="00ED45F7" w:rsidRDefault="00DB43AC" w:rsidP="00FB6E26">
            <w:pPr>
              <w:rPr>
                <w:rFonts w:ascii="Arial" w:hAnsi="Arial" w:cs="Arial"/>
                <w:b/>
                <w:i/>
                <w:color w:val="000000"/>
                <w:sz w:val="16"/>
                <w:szCs w:val="16"/>
                <w:lang w:val="en-GB"/>
              </w:rPr>
            </w:pPr>
            <w:r w:rsidRPr="00ED45F7">
              <w:rPr>
                <w:rFonts w:ascii="Arial" w:eastAsia="Times New Roman" w:hAnsi="Arial" w:cs="Arial"/>
                <w:b/>
                <w:i/>
                <w:sz w:val="16"/>
                <w:szCs w:val="16"/>
                <w:lang w:val="en-GB"/>
              </w:rPr>
              <w:t>5.1 Coordination with other components of EUROCLIMA</w:t>
            </w:r>
          </w:p>
        </w:tc>
        <w:tc>
          <w:tcPr>
            <w:tcW w:w="416" w:type="pct"/>
            <w:shd w:val="clear" w:color="auto" w:fill="auto"/>
            <w:vAlign w:val="center"/>
          </w:tcPr>
          <w:p w14:paraId="3E4E46B9"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5BFBF67B"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6C2BAD44"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62A2E8B6"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793E5880" w14:textId="77777777" w:rsidTr="00DB43AC">
        <w:trPr>
          <w:cantSplit/>
          <w:trHeight w:val="227"/>
        </w:trPr>
        <w:tc>
          <w:tcPr>
            <w:tcW w:w="3490" w:type="pct"/>
            <w:tcBorders>
              <w:top w:val="single" w:sz="4" w:space="0" w:color="auto"/>
              <w:bottom w:val="single" w:sz="4" w:space="0" w:color="auto"/>
            </w:tcBorders>
            <w:shd w:val="clear" w:color="auto" w:fill="auto"/>
            <w:vAlign w:val="center"/>
          </w:tcPr>
          <w:p w14:paraId="3E665E77" w14:textId="77777777" w:rsidR="00DB43AC" w:rsidRPr="00ED45F7" w:rsidRDefault="00DB43AC" w:rsidP="00FB6E26">
            <w:pPr>
              <w:rPr>
                <w:rFonts w:ascii="Arial" w:eastAsia="Times New Roman" w:hAnsi="Arial" w:cs="Arial"/>
                <w:b/>
                <w:i/>
                <w:sz w:val="16"/>
                <w:szCs w:val="16"/>
                <w:lang w:val="en-GB"/>
              </w:rPr>
            </w:pPr>
            <w:r w:rsidRPr="00ED45F7">
              <w:rPr>
                <w:rFonts w:ascii="Arial" w:eastAsia="Times New Roman" w:hAnsi="Arial" w:cs="Arial"/>
                <w:b/>
                <w:i/>
                <w:sz w:val="16"/>
                <w:szCs w:val="16"/>
                <w:lang w:val="en-GB"/>
              </w:rPr>
              <w:t>5.2 Planning</w:t>
            </w:r>
          </w:p>
        </w:tc>
        <w:tc>
          <w:tcPr>
            <w:tcW w:w="416" w:type="pct"/>
            <w:shd w:val="clear" w:color="auto" w:fill="auto"/>
            <w:vAlign w:val="center"/>
          </w:tcPr>
          <w:p w14:paraId="7842E34E"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39170CA4"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444CB93C"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4E6AFB7A" w14:textId="77777777" w:rsidR="00DB43AC" w:rsidRPr="00ED45F7" w:rsidRDefault="00DB43AC" w:rsidP="00FB6E26">
            <w:pPr>
              <w:jc w:val="center"/>
              <w:rPr>
                <w:rFonts w:ascii="Arial" w:hAnsi="Arial" w:cs="Arial"/>
                <w:sz w:val="16"/>
                <w:szCs w:val="16"/>
                <w:lang w:val="en-GB"/>
              </w:rPr>
            </w:pPr>
          </w:p>
        </w:tc>
      </w:tr>
      <w:tr w:rsidR="00DB43AC" w:rsidRPr="00ED45F7" w14:paraId="191BB442" w14:textId="77777777" w:rsidTr="00DB43AC">
        <w:trPr>
          <w:cantSplit/>
          <w:trHeight w:val="227"/>
        </w:trPr>
        <w:tc>
          <w:tcPr>
            <w:tcW w:w="3490" w:type="pct"/>
            <w:tcBorders>
              <w:top w:val="single" w:sz="4" w:space="0" w:color="auto"/>
              <w:bottom w:val="single" w:sz="4" w:space="0" w:color="auto"/>
            </w:tcBorders>
            <w:shd w:val="clear" w:color="auto" w:fill="auto"/>
            <w:vAlign w:val="center"/>
          </w:tcPr>
          <w:p w14:paraId="67D616E4" w14:textId="77777777" w:rsidR="00DB43AC" w:rsidRPr="00ED45F7" w:rsidRDefault="00DB43AC" w:rsidP="00FB6E26">
            <w:pPr>
              <w:rPr>
                <w:rFonts w:ascii="Arial" w:eastAsia="Times New Roman" w:hAnsi="Arial" w:cs="Arial"/>
                <w:b/>
                <w:i/>
                <w:sz w:val="16"/>
                <w:szCs w:val="16"/>
                <w:lang w:val="en-GB"/>
              </w:rPr>
            </w:pPr>
            <w:r w:rsidRPr="00ED45F7">
              <w:rPr>
                <w:rFonts w:ascii="Arial" w:eastAsia="Times New Roman" w:hAnsi="Arial" w:cs="Arial"/>
                <w:b/>
                <w:i/>
                <w:sz w:val="16"/>
                <w:szCs w:val="16"/>
                <w:lang w:val="en-GB"/>
              </w:rPr>
              <w:t>5.3 Monitoring</w:t>
            </w:r>
          </w:p>
        </w:tc>
        <w:tc>
          <w:tcPr>
            <w:tcW w:w="416" w:type="pct"/>
            <w:shd w:val="clear" w:color="auto" w:fill="auto"/>
            <w:vAlign w:val="center"/>
          </w:tcPr>
          <w:p w14:paraId="1B39145A"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77CE8D45"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4A0E8255"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4" w:type="pct"/>
            <w:shd w:val="clear" w:color="auto" w:fill="auto"/>
            <w:vAlign w:val="center"/>
          </w:tcPr>
          <w:p w14:paraId="29AAD0DF"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657B6E58" w14:textId="77777777" w:rsidTr="00DB43AC">
        <w:trPr>
          <w:cantSplit/>
          <w:trHeight w:val="227"/>
        </w:trPr>
        <w:tc>
          <w:tcPr>
            <w:tcW w:w="3490" w:type="pct"/>
            <w:tcBorders>
              <w:top w:val="single" w:sz="4" w:space="0" w:color="auto"/>
              <w:bottom w:val="single" w:sz="4" w:space="0" w:color="auto"/>
            </w:tcBorders>
            <w:shd w:val="clear" w:color="auto" w:fill="auto"/>
            <w:vAlign w:val="center"/>
          </w:tcPr>
          <w:p w14:paraId="56DF191F" w14:textId="77777777" w:rsidR="00DB43AC" w:rsidRPr="00ED45F7" w:rsidRDefault="00DB43AC" w:rsidP="00FB6E26">
            <w:pPr>
              <w:rPr>
                <w:rFonts w:ascii="Arial" w:eastAsia="Times New Roman" w:hAnsi="Arial" w:cs="Arial"/>
                <w:b/>
                <w:i/>
                <w:sz w:val="16"/>
                <w:szCs w:val="16"/>
                <w:lang w:val="en-GB"/>
              </w:rPr>
            </w:pPr>
            <w:r w:rsidRPr="00ED45F7">
              <w:rPr>
                <w:rFonts w:ascii="Arial" w:eastAsia="Times New Roman" w:hAnsi="Arial" w:cs="Arial"/>
                <w:b/>
                <w:i/>
                <w:sz w:val="16"/>
                <w:szCs w:val="16"/>
                <w:lang w:val="en-GB"/>
              </w:rPr>
              <w:t>5.4 Reporting to DEVCO</w:t>
            </w:r>
          </w:p>
        </w:tc>
        <w:tc>
          <w:tcPr>
            <w:tcW w:w="416" w:type="pct"/>
            <w:shd w:val="clear" w:color="auto" w:fill="auto"/>
            <w:vAlign w:val="center"/>
          </w:tcPr>
          <w:p w14:paraId="47D3AF99" w14:textId="77777777" w:rsidR="00DB43AC" w:rsidRPr="00ED45F7" w:rsidRDefault="00DB43AC" w:rsidP="00FB6E26">
            <w:pPr>
              <w:jc w:val="center"/>
              <w:rPr>
                <w:rFonts w:ascii="Arial" w:hAnsi="Arial" w:cs="Arial"/>
                <w:sz w:val="16"/>
                <w:szCs w:val="16"/>
                <w:lang w:val="en-GB"/>
              </w:rPr>
            </w:pPr>
          </w:p>
        </w:tc>
        <w:tc>
          <w:tcPr>
            <w:tcW w:w="365" w:type="pct"/>
            <w:shd w:val="clear" w:color="auto" w:fill="auto"/>
            <w:vAlign w:val="center"/>
          </w:tcPr>
          <w:p w14:paraId="1F046BA8"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c>
          <w:tcPr>
            <w:tcW w:w="365" w:type="pct"/>
            <w:shd w:val="clear" w:color="auto" w:fill="auto"/>
            <w:vAlign w:val="center"/>
          </w:tcPr>
          <w:p w14:paraId="07A2D52A" w14:textId="77777777" w:rsidR="00DB43AC" w:rsidRPr="00ED45F7" w:rsidRDefault="00DB43AC" w:rsidP="00FB6E26">
            <w:pPr>
              <w:jc w:val="center"/>
              <w:rPr>
                <w:rFonts w:ascii="Arial" w:hAnsi="Arial" w:cs="Arial"/>
                <w:sz w:val="16"/>
                <w:szCs w:val="16"/>
                <w:lang w:val="en-GB"/>
              </w:rPr>
            </w:pPr>
          </w:p>
        </w:tc>
        <w:tc>
          <w:tcPr>
            <w:tcW w:w="364" w:type="pct"/>
            <w:shd w:val="clear" w:color="auto" w:fill="auto"/>
            <w:vAlign w:val="center"/>
          </w:tcPr>
          <w:p w14:paraId="0CD86A87" w14:textId="77777777" w:rsidR="00DB43AC" w:rsidRPr="00ED45F7" w:rsidRDefault="00DB43AC" w:rsidP="00FB6E26">
            <w:pPr>
              <w:jc w:val="center"/>
              <w:rPr>
                <w:rFonts w:ascii="Arial" w:hAnsi="Arial" w:cs="Arial"/>
                <w:sz w:val="16"/>
                <w:szCs w:val="16"/>
                <w:lang w:val="en-GB"/>
              </w:rPr>
            </w:pPr>
            <w:r w:rsidRPr="00ED45F7">
              <w:rPr>
                <w:rFonts w:ascii="Arial" w:hAnsi="Arial" w:cs="Arial"/>
                <w:sz w:val="16"/>
                <w:szCs w:val="16"/>
                <w:lang w:val="en-GB"/>
              </w:rPr>
              <w:t>x</w:t>
            </w:r>
          </w:p>
        </w:tc>
      </w:tr>
      <w:tr w:rsidR="00DB43AC" w:rsidRPr="00ED45F7" w14:paraId="5B784051" w14:textId="77777777" w:rsidTr="00DB43AC">
        <w:trPr>
          <w:cantSplit/>
          <w:trHeight w:val="227"/>
        </w:trPr>
        <w:tc>
          <w:tcPr>
            <w:tcW w:w="3490" w:type="pct"/>
            <w:tcBorders>
              <w:top w:val="single" w:sz="4" w:space="0" w:color="auto"/>
              <w:bottom w:val="single" w:sz="4" w:space="0" w:color="auto"/>
            </w:tcBorders>
            <w:shd w:val="clear" w:color="auto" w:fill="auto"/>
            <w:vAlign w:val="center"/>
          </w:tcPr>
          <w:p w14:paraId="4B4513BD" w14:textId="77777777" w:rsidR="00DB43AC" w:rsidRPr="00ED45F7" w:rsidRDefault="00DB43AC" w:rsidP="00DB43AC">
            <w:pPr>
              <w:rPr>
                <w:rFonts w:ascii="Arial" w:eastAsia="Times New Roman" w:hAnsi="Arial" w:cs="Arial"/>
                <w:b/>
                <w:i/>
                <w:sz w:val="16"/>
                <w:szCs w:val="16"/>
                <w:lang w:val="en-GB"/>
              </w:rPr>
            </w:pPr>
            <w:r>
              <w:rPr>
                <w:rFonts w:ascii="Arial" w:eastAsia="Times New Roman" w:hAnsi="Arial" w:cs="Arial"/>
                <w:b/>
                <w:i/>
                <w:sz w:val="16"/>
                <w:szCs w:val="16"/>
                <w:lang w:val="en-GB"/>
              </w:rPr>
              <w:t>TOTAL BUDGET (K EURO)</w:t>
            </w:r>
          </w:p>
        </w:tc>
        <w:tc>
          <w:tcPr>
            <w:tcW w:w="1510" w:type="pct"/>
            <w:gridSpan w:val="4"/>
            <w:shd w:val="clear" w:color="auto" w:fill="auto"/>
            <w:vAlign w:val="center"/>
          </w:tcPr>
          <w:p w14:paraId="34131779" w14:textId="77777777" w:rsidR="00DB43AC" w:rsidRPr="00ED45F7" w:rsidRDefault="00DB43AC" w:rsidP="00FB6E26">
            <w:pPr>
              <w:jc w:val="center"/>
              <w:rPr>
                <w:rFonts w:ascii="Arial" w:hAnsi="Arial" w:cs="Arial"/>
                <w:sz w:val="16"/>
                <w:szCs w:val="16"/>
                <w:lang w:val="en-GB"/>
              </w:rPr>
            </w:pPr>
            <w:r>
              <w:rPr>
                <w:rFonts w:ascii="Arial" w:hAnsi="Arial" w:cs="Arial"/>
                <w:sz w:val="16"/>
                <w:szCs w:val="16"/>
                <w:lang w:val="en-GB"/>
              </w:rPr>
              <w:t>482 K</w:t>
            </w:r>
          </w:p>
        </w:tc>
      </w:tr>
    </w:tbl>
    <w:p w14:paraId="2F484895" w14:textId="77777777" w:rsidR="00F52FE9" w:rsidRDefault="00F52FE9" w:rsidP="00F52FE9">
      <w:pPr>
        <w:pStyle w:val="ListParagraph"/>
        <w:spacing w:line="360" w:lineRule="auto"/>
        <w:ind w:left="993"/>
        <w:rPr>
          <w:rFonts w:ascii="Arial" w:hAnsi="Arial" w:cs="Arial"/>
          <w:sz w:val="24"/>
          <w:szCs w:val="24"/>
        </w:rPr>
      </w:pPr>
    </w:p>
    <w:p w14:paraId="031537DA" w14:textId="77777777" w:rsidR="00F52FE9" w:rsidRPr="00F52FE9" w:rsidRDefault="00F52FE9" w:rsidP="00F52FE9">
      <w:pPr>
        <w:pStyle w:val="ListParagraph"/>
        <w:spacing w:line="360" w:lineRule="auto"/>
        <w:ind w:left="993"/>
        <w:rPr>
          <w:rFonts w:ascii="Arial" w:hAnsi="Arial" w:cs="Arial"/>
          <w:sz w:val="24"/>
          <w:szCs w:val="24"/>
          <w:highlight w:val="green"/>
        </w:rPr>
      </w:pPr>
    </w:p>
    <w:p w14:paraId="600C50C1" w14:textId="77777777" w:rsidR="004E32D4" w:rsidRPr="004E32D4" w:rsidRDefault="004E32D4" w:rsidP="00F52FE9">
      <w:pPr>
        <w:pStyle w:val="ListParagraph"/>
        <w:numPr>
          <w:ilvl w:val="0"/>
          <w:numId w:val="11"/>
        </w:numPr>
        <w:spacing w:line="360" w:lineRule="auto"/>
        <w:ind w:left="993" w:hanging="709"/>
        <w:rPr>
          <w:rFonts w:ascii="Arial" w:hAnsi="Arial" w:cs="Arial"/>
          <w:sz w:val="24"/>
          <w:szCs w:val="24"/>
        </w:rPr>
      </w:pPr>
      <w:r>
        <w:rPr>
          <w:rFonts w:ascii="Arial" w:hAnsi="Arial" w:cs="Arial"/>
          <w:sz w:val="24"/>
          <w:szCs w:val="24"/>
        </w:rPr>
        <w:t>R</w:t>
      </w:r>
      <w:r w:rsidRPr="004E32D4">
        <w:rPr>
          <w:rFonts w:ascii="Arial" w:hAnsi="Arial" w:cs="Arial"/>
          <w:sz w:val="24"/>
          <w:szCs w:val="24"/>
        </w:rPr>
        <w:t xml:space="preserve">esumen de la ejecución </w:t>
      </w:r>
      <w:r w:rsidR="00AC0CF5" w:rsidRPr="004E32D4">
        <w:rPr>
          <w:rFonts w:ascii="Arial" w:hAnsi="Arial" w:cs="Arial"/>
          <w:sz w:val="24"/>
          <w:szCs w:val="24"/>
        </w:rPr>
        <w:t>técnica</w:t>
      </w:r>
    </w:p>
    <w:p w14:paraId="5382DC8C" w14:textId="77777777" w:rsidR="005A0B63" w:rsidRPr="00EC1915" w:rsidRDefault="005A0B63" w:rsidP="00F52FE9">
      <w:pPr>
        <w:pStyle w:val="ListParagraph"/>
        <w:numPr>
          <w:ilvl w:val="2"/>
          <w:numId w:val="12"/>
        </w:numPr>
        <w:spacing w:line="360" w:lineRule="auto"/>
        <w:ind w:left="1701"/>
        <w:rPr>
          <w:rFonts w:ascii="Arial" w:hAnsi="Arial" w:cs="Arial"/>
          <w:sz w:val="24"/>
          <w:szCs w:val="24"/>
        </w:rPr>
      </w:pPr>
      <w:r w:rsidRPr="00EC1915">
        <w:rPr>
          <w:rFonts w:ascii="Arial" w:hAnsi="Arial" w:cs="Arial"/>
          <w:sz w:val="24"/>
          <w:szCs w:val="24"/>
        </w:rPr>
        <w:t xml:space="preserve">Investigaciones, </w:t>
      </w:r>
      <w:r w:rsidR="000A7943" w:rsidRPr="00EC1915">
        <w:rPr>
          <w:rFonts w:ascii="Arial" w:hAnsi="Arial" w:cs="Arial"/>
          <w:sz w:val="24"/>
          <w:szCs w:val="24"/>
        </w:rPr>
        <w:t>estudios</w:t>
      </w:r>
      <w:r w:rsidRPr="00EC1915">
        <w:rPr>
          <w:rFonts w:ascii="Arial" w:hAnsi="Arial" w:cs="Arial"/>
          <w:sz w:val="24"/>
          <w:szCs w:val="24"/>
        </w:rPr>
        <w:t>, asesoría técnica</w:t>
      </w:r>
    </w:p>
    <w:p w14:paraId="5E53CEEF" w14:textId="77777777" w:rsidR="000A7943" w:rsidRPr="00EC1915" w:rsidRDefault="000A7943" w:rsidP="00F52FE9">
      <w:pPr>
        <w:pStyle w:val="ListParagraph"/>
        <w:numPr>
          <w:ilvl w:val="2"/>
          <w:numId w:val="12"/>
        </w:numPr>
        <w:spacing w:line="360" w:lineRule="auto"/>
        <w:ind w:left="1701"/>
        <w:rPr>
          <w:rFonts w:ascii="Arial" w:hAnsi="Arial" w:cs="Arial"/>
          <w:sz w:val="24"/>
          <w:szCs w:val="24"/>
        </w:rPr>
      </w:pPr>
      <w:r w:rsidRPr="00EC1915">
        <w:rPr>
          <w:rFonts w:ascii="Arial" w:hAnsi="Arial" w:cs="Arial"/>
          <w:sz w:val="24"/>
          <w:szCs w:val="24"/>
        </w:rPr>
        <w:t>Fortalecimiento de capacidades</w:t>
      </w:r>
    </w:p>
    <w:p w14:paraId="50368C20" w14:textId="77777777" w:rsidR="005A0B63" w:rsidRPr="00EC1915" w:rsidRDefault="005A0B63" w:rsidP="00F52FE9">
      <w:pPr>
        <w:pStyle w:val="ListParagraph"/>
        <w:numPr>
          <w:ilvl w:val="2"/>
          <w:numId w:val="12"/>
        </w:numPr>
        <w:spacing w:line="360" w:lineRule="auto"/>
        <w:ind w:left="1701"/>
        <w:rPr>
          <w:rFonts w:ascii="Arial" w:hAnsi="Arial" w:cs="Arial"/>
          <w:sz w:val="24"/>
          <w:szCs w:val="24"/>
        </w:rPr>
      </w:pPr>
      <w:r w:rsidRPr="00EC1915">
        <w:rPr>
          <w:rFonts w:ascii="Arial" w:hAnsi="Arial" w:cs="Arial"/>
          <w:sz w:val="24"/>
          <w:szCs w:val="24"/>
        </w:rPr>
        <w:t>Publicaciones</w:t>
      </w:r>
    </w:p>
    <w:p w14:paraId="57AA97A4" w14:textId="77777777" w:rsidR="00AC0CF5" w:rsidRPr="00EC1915" w:rsidRDefault="005A0B63" w:rsidP="00F52FE9">
      <w:pPr>
        <w:pStyle w:val="ListParagraph"/>
        <w:numPr>
          <w:ilvl w:val="2"/>
          <w:numId w:val="12"/>
        </w:numPr>
        <w:spacing w:line="360" w:lineRule="auto"/>
        <w:ind w:left="1701"/>
        <w:rPr>
          <w:rFonts w:ascii="Arial" w:hAnsi="Arial" w:cs="Arial"/>
          <w:sz w:val="24"/>
          <w:szCs w:val="24"/>
        </w:rPr>
      </w:pPr>
      <w:r w:rsidRPr="00EC1915">
        <w:rPr>
          <w:rFonts w:ascii="Arial" w:hAnsi="Arial" w:cs="Arial"/>
          <w:sz w:val="24"/>
          <w:szCs w:val="24"/>
        </w:rPr>
        <w:t>Seminarios, Talleres</w:t>
      </w:r>
    </w:p>
    <w:p w14:paraId="46885D9F" w14:textId="77777777" w:rsidR="000A7943" w:rsidRPr="004E32D4" w:rsidRDefault="000A7943" w:rsidP="00F52FE9">
      <w:pPr>
        <w:pStyle w:val="ListParagraph"/>
        <w:numPr>
          <w:ilvl w:val="2"/>
          <w:numId w:val="12"/>
        </w:numPr>
        <w:spacing w:line="360" w:lineRule="auto"/>
        <w:ind w:left="1701"/>
        <w:rPr>
          <w:rFonts w:ascii="Arial" w:hAnsi="Arial" w:cs="Arial"/>
          <w:sz w:val="24"/>
          <w:szCs w:val="24"/>
        </w:rPr>
      </w:pPr>
      <w:r w:rsidRPr="004E32D4">
        <w:rPr>
          <w:rFonts w:ascii="Arial" w:hAnsi="Arial" w:cs="Arial"/>
          <w:sz w:val="24"/>
          <w:szCs w:val="24"/>
        </w:rPr>
        <w:t xml:space="preserve">Acciones de </w:t>
      </w:r>
      <w:r w:rsidR="004E32D4" w:rsidRPr="004E32D4">
        <w:rPr>
          <w:rFonts w:ascii="Arial" w:hAnsi="Arial" w:cs="Arial"/>
          <w:sz w:val="24"/>
          <w:szCs w:val="24"/>
        </w:rPr>
        <w:t>v</w:t>
      </w:r>
      <w:r w:rsidRPr="004E32D4">
        <w:rPr>
          <w:rFonts w:ascii="Arial" w:hAnsi="Arial" w:cs="Arial"/>
          <w:sz w:val="24"/>
          <w:szCs w:val="24"/>
        </w:rPr>
        <w:t>isibilidad</w:t>
      </w:r>
    </w:p>
    <w:p w14:paraId="787C7DF1" w14:textId="77777777" w:rsidR="004E32D4" w:rsidRDefault="004E32D4" w:rsidP="00F52FE9">
      <w:pPr>
        <w:pStyle w:val="ListParagraph"/>
        <w:numPr>
          <w:ilvl w:val="2"/>
          <w:numId w:val="12"/>
        </w:numPr>
        <w:spacing w:line="360" w:lineRule="auto"/>
        <w:ind w:left="1701"/>
        <w:rPr>
          <w:rFonts w:ascii="Arial" w:hAnsi="Arial" w:cs="Arial"/>
          <w:sz w:val="24"/>
          <w:szCs w:val="24"/>
        </w:rPr>
      </w:pPr>
      <w:r w:rsidRPr="004E32D4">
        <w:rPr>
          <w:rFonts w:ascii="Arial" w:hAnsi="Arial" w:cs="Arial"/>
          <w:sz w:val="24"/>
          <w:szCs w:val="24"/>
        </w:rPr>
        <w:t>Acciones para la sostenibilidad</w:t>
      </w:r>
    </w:p>
    <w:p w14:paraId="5AF876F1" w14:textId="77777777" w:rsidR="004E32D4" w:rsidRDefault="004E32D4" w:rsidP="00F52FE9">
      <w:pPr>
        <w:pStyle w:val="ListParagraph"/>
        <w:numPr>
          <w:ilvl w:val="2"/>
          <w:numId w:val="12"/>
        </w:numPr>
        <w:spacing w:line="360" w:lineRule="auto"/>
        <w:ind w:left="1701"/>
        <w:rPr>
          <w:rFonts w:ascii="Arial" w:hAnsi="Arial" w:cs="Arial"/>
          <w:sz w:val="24"/>
          <w:szCs w:val="24"/>
        </w:rPr>
      </w:pPr>
      <w:r>
        <w:rPr>
          <w:rFonts w:ascii="Arial" w:hAnsi="Arial" w:cs="Arial"/>
          <w:sz w:val="24"/>
          <w:szCs w:val="24"/>
        </w:rPr>
        <w:t>Acciones para la equidad de género</w:t>
      </w:r>
    </w:p>
    <w:p w14:paraId="08F7E714" w14:textId="77777777" w:rsidR="00837901" w:rsidRDefault="00837901" w:rsidP="00F52FE9">
      <w:pPr>
        <w:pStyle w:val="ListParagraph"/>
        <w:numPr>
          <w:ilvl w:val="2"/>
          <w:numId w:val="12"/>
        </w:numPr>
        <w:spacing w:line="360" w:lineRule="auto"/>
        <w:ind w:left="1701"/>
        <w:rPr>
          <w:rFonts w:ascii="Arial" w:hAnsi="Arial" w:cs="Arial"/>
          <w:sz w:val="24"/>
          <w:szCs w:val="24"/>
        </w:rPr>
      </w:pPr>
      <w:r>
        <w:rPr>
          <w:rFonts w:ascii="Arial" w:hAnsi="Arial" w:cs="Arial"/>
          <w:sz w:val="24"/>
          <w:szCs w:val="24"/>
        </w:rPr>
        <w:t>Relaciones con los actores claves</w:t>
      </w:r>
    </w:p>
    <w:p w14:paraId="2968907B" w14:textId="77777777" w:rsidR="00B70EBB" w:rsidRPr="004E32D4" w:rsidRDefault="00B70EBB" w:rsidP="00F52FE9">
      <w:pPr>
        <w:pStyle w:val="ListParagraph"/>
        <w:numPr>
          <w:ilvl w:val="2"/>
          <w:numId w:val="12"/>
        </w:numPr>
        <w:spacing w:line="360" w:lineRule="auto"/>
        <w:ind w:left="1701"/>
        <w:rPr>
          <w:rFonts w:ascii="Arial" w:hAnsi="Arial" w:cs="Arial"/>
          <w:sz w:val="24"/>
          <w:szCs w:val="24"/>
        </w:rPr>
      </w:pPr>
      <w:r>
        <w:rPr>
          <w:rFonts w:ascii="Arial" w:hAnsi="Arial" w:cs="Arial"/>
          <w:sz w:val="24"/>
          <w:szCs w:val="24"/>
        </w:rPr>
        <w:t>H</w:t>
      </w:r>
      <w:r w:rsidRPr="00B70EBB">
        <w:rPr>
          <w:rFonts w:ascii="Arial" w:hAnsi="Arial" w:cs="Arial"/>
          <w:sz w:val="24"/>
          <w:szCs w:val="24"/>
        </w:rPr>
        <w:t>ipótesis y riesgos</w:t>
      </w:r>
    </w:p>
    <w:p w14:paraId="2B7B8A96" w14:textId="77777777" w:rsidR="000A7943" w:rsidRPr="004E32D4" w:rsidRDefault="00137B40" w:rsidP="00F52FE9">
      <w:pPr>
        <w:pStyle w:val="ListParagraph"/>
        <w:numPr>
          <w:ilvl w:val="2"/>
          <w:numId w:val="12"/>
        </w:numPr>
        <w:spacing w:line="360" w:lineRule="auto"/>
        <w:ind w:left="1701"/>
        <w:rPr>
          <w:rFonts w:ascii="Arial" w:hAnsi="Arial" w:cs="Arial"/>
          <w:sz w:val="24"/>
          <w:szCs w:val="24"/>
        </w:rPr>
      </w:pPr>
      <w:r>
        <w:rPr>
          <w:rFonts w:ascii="Arial" w:hAnsi="Arial" w:cs="Arial"/>
          <w:sz w:val="24"/>
          <w:szCs w:val="24"/>
        </w:rPr>
        <w:t>Observaciones y recomendaciones</w:t>
      </w:r>
    </w:p>
    <w:p w14:paraId="3D807668" w14:textId="77777777" w:rsidR="00B76535" w:rsidRPr="00467056" w:rsidRDefault="00B76535" w:rsidP="00F52FE9">
      <w:pPr>
        <w:spacing w:line="360" w:lineRule="auto"/>
        <w:rPr>
          <w:rFonts w:ascii="Arial" w:hAnsi="Arial" w:cs="Arial"/>
          <w:sz w:val="24"/>
          <w:szCs w:val="24"/>
          <w:highlight w:val="cyan"/>
        </w:rPr>
      </w:pPr>
    </w:p>
    <w:p w14:paraId="3EC166C7" w14:textId="77777777" w:rsidR="003F71DD" w:rsidRPr="00FA2041" w:rsidRDefault="003F71DD" w:rsidP="00F52FE9">
      <w:pPr>
        <w:spacing w:line="360" w:lineRule="auto"/>
        <w:rPr>
          <w:rFonts w:ascii="Arial" w:hAnsi="Arial" w:cs="Arial"/>
          <w:sz w:val="24"/>
          <w:szCs w:val="24"/>
        </w:rPr>
      </w:pPr>
    </w:p>
    <w:p w14:paraId="1C90AA40" w14:textId="77777777" w:rsidR="003F71DD" w:rsidRPr="00FA2041" w:rsidRDefault="003F71DD" w:rsidP="00F52FE9">
      <w:pPr>
        <w:spacing w:line="360" w:lineRule="auto"/>
        <w:rPr>
          <w:rFonts w:ascii="Arial" w:hAnsi="Arial" w:cs="Arial"/>
          <w:b/>
          <w:sz w:val="24"/>
          <w:szCs w:val="24"/>
        </w:rPr>
      </w:pPr>
      <w:r w:rsidRPr="00FA2041">
        <w:rPr>
          <w:rFonts w:ascii="Arial" w:hAnsi="Arial" w:cs="Arial"/>
          <w:b/>
          <w:sz w:val="24"/>
          <w:szCs w:val="24"/>
        </w:rPr>
        <w:t>Anexos</w:t>
      </w:r>
    </w:p>
    <w:p w14:paraId="74E01770" w14:textId="77777777" w:rsidR="003F71DD" w:rsidRPr="00FA2041" w:rsidRDefault="003F71DD" w:rsidP="00F52FE9">
      <w:pPr>
        <w:spacing w:line="360" w:lineRule="auto"/>
        <w:rPr>
          <w:rFonts w:ascii="Arial" w:hAnsi="Arial" w:cs="Arial"/>
          <w:sz w:val="24"/>
          <w:szCs w:val="24"/>
        </w:rPr>
      </w:pPr>
    </w:p>
    <w:p w14:paraId="53F01ABF" w14:textId="77777777" w:rsidR="003F60D2" w:rsidRPr="003F60D2" w:rsidRDefault="003F60D2" w:rsidP="00F52FE9">
      <w:pPr>
        <w:pStyle w:val="ListParagraph"/>
        <w:numPr>
          <w:ilvl w:val="0"/>
          <w:numId w:val="1"/>
        </w:numPr>
        <w:spacing w:line="360" w:lineRule="auto"/>
        <w:ind w:left="993" w:hanging="1068"/>
        <w:rPr>
          <w:rFonts w:ascii="Arial" w:hAnsi="Arial" w:cs="Arial"/>
          <w:sz w:val="24"/>
          <w:szCs w:val="24"/>
        </w:rPr>
      </w:pPr>
      <w:r>
        <w:rPr>
          <w:rFonts w:ascii="Arial" w:hAnsi="Arial" w:cs="Arial"/>
          <w:sz w:val="24"/>
          <w:szCs w:val="24"/>
        </w:rPr>
        <w:t>Marco Lógico del Programa EUROCLIMA</w:t>
      </w:r>
    </w:p>
    <w:p w14:paraId="3D3F035A" w14:textId="77777777" w:rsidR="00E04DEB" w:rsidRPr="00FA2041" w:rsidRDefault="00E04DEB" w:rsidP="00F52FE9">
      <w:pPr>
        <w:pStyle w:val="ListParagraph"/>
        <w:numPr>
          <w:ilvl w:val="0"/>
          <w:numId w:val="1"/>
        </w:numPr>
        <w:spacing w:line="360" w:lineRule="auto"/>
        <w:ind w:left="993" w:hanging="1068"/>
        <w:rPr>
          <w:rFonts w:ascii="Arial" w:hAnsi="Arial" w:cs="Arial"/>
          <w:sz w:val="24"/>
          <w:szCs w:val="24"/>
        </w:rPr>
      </w:pPr>
      <w:r w:rsidRPr="00FA2041">
        <w:rPr>
          <w:rFonts w:ascii="Arial" w:hAnsi="Arial" w:cs="Arial"/>
          <w:sz w:val="24"/>
          <w:szCs w:val="24"/>
        </w:rPr>
        <w:t>Marco Lógico</w:t>
      </w:r>
      <w:r w:rsidR="003F60D2">
        <w:rPr>
          <w:rFonts w:ascii="Arial" w:hAnsi="Arial" w:cs="Arial"/>
          <w:sz w:val="24"/>
          <w:szCs w:val="24"/>
        </w:rPr>
        <w:t xml:space="preserve"> del Proyecto</w:t>
      </w:r>
      <w:r w:rsidR="00837901">
        <w:rPr>
          <w:rFonts w:ascii="Arial" w:hAnsi="Arial" w:cs="Arial"/>
          <w:sz w:val="24"/>
          <w:szCs w:val="24"/>
        </w:rPr>
        <w:t>: cuadro de acciones específicas por resultado y fechas/meses de ejecución prevista.</w:t>
      </w:r>
    </w:p>
    <w:p w14:paraId="3570781A" w14:textId="77777777" w:rsidR="003F71DD" w:rsidRPr="00FA2041" w:rsidRDefault="00E04DEB" w:rsidP="00F52FE9">
      <w:pPr>
        <w:pStyle w:val="ListParagraph"/>
        <w:numPr>
          <w:ilvl w:val="0"/>
          <w:numId w:val="1"/>
        </w:numPr>
        <w:spacing w:line="360" w:lineRule="auto"/>
        <w:ind w:left="993" w:hanging="1068"/>
        <w:rPr>
          <w:rFonts w:ascii="Arial" w:hAnsi="Arial" w:cs="Arial"/>
          <w:sz w:val="24"/>
          <w:szCs w:val="24"/>
        </w:rPr>
      </w:pPr>
      <w:r w:rsidRPr="00FA2041">
        <w:rPr>
          <w:rFonts w:ascii="Arial" w:hAnsi="Arial" w:cs="Arial"/>
          <w:sz w:val="24"/>
          <w:szCs w:val="24"/>
        </w:rPr>
        <w:t>L</w:t>
      </w:r>
      <w:r w:rsidR="003F71DD" w:rsidRPr="00FA2041">
        <w:rPr>
          <w:rFonts w:ascii="Arial" w:hAnsi="Arial" w:cs="Arial"/>
          <w:sz w:val="24"/>
          <w:szCs w:val="24"/>
        </w:rPr>
        <w:t xml:space="preserve">os avances del R1 según los IOVs </w:t>
      </w:r>
      <w:r w:rsidR="00C83F84" w:rsidRPr="00141D89">
        <w:rPr>
          <w:rFonts w:ascii="Arial" w:hAnsi="Arial" w:cs="Arial"/>
          <w:i/>
          <w:sz w:val="24"/>
          <w:szCs w:val="24"/>
        </w:rPr>
        <w:t>(período anterior)</w:t>
      </w:r>
    </w:p>
    <w:p w14:paraId="36BC4035" w14:textId="77777777" w:rsidR="003F71DD" w:rsidRPr="00FA2041" w:rsidRDefault="003F71DD" w:rsidP="00F52FE9">
      <w:pPr>
        <w:pStyle w:val="ListParagraph"/>
        <w:numPr>
          <w:ilvl w:val="0"/>
          <w:numId w:val="1"/>
        </w:numPr>
        <w:spacing w:line="360" w:lineRule="auto"/>
        <w:ind w:left="993" w:hanging="1068"/>
        <w:rPr>
          <w:rFonts w:ascii="Arial" w:hAnsi="Arial" w:cs="Arial"/>
          <w:sz w:val="24"/>
          <w:szCs w:val="24"/>
        </w:rPr>
      </w:pPr>
      <w:r w:rsidRPr="00FA2041">
        <w:rPr>
          <w:rFonts w:ascii="Arial" w:hAnsi="Arial" w:cs="Arial"/>
          <w:sz w:val="24"/>
          <w:szCs w:val="24"/>
        </w:rPr>
        <w:t>Los avances</w:t>
      </w:r>
      <w:r w:rsidR="00C83F84">
        <w:rPr>
          <w:rFonts w:ascii="Arial" w:hAnsi="Arial" w:cs="Arial"/>
          <w:sz w:val="24"/>
          <w:szCs w:val="24"/>
        </w:rPr>
        <w:t xml:space="preserve"> </w:t>
      </w:r>
      <w:r w:rsidRPr="00FA2041">
        <w:rPr>
          <w:rFonts w:ascii="Arial" w:hAnsi="Arial" w:cs="Arial"/>
          <w:sz w:val="24"/>
          <w:szCs w:val="24"/>
        </w:rPr>
        <w:t xml:space="preserve">del R2 según los IOVs </w:t>
      </w:r>
      <w:r w:rsidR="00C83F84" w:rsidRPr="00141D89">
        <w:rPr>
          <w:rFonts w:ascii="Arial" w:hAnsi="Arial" w:cs="Arial"/>
          <w:i/>
          <w:sz w:val="24"/>
          <w:szCs w:val="24"/>
        </w:rPr>
        <w:t>(período anterior)</w:t>
      </w:r>
    </w:p>
    <w:p w14:paraId="6EF80505" w14:textId="77777777" w:rsidR="003F71DD" w:rsidRPr="00FA2041" w:rsidRDefault="003F71DD" w:rsidP="00F52FE9">
      <w:pPr>
        <w:pStyle w:val="ListParagraph"/>
        <w:numPr>
          <w:ilvl w:val="0"/>
          <w:numId w:val="1"/>
        </w:numPr>
        <w:spacing w:line="360" w:lineRule="auto"/>
        <w:ind w:left="993" w:hanging="1068"/>
        <w:rPr>
          <w:rFonts w:ascii="Arial" w:hAnsi="Arial" w:cs="Arial"/>
          <w:sz w:val="24"/>
          <w:szCs w:val="24"/>
        </w:rPr>
      </w:pPr>
      <w:r w:rsidRPr="00FA2041">
        <w:rPr>
          <w:rFonts w:ascii="Arial" w:hAnsi="Arial" w:cs="Arial"/>
          <w:sz w:val="24"/>
          <w:szCs w:val="24"/>
        </w:rPr>
        <w:t xml:space="preserve">Los avances del R3 según los IOVs </w:t>
      </w:r>
      <w:r w:rsidR="00C83F84" w:rsidRPr="00141D89">
        <w:rPr>
          <w:rFonts w:ascii="Arial" w:hAnsi="Arial" w:cs="Arial"/>
          <w:i/>
          <w:sz w:val="24"/>
          <w:szCs w:val="24"/>
        </w:rPr>
        <w:t>(período anterior)</w:t>
      </w:r>
    </w:p>
    <w:p w14:paraId="3BE593DE" w14:textId="77777777" w:rsidR="00E04DEB" w:rsidRPr="00FA2041" w:rsidRDefault="00E04DEB" w:rsidP="00F52FE9">
      <w:pPr>
        <w:pStyle w:val="ListParagraph"/>
        <w:numPr>
          <w:ilvl w:val="0"/>
          <w:numId w:val="1"/>
        </w:numPr>
        <w:spacing w:line="360" w:lineRule="auto"/>
        <w:ind w:left="993" w:hanging="1068"/>
        <w:rPr>
          <w:rFonts w:ascii="Arial" w:hAnsi="Arial" w:cs="Arial"/>
          <w:sz w:val="24"/>
          <w:szCs w:val="24"/>
        </w:rPr>
      </w:pPr>
      <w:r w:rsidRPr="00FA2041">
        <w:rPr>
          <w:rFonts w:ascii="Arial" w:hAnsi="Arial" w:cs="Arial"/>
          <w:sz w:val="24"/>
          <w:szCs w:val="24"/>
        </w:rPr>
        <w:t>.....</w:t>
      </w:r>
    </w:p>
    <w:p w14:paraId="716679A5" w14:textId="77777777" w:rsidR="00E04DEB" w:rsidRPr="00FA2041" w:rsidRDefault="00E04DEB" w:rsidP="00F52FE9">
      <w:pPr>
        <w:pStyle w:val="ListParagraph"/>
        <w:numPr>
          <w:ilvl w:val="0"/>
          <w:numId w:val="1"/>
        </w:numPr>
        <w:spacing w:line="360" w:lineRule="auto"/>
        <w:ind w:left="993" w:hanging="1068"/>
        <w:rPr>
          <w:rFonts w:ascii="Arial" w:hAnsi="Arial" w:cs="Arial"/>
          <w:sz w:val="24"/>
          <w:szCs w:val="24"/>
        </w:rPr>
      </w:pPr>
      <w:r w:rsidRPr="00FA2041">
        <w:rPr>
          <w:rFonts w:ascii="Arial" w:hAnsi="Arial" w:cs="Arial"/>
          <w:sz w:val="24"/>
          <w:szCs w:val="24"/>
        </w:rPr>
        <w:t>.....</w:t>
      </w:r>
    </w:p>
    <w:p w14:paraId="0355B285" w14:textId="77777777" w:rsidR="003F71DD" w:rsidRPr="00FA2041" w:rsidRDefault="003F71DD" w:rsidP="00F52FE9">
      <w:pPr>
        <w:spacing w:line="360" w:lineRule="auto"/>
        <w:rPr>
          <w:rFonts w:ascii="Arial" w:hAnsi="Arial" w:cs="Arial"/>
          <w:sz w:val="24"/>
          <w:szCs w:val="24"/>
        </w:rPr>
      </w:pPr>
    </w:p>
    <w:p w14:paraId="09AE4A4C" w14:textId="77777777" w:rsidR="00E04DEB" w:rsidRPr="00FA2041" w:rsidRDefault="00E04DEB" w:rsidP="00F52FE9">
      <w:pPr>
        <w:spacing w:line="360" w:lineRule="auto"/>
        <w:rPr>
          <w:rFonts w:ascii="Arial" w:hAnsi="Arial" w:cs="Arial"/>
          <w:b/>
          <w:sz w:val="24"/>
          <w:szCs w:val="24"/>
        </w:rPr>
      </w:pPr>
      <w:r w:rsidRPr="00FA2041">
        <w:rPr>
          <w:rFonts w:ascii="Arial" w:hAnsi="Arial" w:cs="Arial"/>
          <w:b/>
          <w:sz w:val="24"/>
          <w:szCs w:val="24"/>
        </w:rPr>
        <w:lastRenderedPageBreak/>
        <w:t>Lista de Tablas</w:t>
      </w:r>
    </w:p>
    <w:p w14:paraId="7E64FF00" w14:textId="77777777" w:rsidR="00E04DEB" w:rsidRPr="00FA2041" w:rsidRDefault="00E04DEB" w:rsidP="00F52FE9">
      <w:pPr>
        <w:spacing w:line="360" w:lineRule="auto"/>
        <w:rPr>
          <w:rFonts w:ascii="Arial" w:hAnsi="Arial" w:cs="Arial"/>
          <w:b/>
          <w:sz w:val="24"/>
          <w:szCs w:val="24"/>
        </w:rPr>
      </w:pPr>
    </w:p>
    <w:p w14:paraId="0397A874" w14:textId="77777777" w:rsidR="00E04DEB" w:rsidRPr="00FA2041" w:rsidRDefault="00E04DEB" w:rsidP="00F52FE9">
      <w:pPr>
        <w:pStyle w:val="ListParagraph"/>
        <w:numPr>
          <w:ilvl w:val="0"/>
          <w:numId w:val="2"/>
        </w:numPr>
        <w:spacing w:line="360" w:lineRule="auto"/>
        <w:ind w:left="993" w:hanging="992"/>
        <w:rPr>
          <w:rFonts w:ascii="Arial" w:hAnsi="Arial" w:cs="Arial"/>
          <w:sz w:val="24"/>
          <w:szCs w:val="24"/>
        </w:rPr>
      </w:pPr>
      <w:r w:rsidRPr="00FA2041">
        <w:rPr>
          <w:rFonts w:ascii="Arial" w:hAnsi="Arial" w:cs="Arial"/>
          <w:sz w:val="24"/>
          <w:szCs w:val="24"/>
        </w:rPr>
        <w:t>......</w:t>
      </w:r>
    </w:p>
    <w:p w14:paraId="6C260A95" w14:textId="77777777" w:rsidR="00E04DEB" w:rsidRPr="00FA2041" w:rsidRDefault="00E04DEB" w:rsidP="00F52FE9">
      <w:pPr>
        <w:pStyle w:val="ListParagraph"/>
        <w:numPr>
          <w:ilvl w:val="0"/>
          <w:numId w:val="2"/>
        </w:numPr>
        <w:spacing w:line="360" w:lineRule="auto"/>
        <w:ind w:left="993" w:hanging="992"/>
        <w:rPr>
          <w:rFonts w:ascii="Arial" w:hAnsi="Arial" w:cs="Arial"/>
          <w:sz w:val="24"/>
          <w:szCs w:val="24"/>
        </w:rPr>
      </w:pPr>
      <w:r w:rsidRPr="00FA2041">
        <w:rPr>
          <w:rFonts w:ascii="Arial" w:hAnsi="Arial" w:cs="Arial"/>
          <w:sz w:val="24"/>
          <w:szCs w:val="24"/>
        </w:rPr>
        <w:t>......</w:t>
      </w:r>
    </w:p>
    <w:p w14:paraId="0A70E8EC" w14:textId="77777777" w:rsidR="00E04DEB" w:rsidRPr="00FA2041" w:rsidRDefault="00E04DEB" w:rsidP="00F52FE9">
      <w:pPr>
        <w:spacing w:line="360" w:lineRule="auto"/>
        <w:rPr>
          <w:rFonts w:ascii="Arial" w:hAnsi="Arial" w:cs="Arial"/>
          <w:b/>
          <w:sz w:val="24"/>
          <w:szCs w:val="24"/>
        </w:rPr>
      </w:pPr>
    </w:p>
    <w:p w14:paraId="28A463B4" w14:textId="77777777" w:rsidR="003F71DD" w:rsidRPr="00FA2041" w:rsidRDefault="003F71DD" w:rsidP="00F52FE9">
      <w:pPr>
        <w:spacing w:line="360" w:lineRule="auto"/>
        <w:rPr>
          <w:rFonts w:ascii="Arial" w:hAnsi="Arial" w:cs="Arial"/>
          <w:b/>
          <w:sz w:val="24"/>
          <w:szCs w:val="24"/>
        </w:rPr>
      </w:pPr>
      <w:r w:rsidRPr="00FA2041">
        <w:rPr>
          <w:rFonts w:ascii="Arial" w:hAnsi="Arial" w:cs="Arial"/>
          <w:b/>
          <w:sz w:val="24"/>
          <w:szCs w:val="24"/>
        </w:rPr>
        <w:t>Lista de Figuras</w:t>
      </w:r>
    </w:p>
    <w:p w14:paraId="4591AC2F" w14:textId="77777777" w:rsidR="003F71DD" w:rsidRPr="00FA2041" w:rsidRDefault="003F71DD" w:rsidP="00F52FE9">
      <w:pPr>
        <w:spacing w:line="360" w:lineRule="auto"/>
        <w:rPr>
          <w:rFonts w:ascii="Arial" w:hAnsi="Arial" w:cs="Arial"/>
          <w:sz w:val="24"/>
          <w:szCs w:val="24"/>
        </w:rPr>
      </w:pPr>
    </w:p>
    <w:p w14:paraId="00875EF8" w14:textId="77777777" w:rsidR="00E04DEB" w:rsidRPr="00FA2041" w:rsidRDefault="00E04DEB" w:rsidP="00F52FE9">
      <w:pPr>
        <w:pStyle w:val="ListParagraph"/>
        <w:numPr>
          <w:ilvl w:val="0"/>
          <w:numId w:val="3"/>
        </w:numPr>
        <w:spacing w:line="360" w:lineRule="auto"/>
        <w:ind w:left="993" w:hanging="992"/>
        <w:rPr>
          <w:rFonts w:ascii="Arial" w:hAnsi="Arial" w:cs="Arial"/>
          <w:sz w:val="24"/>
          <w:szCs w:val="24"/>
        </w:rPr>
      </w:pPr>
      <w:r w:rsidRPr="00FA2041">
        <w:rPr>
          <w:rFonts w:ascii="Arial" w:hAnsi="Arial" w:cs="Arial"/>
          <w:sz w:val="24"/>
          <w:szCs w:val="24"/>
        </w:rPr>
        <w:t>......</w:t>
      </w:r>
    </w:p>
    <w:p w14:paraId="6453060A" w14:textId="77777777" w:rsidR="003F71DD" w:rsidRPr="00FA2041" w:rsidRDefault="00E04DEB" w:rsidP="00F52FE9">
      <w:pPr>
        <w:pStyle w:val="ListParagraph"/>
        <w:numPr>
          <w:ilvl w:val="0"/>
          <w:numId w:val="3"/>
        </w:numPr>
        <w:spacing w:line="360" w:lineRule="auto"/>
        <w:ind w:left="993" w:hanging="992"/>
        <w:rPr>
          <w:rFonts w:ascii="Arial" w:hAnsi="Arial" w:cs="Arial"/>
          <w:sz w:val="24"/>
          <w:szCs w:val="24"/>
        </w:rPr>
      </w:pPr>
      <w:r w:rsidRPr="00FA2041">
        <w:rPr>
          <w:rFonts w:ascii="Arial" w:hAnsi="Arial" w:cs="Arial"/>
          <w:sz w:val="24"/>
          <w:szCs w:val="24"/>
        </w:rPr>
        <w:t>......</w:t>
      </w:r>
    </w:p>
    <w:p w14:paraId="601BA571" w14:textId="77777777" w:rsidR="003F71DD" w:rsidRPr="00FA2041" w:rsidRDefault="003F71DD" w:rsidP="00F52FE9">
      <w:pPr>
        <w:spacing w:line="360" w:lineRule="auto"/>
        <w:rPr>
          <w:rFonts w:ascii="Arial" w:hAnsi="Arial" w:cs="Arial"/>
          <w:sz w:val="24"/>
          <w:szCs w:val="24"/>
        </w:rPr>
      </w:pPr>
    </w:p>
    <w:p w14:paraId="1FA6D65D" w14:textId="77777777" w:rsidR="003F71DD" w:rsidRPr="00FA2041" w:rsidRDefault="003F71DD" w:rsidP="00F52FE9">
      <w:pPr>
        <w:spacing w:line="360" w:lineRule="auto"/>
        <w:rPr>
          <w:rFonts w:ascii="Arial" w:hAnsi="Arial" w:cs="Arial"/>
          <w:b/>
          <w:sz w:val="24"/>
          <w:szCs w:val="24"/>
        </w:rPr>
      </w:pPr>
      <w:r w:rsidRPr="00FA2041">
        <w:rPr>
          <w:rFonts w:ascii="Arial" w:hAnsi="Arial" w:cs="Arial"/>
          <w:b/>
          <w:sz w:val="24"/>
          <w:szCs w:val="24"/>
        </w:rPr>
        <w:t>Lista de Cuadros</w:t>
      </w:r>
    </w:p>
    <w:p w14:paraId="5E7A805B" w14:textId="77777777" w:rsidR="003F71DD" w:rsidRPr="00FA2041" w:rsidRDefault="003F71DD" w:rsidP="00F52FE9">
      <w:pPr>
        <w:spacing w:line="360" w:lineRule="auto"/>
        <w:rPr>
          <w:rFonts w:ascii="Arial" w:hAnsi="Arial" w:cs="Arial"/>
          <w:sz w:val="24"/>
          <w:szCs w:val="24"/>
        </w:rPr>
      </w:pPr>
    </w:p>
    <w:p w14:paraId="1C9B0358" w14:textId="77777777" w:rsidR="003F71DD" w:rsidRPr="00FA2041" w:rsidRDefault="00760EA4" w:rsidP="00F52FE9">
      <w:pPr>
        <w:pStyle w:val="ListParagraph"/>
        <w:numPr>
          <w:ilvl w:val="0"/>
          <w:numId w:val="4"/>
        </w:numPr>
        <w:spacing w:line="360" w:lineRule="auto"/>
        <w:ind w:left="993" w:hanging="993"/>
        <w:rPr>
          <w:rFonts w:ascii="Arial" w:hAnsi="Arial" w:cs="Arial"/>
          <w:sz w:val="24"/>
          <w:szCs w:val="24"/>
        </w:rPr>
      </w:pPr>
      <w:r w:rsidRPr="00FA2041">
        <w:rPr>
          <w:rFonts w:ascii="Arial" w:hAnsi="Arial" w:cs="Arial"/>
          <w:sz w:val="24"/>
          <w:szCs w:val="24"/>
        </w:rPr>
        <w:t>.......</w:t>
      </w:r>
    </w:p>
    <w:p w14:paraId="01DC0A1C" w14:textId="77777777" w:rsidR="003F71DD" w:rsidRPr="00FA2041" w:rsidRDefault="00760EA4" w:rsidP="00F52FE9">
      <w:pPr>
        <w:pStyle w:val="ListParagraph"/>
        <w:numPr>
          <w:ilvl w:val="0"/>
          <w:numId w:val="4"/>
        </w:numPr>
        <w:spacing w:line="360" w:lineRule="auto"/>
        <w:ind w:left="993" w:hanging="993"/>
        <w:rPr>
          <w:rFonts w:ascii="Arial" w:hAnsi="Arial" w:cs="Arial"/>
          <w:sz w:val="24"/>
          <w:szCs w:val="24"/>
        </w:rPr>
      </w:pPr>
      <w:r w:rsidRPr="00FA2041">
        <w:rPr>
          <w:rFonts w:ascii="Arial" w:hAnsi="Arial" w:cs="Arial"/>
          <w:sz w:val="24"/>
          <w:szCs w:val="24"/>
        </w:rPr>
        <w:t>.......</w:t>
      </w:r>
    </w:p>
    <w:p w14:paraId="717C7E0E" w14:textId="77777777" w:rsidR="003F71DD" w:rsidRPr="00FA2041" w:rsidRDefault="003F71DD" w:rsidP="00F52FE9">
      <w:pPr>
        <w:spacing w:line="360" w:lineRule="auto"/>
        <w:rPr>
          <w:rFonts w:ascii="Arial" w:hAnsi="Arial" w:cs="Arial"/>
          <w:sz w:val="24"/>
          <w:szCs w:val="24"/>
        </w:rPr>
      </w:pPr>
    </w:p>
    <w:p w14:paraId="4FFCCD88" w14:textId="77777777" w:rsidR="003F71DD" w:rsidRPr="00FA2041" w:rsidRDefault="003F71DD" w:rsidP="00F52FE9">
      <w:pPr>
        <w:spacing w:line="360" w:lineRule="auto"/>
        <w:rPr>
          <w:rFonts w:ascii="Arial" w:hAnsi="Arial" w:cs="Arial"/>
          <w:sz w:val="24"/>
          <w:szCs w:val="24"/>
        </w:rPr>
      </w:pPr>
      <w:r w:rsidRPr="00FA2041">
        <w:rPr>
          <w:rFonts w:ascii="Arial" w:hAnsi="Arial" w:cs="Arial"/>
          <w:sz w:val="24"/>
          <w:szCs w:val="24"/>
        </w:rPr>
        <w:t xml:space="preserve"> </w:t>
      </w:r>
    </w:p>
    <w:p w14:paraId="3065C149" w14:textId="77777777" w:rsidR="003F71DD" w:rsidRPr="00FA2041" w:rsidRDefault="00CA445A" w:rsidP="00F52FE9">
      <w:pPr>
        <w:spacing w:line="360" w:lineRule="auto"/>
        <w:rPr>
          <w:rFonts w:ascii="Arial" w:hAnsi="Arial" w:cs="Arial"/>
          <w:b/>
          <w:sz w:val="24"/>
          <w:szCs w:val="24"/>
        </w:rPr>
      </w:pPr>
      <w:r w:rsidRPr="00FA2041">
        <w:rPr>
          <w:rFonts w:ascii="Arial" w:hAnsi="Arial" w:cs="Arial"/>
          <w:b/>
          <w:sz w:val="24"/>
          <w:szCs w:val="24"/>
        </w:rPr>
        <w:t>Lista de Abreviaciones y S</w:t>
      </w:r>
      <w:r w:rsidR="003F71DD" w:rsidRPr="00FA2041">
        <w:rPr>
          <w:rFonts w:ascii="Arial" w:hAnsi="Arial" w:cs="Arial"/>
          <w:b/>
          <w:sz w:val="24"/>
          <w:szCs w:val="24"/>
        </w:rPr>
        <w:t>iglas</w:t>
      </w:r>
    </w:p>
    <w:p w14:paraId="4AB4D00E" w14:textId="77777777" w:rsidR="003F71DD" w:rsidRPr="00FA2041" w:rsidRDefault="003F71DD" w:rsidP="00F52FE9">
      <w:pPr>
        <w:spacing w:line="360" w:lineRule="auto"/>
        <w:rPr>
          <w:rFonts w:ascii="Arial" w:hAnsi="Arial" w:cs="Arial"/>
          <w:sz w:val="24"/>
          <w:szCs w:val="24"/>
        </w:rPr>
      </w:pPr>
    </w:p>
    <w:p w14:paraId="159E8E51" w14:textId="77777777" w:rsidR="00535F53" w:rsidRDefault="00535F53" w:rsidP="00F52FE9">
      <w:pPr>
        <w:spacing w:line="360" w:lineRule="auto"/>
        <w:rPr>
          <w:rFonts w:ascii="Arial" w:hAnsi="Arial" w:cs="Arial"/>
          <w:sz w:val="24"/>
          <w:szCs w:val="24"/>
        </w:rPr>
      </w:pPr>
      <w:r>
        <w:rPr>
          <w:rFonts w:ascii="Arial" w:hAnsi="Arial" w:cs="Arial"/>
          <w:sz w:val="24"/>
          <w:szCs w:val="24"/>
        </w:rPr>
        <w:br w:type="page"/>
      </w:r>
      <w:bookmarkStart w:id="2" w:name="_GoBack"/>
      <w:bookmarkEnd w:id="2"/>
    </w:p>
    <w:sectPr w:rsidR="00535F53" w:rsidSect="00105FFD">
      <w:headerReference w:type="default" r:id="rId15"/>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A05EC" w14:textId="77777777" w:rsidR="008523BB" w:rsidRDefault="008523BB" w:rsidP="00E379F5">
      <w:r>
        <w:separator/>
      </w:r>
    </w:p>
  </w:endnote>
  <w:endnote w:type="continuationSeparator" w:id="0">
    <w:p w14:paraId="5CB78909" w14:textId="77777777" w:rsidR="008523BB" w:rsidRDefault="008523BB" w:rsidP="00E3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D4D40" w14:textId="77777777" w:rsidR="008523BB" w:rsidRDefault="008523BB" w:rsidP="00E379F5">
      <w:r>
        <w:separator/>
      </w:r>
    </w:p>
  </w:footnote>
  <w:footnote w:type="continuationSeparator" w:id="0">
    <w:p w14:paraId="4D022D8B" w14:textId="77777777" w:rsidR="008523BB" w:rsidRDefault="008523BB" w:rsidP="00E379F5">
      <w:r>
        <w:continuationSeparator/>
      </w:r>
    </w:p>
  </w:footnote>
  <w:footnote w:id="1">
    <w:p w14:paraId="23F05EF3" w14:textId="77777777" w:rsidR="008523BB" w:rsidRDefault="008523BB">
      <w:pPr>
        <w:pStyle w:val="FootnoteText"/>
      </w:pPr>
      <w:r>
        <w:rPr>
          <w:rStyle w:val="FootnoteReference"/>
        </w:rPr>
        <w:footnoteRef/>
      </w:r>
      <w:r>
        <w:t xml:space="preserve"> En todos los casos, el número de páginas dado entre paréntesis es solo indicativo.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66FD2" w14:textId="77777777" w:rsidR="008523BB" w:rsidRPr="00E379F5" w:rsidRDefault="008523BB" w:rsidP="00E379F5">
    <w:pPr>
      <w:pStyle w:val="Header"/>
      <w:jc w:val="right"/>
      <w:rPr>
        <w:i/>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8CD"/>
    <w:multiLevelType w:val="hybridMultilevel"/>
    <w:tmpl w:val="29A86C2A"/>
    <w:lvl w:ilvl="0" w:tplc="A02E7844">
      <w:start w:val="1"/>
      <w:numFmt w:val="decimal"/>
      <w:lvlText w:val="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AD2640"/>
    <w:multiLevelType w:val="hybridMultilevel"/>
    <w:tmpl w:val="27C29FF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nsid w:val="06D24CDA"/>
    <w:multiLevelType w:val="hybridMultilevel"/>
    <w:tmpl w:val="FDDED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072F3B"/>
    <w:multiLevelType w:val="multilevel"/>
    <w:tmpl w:val="5F9A1B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607026F"/>
    <w:multiLevelType w:val="hybridMultilevel"/>
    <w:tmpl w:val="09D0D918"/>
    <w:lvl w:ilvl="0" w:tplc="B074CE48">
      <w:start w:val="1"/>
      <w:numFmt w:val="decimal"/>
      <w:lvlText w:val="Cuadr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8F048E"/>
    <w:multiLevelType w:val="multilevel"/>
    <w:tmpl w:val="7BE6820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8D183A"/>
    <w:multiLevelType w:val="hybridMultilevel"/>
    <w:tmpl w:val="30AEF7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2B2273CA"/>
    <w:multiLevelType w:val="hybridMultilevel"/>
    <w:tmpl w:val="95DEF2CE"/>
    <w:lvl w:ilvl="0" w:tplc="A7C0FA1C">
      <w:start w:val="1"/>
      <w:numFmt w:val="decimal"/>
      <w:lvlText w:val="4.%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28D19D4"/>
    <w:multiLevelType w:val="hybridMultilevel"/>
    <w:tmpl w:val="2A06970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9">
    <w:nsid w:val="36465756"/>
    <w:multiLevelType w:val="hybridMultilevel"/>
    <w:tmpl w:val="A5C4BA18"/>
    <w:lvl w:ilvl="0" w:tplc="5360F958">
      <w:start w:val="1"/>
      <w:numFmt w:val="decimal"/>
      <w:lvlText w:val="Figur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421A9A"/>
    <w:multiLevelType w:val="multilevel"/>
    <w:tmpl w:val="93ACB5E6"/>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0C87018"/>
    <w:multiLevelType w:val="hybridMultilevel"/>
    <w:tmpl w:val="EA1014FA"/>
    <w:lvl w:ilvl="0" w:tplc="DE0C2262">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4F56FAB"/>
    <w:multiLevelType w:val="multilevel"/>
    <w:tmpl w:val="7BE6820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B5E73DE"/>
    <w:multiLevelType w:val="hybridMultilevel"/>
    <w:tmpl w:val="140A3A16"/>
    <w:lvl w:ilvl="0" w:tplc="1278D2AE">
      <w:start w:val="1"/>
      <w:numFmt w:val="decimal"/>
      <w:lvlText w:val="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FE26CC"/>
    <w:multiLevelType w:val="hybridMultilevel"/>
    <w:tmpl w:val="4F9C8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816898"/>
    <w:multiLevelType w:val="hybridMultilevel"/>
    <w:tmpl w:val="DE26F0C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nsid w:val="705B1961"/>
    <w:multiLevelType w:val="hybridMultilevel"/>
    <w:tmpl w:val="A7EC73A2"/>
    <w:lvl w:ilvl="0" w:tplc="B074CE48">
      <w:start w:val="1"/>
      <w:numFmt w:val="decimal"/>
      <w:lvlText w:val="Cuadr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1493E43"/>
    <w:multiLevelType w:val="hybridMultilevel"/>
    <w:tmpl w:val="3876820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8">
    <w:nsid w:val="72AF0331"/>
    <w:multiLevelType w:val="hybridMultilevel"/>
    <w:tmpl w:val="4A6C6CA6"/>
    <w:lvl w:ilvl="0" w:tplc="505C557C">
      <w:start w:val="1"/>
      <w:numFmt w:val="decimal"/>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EA0021E"/>
    <w:multiLevelType w:val="hybridMultilevel"/>
    <w:tmpl w:val="EA045BEE"/>
    <w:lvl w:ilvl="0" w:tplc="F5A6AB30">
      <w:start w:val="1"/>
      <w:numFmt w:val="decimal"/>
      <w:lvlText w:val="Anex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4"/>
  </w:num>
  <w:num w:numId="5">
    <w:abstractNumId w:val="16"/>
  </w:num>
  <w:num w:numId="6">
    <w:abstractNumId w:val="12"/>
  </w:num>
  <w:num w:numId="7">
    <w:abstractNumId w:val="5"/>
  </w:num>
  <w:num w:numId="8">
    <w:abstractNumId w:val="10"/>
  </w:num>
  <w:num w:numId="9">
    <w:abstractNumId w:val="11"/>
  </w:num>
  <w:num w:numId="10">
    <w:abstractNumId w:val="0"/>
  </w:num>
  <w:num w:numId="11">
    <w:abstractNumId w:val="7"/>
  </w:num>
  <w:num w:numId="12">
    <w:abstractNumId w:val="3"/>
  </w:num>
  <w:num w:numId="13">
    <w:abstractNumId w:val="13"/>
  </w:num>
  <w:num w:numId="14">
    <w:abstractNumId w:val="14"/>
  </w:num>
  <w:num w:numId="15">
    <w:abstractNumId w:val="2"/>
  </w:num>
  <w:num w:numId="16">
    <w:abstractNumId w:val="6"/>
  </w:num>
  <w:num w:numId="17">
    <w:abstractNumId w:val="8"/>
  </w:num>
  <w:num w:numId="18">
    <w:abstractNumId w:val="15"/>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71DD"/>
    <w:rsid w:val="0002681C"/>
    <w:rsid w:val="00097917"/>
    <w:rsid w:val="000A7943"/>
    <w:rsid w:val="000F1056"/>
    <w:rsid w:val="001020B9"/>
    <w:rsid w:val="00105FFD"/>
    <w:rsid w:val="00107D2A"/>
    <w:rsid w:val="00132604"/>
    <w:rsid w:val="00134B3C"/>
    <w:rsid w:val="00137B40"/>
    <w:rsid w:val="00141D89"/>
    <w:rsid w:val="00145FD2"/>
    <w:rsid w:val="001571DB"/>
    <w:rsid w:val="0016104E"/>
    <w:rsid w:val="001F38A2"/>
    <w:rsid w:val="00202292"/>
    <w:rsid w:val="00220511"/>
    <w:rsid w:val="00233C51"/>
    <w:rsid w:val="002466DA"/>
    <w:rsid w:val="00246BF9"/>
    <w:rsid w:val="0027520F"/>
    <w:rsid w:val="00301391"/>
    <w:rsid w:val="00354D49"/>
    <w:rsid w:val="00364B92"/>
    <w:rsid w:val="003D363F"/>
    <w:rsid w:val="003F60D2"/>
    <w:rsid w:val="003F71DD"/>
    <w:rsid w:val="00405883"/>
    <w:rsid w:val="0043486F"/>
    <w:rsid w:val="00463868"/>
    <w:rsid w:val="00467056"/>
    <w:rsid w:val="00475160"/>
    <w:rsid w:val="00476304"/>
    <w:rsid w:val="00482C3C"/>
    <w:rsid w:val="00496E49"/>
    <w:rsid w:val="004E32D4"/>
    <w:rsid w:val="004E74EB"/>
    <w:rsid w:val="00535F53"/>
    <w:rsid w:val="00562EAF"/>
    <w:rsid w:val="00585746"/>
    <w:rsid w:val="005A0B63"/>
    <w:rsid w:val="005C1F2D"/>
    <w:rsid w:val="006019FB"/>
    <w:rsid w:val="00614165"/>
    <w:rsid w:val="00683E37"/>
    <w:rsid w:val="0070458B"/>
    <w:rsid w:val="00705483"/>
    <w:rsid w:val="00760EA4"/>
    <w:rsid w:val="007E1045"/>
    <w:rsid w:val="008372F2"/>
    <w:rsid w:val="00837901"/>
    <w:rsid w:val="008523BB"/>
    <w:rsid w:val="00861101"/>
    <w:rsid w:val="0088268E"/>
    <w:rsid w:val="008E03EB"/>
    <w:rsid w:val="008E0FDF"/>
    <w:rsid w:val="00944F1C"/>
    <w:rsid w:val="00973A82"/>
    <w:rsid w:val="009810F9"/>
    <w:rsid w:val="009E53BA"/>
    <w:rsid w:val="009F6F51"/>
    <w:rsid w:val="009F7CA2"/>
    <w:rsid w:val="00A055AC"/>
    <w:rsid w:val="00A5553D"/>
    <w:rsid w:val="00A7782D"/>
    <w:rsid w:val="00A814DD"/>
    <w:rsid w:val="00AB1396"/>
    <w:rsid w:val="00AB1C50"/>
    <w:rsid w:val="00AC0C57"/>
    <w:rsid w:val="00AC0CF5"/>
    <w:rsid w:val="00AC73C6"/>
    <w:rsid w:val="00AE6D7A"/>
    <w:rsid w:val="00B3086F"/>
    <w:rsid w:val="00B70EBB"/>
    <w:rsid w:val="00B76535"/>
    <w:rsid w:val="00B935E2"/>
    <w:rsid w:val="00BC0246"/>
    <w:rsid w:val="00C26154"/>
    <w:rsid w:val="00C43990"/>
    <w:rsid w:val="00C6043A"/>
    <w:rsid w:val="00C83F84"/>
    <w:rsid w:val="00CA445A"/>
    <w:rsid w:val="00D04527"/>
    <w:rsid w:val="00DA7C49"/>
    <w:rsid w:val="00DB43AC"/>
    <w:rsid w:val="00DF15C8"/>
    <w:rsid w:val="00E04DEB"/>
    <w:rsid w:val="00E21CBA"/>
    <w:rsid w:val="00E361B8"/>
    <w:rsid w:val="00E379F5"/>
    <w:rsid w:val="00EB4429"/>
    <w:rsid w:val="00EC1915"/>
    <w:rsid w:val="00F1561F"/>
    <w:rsid w:val="00F17EFC"/>
    <w:rsid w:val="00F34782"/>
    <w:rsid w:val="00F52FE9"/>
    <w:rsid w:val="00F53DF3"/>
    <w:rsid w:val="00F5404A"/>
    <w:rsid w:val="00F7124A"/>
    <w:rsid w:val="00F91EEF"/>
    <w:rsid w:val="00FA2041"/>
    <w:rsid w:val="00FA2B16"/>
    <w:rsid w:val="00FB6E2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E3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DEB"/>
    <w:pPr>
      <w:ind w:left="720"/>
      <w:contextualSpacing/>
    </w:pPr>
  </w:style>
  <w:style w:type="paragraph" w:styleId="Header">
    <w:name w:val="header"/>
    <w:basedOn w:val="Normal"/>
    <w:link w:val="HeaderChar"/>
    <w:uiPriority w:val="99"/>
    <w:unhideWhenUsed/>
    <w:rsid w:val="00E379F5"/>
    <w:pPr>
      <w:tabs>
        <w:tab w:val="center" w:pos="4536"/>
        <w:tab w:val="right" w:pos="9072"/>
      </w:tabs>
    </w:pPr>
  </w:style>
  <w:style w:type="character" w:customStyle="1" w:styleId="HeaderChar">
    <w:name w:val="Header Char"/>
    <w:basedOn w:val="DefaultParagraphFont"/>
    <w:link w:val="Header"/>
    <w:uiPriority w:val="99"/>
    <w:rsid w:val="00E379F5"/>
  </w:style>
  <w:style w:type="paragraph" w:styleId="Footer">
    <w:name w:val="footer"/>
    <w:basedOn w:val="Normal"/>
    <w:link w:val="FooterChar"/>
    <w:uiPriority w:val="99"/>
    <w:unhideWhenUsed/>
    <w:rsid w:val="00E379F5"/>
    <w:pPr>
      <w:tabs>
        <w:tab w:val="center" w:pos="4536"/>
        <w:tab w:val="right" w:pos="9072"/>
      </w:tabs>
    </w:pPr>
  </w:style>
  <w:style w:type="character" w:customStyle="1" w:styleId="FooterChar">
    <w:name w:val="Footer Char"/>
    <w:basedOn w:val="DefaultParagraphFont"/>
    <w:link w:val="Footer"/>
    <w:uiPriority w:val="99"/>
    <w:rsid w:val="00E379F5"/>
  </w:style>
  <w:style w:type="paragraph" w:styleId="FootnoteText">
    <w:name w:val="footnote text"/>
    <w:basedOn w:val="Normal"/>
    <w:link w:val="FootnoteTextChar"/>
    <w:uiPriority w:val="99"/>
    <w:semiHidden/>
    <w:unhideWhenUsed/>
    <w:rsid w:val="0016104E"/>
    <w:rPr>
      <w:sz w:val="20"/>
      <w:szCs w:val="20"/>
    </w:rPr>
  </w:style>
  <w:style w:type="character" w:customStyle="1" w:styleId="FootnoteTextChar">
    <w:name w:val="Footnote Text Char"/>
    <w:basedOn w:val="DefaultParagraphFont"/>
    <w:link w:val="FootnoteText"/>
    <w:uiPriority w:val="99"/>
    <w:semiHidden/>
    <w:rsid w:val="0016104E"/>
    <w:rPr>
      <w:sz w:val="20"/>
      <w:szCs w:val="20"/>
    </w:rPr>
  </w:style>
  <w:style w:type="character" w:styleId="FootnoteReference">
    <w:name w:val="footnote reference"/>
    <w:basedOn w:val="DefaultParagraphFont"/>
    <w:uiPriority w:val="99"/>
    <w:semiHidden/>
    <w:unhideWhenUsed/>
    <w:rsid w:val="0016104E"/>
    <w:rPr>
      <w:vertAlign w:val="superscript"/>
    </w:rPr>
  </w:style>
  <w:style w:type="paragraph" w:styleId="BalloonText">
    <w:name w:val="Balloon Text"/>
    <w:basedOn w:val="Normal"/>
    <w:link w:val="BalloonTextChar"/>
    <w:uiPriority w:val="99"/>
    <w:semiHidden/>
    <w:unhideWhenUsed/>
    <w:rsid w:val="00AC0CF5"/>
    <w:rPr>
      <w:rFonts w:ascii="Tahoma" w:hAnsi="Tahoma" w:cs="Tahoma"/>
      <w:sz w:val="16"/>
      <w:szCs w:val="16"/>
    </w:rPr>
  </w:style>
  <w:style w:type="character" w:customStyle="1" w:styleId="BalloonTextChar">
    <w:name w:val="Balloon Text Char"/>
    <w:basedOn w:val="DefaultParagraphFont"/>
    <w:link w:val="BalloonText"/>
    <w:uiPriority w:val="99"/>
    <w:semiHidden/>
    <w:rsid w:val="00AC0CF5"/>
    <w:rPr>
      <w:rFonts w:ascii="Tahoma" w:hAnsi="Tahoma" w:cs="Tahoma"/>
      <w:sz w:val="16"/>
      <w:szCs w:val="16"/>
    </w:rPr>
  </w:style>
  <w:style w:type="character" w:styleId="CommentReference">
    <w:name w:val="annotation reference"/>
    <w:basedOn w:val="DefaultParagraphFont"/>
    <w:uiPriority w:val="99"/>
    <w:semiHidden/>
    <w:unhideWhenUsed/>
    <w:rsid w:val="00405883"/>
    <w:rPr>
      <w:sz w:val="16"/>
      <w:szCs w:val="16"/>
    </w:rPr>
  </w:style>
  <w:style w:type="paragraph" w:styleId="CommentText">
    <w:name w:val="annotation text"/>
    <w:basedOn w:val="Normal"/>
    <w:link w:val="CommentTextChar"/>
    <w:uiPriority w:val="99"/>
    <w:semiHidden/>
    <w:unhideWhenUsed/>
    <w:rsid w:val="00405883"/>
    <w:rPr>
      <w:sz w:val="20"/>
      <w:szCs w:val="20"/>
    </w:rPr>
  </w:style>
  <w:style w:type="character" w:customStyle="1" w:styleId="CommentTextChar">
    <w:name w:val="Comment Text Char"/>
    <w:basedOn w:val="DefaultParagraphFont"/>
    <w:link w:val="CommentText"/>
    <w:uiPriority w:val="99"/>
    <w:semiHidden/>
    <w:rsid w:val="00405883"/>
    <w:rPr>
      <w:sz w:val="20"/>
      <w:szCs w:val="20"/>
    </w:rPr>
  </w:style>
  <w:style w:type="paragraph" w:styleId="CommentSubject">
    <w:name w:val="annotation subject"/>
    <w:basedOn w:val="CommentText"/>
    <w:next w:val="CommentText"/>
    <w:link w:val="CommentSubjectChar"/>
    <w:uiPriority w:val="99"/>
    <w:semiHidden/>
    <w:unhideWhenUsed/>
    <w:rsid w:val="00405883"/>
    <w:rPr>
      <w:b/>
      <w:bCs/>
    </w:rPr>
  </w:style>
  <w:style w:type="character" w:customStyle="1" w:styleId="CommentSubjectChar">
    <w:name w:val="Comment Subject Char"/>
    <w:basedOn w:val="CommentTextChar"/>
    <w:link w:val="CommentSubject"/>
    <w:uiPriority w:val="99"/>
    <w:semiHidden/>
    <w:rsid w:val="00405883"/>
    <w:rPr>
      <w:b/>
      <w:bCs/>
      <w:sz w:val="20"/>
      <w:szCs w:val="20"/>
    </w:rPr>
  </w:style>
  <w:style w:type="character" w:styleId="Hyperlink">
    <w:name w:val="Hyperlink"/>
    <w:basedOn w:val="DefaultParagraphFont"/>
    <w:uiPriority w:val="99"/>
    <w:unhideWhenUsed/>
    <w:rsid w:val="00F52F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DEB"/>
    <w:pPr>
      <w:ind w:left="720"/>
      <w:contextualSpacing/>
    </w:pPr>
  </w:style>
  <w:style w:type="paragraph" w:styleId="Header">
    <w:name w:val="header"/>
    <w:basedOn w:val="Normal"/>
    <w:link w:val="HeaderChar"/>
    <w:uiPriority w:val="99"/>
    <w:unhideWhenUsed/>
    <w:rsid w:val="00E379F5"/>
    <w:pPr>
      <w:tabs>
        <w:tab w:val="center" w:pos="4536"/>
        <w:tab w:val="right" w:pos="9072"/>
      </w:tabs>
    </w:pPr>
  </w:style>
  <w:style w:type="character" w:customStyle="1" w:styleId="HeaderChar">
    <w:name w:val="Header Char"/>
    <w:basedOn w:val="DefaultParagraphFont"/>
    <w:link w:val="Header"/>
    <w:uiPriority w:val="99"/>
    <w:rsid w:val="00E379F5"/>
  </w:style>
  <w:style w:type="paragraph" w:styleId="Footer">
    <w:name w:val="footer"/>
    <w:basedOn w:val="Normal"/>
    <w:link w:val="FooterChar"/>
    <w:uiPriority w:val="99"/>
    <w:unhideWhenUsed/>
    <w:rsid w:val="00E379F5"/>
    <w:pPr>
      <w:tabs>
        <w:tab w:val="center" w:pos="4536"/>
        <w:tab w:val="right" w:pos="9072"/>
      </w:tabs>
    </w:pPr>
  </w:style>
  <w:style w:type="character" w:customStyle="1" w:styleId="FooterChar">
    <w:name w:val="Footer Char"/>
    <w:basedOn w:val="DefaultParagraphFont"/>
    <w:link w:val="Footer"/>
    <w:uiPriority w:val="99"/>
    <w:rsid w:val="00E379F5"/>
  </w:style>
  <w:style w:type="paragraph" w:styleId="FootnoteText">
    <w:name w:val="footnote text"/>
    <w:basedOn w:val="Normal"/>
    <w:link w:val="FootnoteTextChar"/>
    <w:uiPriority w:val="99"/>
    <w:semiHidden/>
    <w:unhideWhenUsed/>
    <w:rsid w:val="0016104E"/>
    <w:rPr>
      <w:sz w:val="20"/>
      <w:szCs w:val="20"/>
    </w:rPr>
  </w:style>
  <w:style w:type="character" w:customStyle="1" w:styleId="FootnoteTextChar">
    <w:name w:val="Footnote Text Char"/>
    <w:basedOn w:val="DefaultParagraphFont"/>
    <w:link w:val="FootnoteText"/>
    <w:uiPriority w:val="99"/>
    <w:semiHidden/>
    <w:rsid w:val="0016104E"/>
    <w:rPr>
      <w:sz w:val="20"/>
      <w:szCs w:val="20"/>
    </w:rPr>
  </w:style>
  <w:style w:type="character" w:styleId="FootnoteReference">
    <w:name w:val="footnote reference"/>
    <w:basedOn w:val="DefaultParagraphFont"/>
    <w:uiPriority w:val="99"/>
    <w:semiHidden/>
    <w:unhideWhenUsed/>
    <w:rsid w:val="0016104E"/>
    <w:rPr>
      <w:vertAlign w:val="superscript"/>
    </w:rPr>
  </w:style>
  <w:style w:type="paragraph" w:styleId="BalloonText">
    <w:name w:val="Balloon Text"/>
    <w:basedOn w:val="Normal"/>
    <w:link w:val="BalloonTextChar"/>
    <w:uiPriority w:val="99"/>
    <w:semiHidden/>
    <w:unhideWhenUsed/>
    <w:rsid w:val="00AC0CF5"/>
    <w:rPr>
      <w:rFonts w:ascii="Tahoma" w:hAnsi="Tahoma" w:cs="Tahoma"/>
      <w:sz w:val="16"/>
      <w:szCs w:val="16"/>
    </w:rPr>
  </w:style>
  <w:style w:type="character" w:customStyle="1" w:styleId="BalloonTextChar">
    <w:name w:val="Balloon Text Char"/>
    <w:basedOn w:val="DefaultParagraphFont"/>
    <w:link w:val="BalloonText"/>
    <w:uiPriority w:val="99"/>
    <w:semiHidden/>
    <w:rsid w:val="00AC0CF5"/>
    <w:rPr>
      <w:rFonts w:ascii="Tahoma" w:hAnsi="Tahoma" w:cs="Tahoma"/>
      <w:sz w:val="16"/>
      <w:szCs w:val="16"/>
    </w:rPr>
  </w:style>
  <w:style w:type="character" w:styleId="CommentReference">
    <w:name w:val="annotation reference"/>
    <w:basedOn w:val="DefaultParagraphFont"/>
    <w:uiPriority w:val="99"/>
    <w:semiHidden/>
    <w:unhideWhenUsed/>
    <w:rsid w:val="00405883"/>
    <w:rPr>
      <w:sz w:val="16"/>
      <w:szCs w:val="16"/>
    </w:rPr>
  </w:style>
  <w:style w:type="paragraph" w:styleId="CommentText">
    <w:name w:val="annotation text"/>
    <w:basedOn w:val="Normal"/>
    <w:link w:val="CommentTextChar"/>
    <w:uiPriority w:val="99"/>
    <w:semiHidden/>
    <w:unhideWhenUsed/>
    <w:rsid w:val="00405883"/>
    <w:rPr>
      <w:sz w:val="20"/>
      <w:szCs w:val="20"/>
    </w:rPr>
  </w:style>
  <w:style w:type="character" w:customStyle="1" w:styleId="CommentTextChar">
    <w:name w:val="Comment Text Char"/>
    <w:basedOn w:val="DefaultParagraphFont"/>
    <w:link w:val="CommentText"/>
    <w:uiPriority w:val="99"/>
    <w:semiHidden/>
    <w:rsid w:val="00405883"/>
    <w:rPr>
      <w:sz w:val="20"/>
      <w:szCs w:val="20"/>
    </w:rPr>
  </w:style>
  <w:style w:type="paragraph" w:styleId="CommentSubject">
    <w:name w:val="annotation subject"/>
    <w:basedOn w:val="CommentText"/>
    <w:next w:val="CommentText"/>
    <w:link w:val="CommentSubjectChar"/>
    <w:uiPriority w:val="99"/>
    <w:semiHidden/>
    <w:unhideWhenUsed/>
    <w:rsid w:val="00405883"/>
    <w:rPr>
      <w:b/>
      <w:bCs/>
    </w:rPr>
  </w:style>
  <w:style w:type="character" w:customStyle="1" w:styleId="CommentSubjectChar">
    <w:name w:val="Comment Subject Char"/>
    <w:basedOn w:val="CommentTextChar"/>
    <w:link w:val="CommentSubject"/>
    <w:uiPriority w:val="99"/>
    <w:semiHidden/>
    <w:rsid w:val="00405883"/>
    <w:rPr>
      <w:b/>
      <w:bCs/>
      <w:sz w:val="20"/>
      <w:szCs w:val="20"/>
    </w:rPr>
  </w:style>
  <w:style w:type="character" w:styleId="Hyperlink">
    <w:name w:val="Hyperlink"/>
    <w:basedOn w:val="DefaultParagraphFont"/>
    <w:uiPriority w:val="99"/>
    <w:unhideWhenUsed/>
    <w:rsid w:val="00F52F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do.jrc.ec.europa.eu/scado/php/index.php?id=3399" TargetMode="External"/><Relationship Id="rId12" Type="http://schemas.openxmlformats.org/officeDocument/2006/relationships/hyperlink" Target="http://www.euroclima.org" TargetMode="External"/><Relationship Id="rId13" Type="http://schemas.openxmlformats.org/officeDocument/2006/relationships/hyperlink" Target="http://edo.jrc.ec.europa.eu/scado/php/index.php?id=3399" TargetMode="External"/><Relationship Id="rId14" Type="http://schemas.openxmlformats.org/officeDocument/2006/relationships/hyperlink" Target="http://capacity4dev.ec.europa.eu/gruponucleoeuroclima/"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ulo.barbosa@jrc.ec.europa.eu" TargetMode="External"/><Relationship Id="rId10" Type="http://schemas.openxmlformats.org/officeDocument/2006/relationships/hyperlink" Target="http://www.jrc.ec.europa.e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E093-6667-6941-B047-C43503E3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5604</Words>
  <Characters>31945</Characters>
  <Application>Microsoft Macintosh Word</Application>
  <DocSecurity>0</DocSecurity>
  <Lines>266</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37475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Johannes Karremans</cp:lastModifiedBy>
  <cp:revision>4</cp:revision>
  <cp:lastPrinted>2013-12-11T14:10:00Z</cp:lastPrinted>
  <dcterms:created xsi:type="dcterms:W3CDTF">2014-02-07T10:27:00Z</dcterms:created>
  <dcterms:modified xsi:type="dcterms:W3CDTF">2014-02-07T10:29:00Z</dcterms:modified>
</cp:coreProperties>
</file>