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51" w:rsidRPr="00F83704" w:rsidRDefault="00F83704" w:rsidP="00FA6851">
      <w:pPr>
        <w:rPr>
          <w:b/>
        </w:rPr>
      </w:pPr>
      <w:r w:rsidRPr="00F83704">
        <w:rPr>
          <w:b/>
        </w:rPr>
        <w:t>10</w:t>
      </w:r>
      <w:r w:rsidRPr="00F83704">
        <w:rPr>
          <w:b/>
          <w:vertAlign w:val="superscript"/>
        </w:rPr>
        <w:t>th</w:t>
      </w:r>
      <w:r w:rsidRPr="00F83704">
        <w:rPr>
          <w:b/>
        </w:rPr>
        <w:t xml:space="preserve"> CAADP Partnership Platform Meeting</w:t>
      </w:r>
      <w:r>
        <w:rPr>
          <w:b/>
        </w:rPr>
        <w:t xml:space="preserve"> – Agenda Structure </w:t>
      </w:r>
    </w:p>
    <w:sdt>
      <w:sdtPr>
        <w:rPr>
          <w:rFonts w:ascii="Century Gothic" w:hAnsi="Century Gothic"/>
        </w:rPr>
        <w:alias w:val="Date"/>
        <w:tag w:val="Date"/>
        <w:id w:val="1133451435"/>
        <w:placeholder>
          <w:docPart w:val="124F893704F54B67A9B80C2B82E48C37"/>
        </w:placeholder>
        <w:date w:fullDate="2014-03-18T00:00:00Z">
          <w:dateFormat w:val="dddd, MMMM dd, yyyy"/>
          <w:lid w:val="en-US"/>
          <w:storeMappedDataAs w:val="dateTime"/>
          <w:calendar w:val="gregorian"/>
        </w:date>
      </w:sdtPr>
      <w:sdtContent>
        <w:p w:rsidR="00FA6851" w:rsidRPr="00C05B4A" w:rsidRDefault="00FA6851" w:rsidP="00FA6851">
          <w:pPr>
            <w:pStyle w:val="Heading2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Tuesday, March 18, 2014</w:t>
          </w:r>
        </w:p>
      </w:sdtContent>
    </w:sdt>
    <w:tbl>
      <w:tblPr>
        <w:tblW w:w="4919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2005"/>
        <w:gridCol w:w="714"/>
        <w:gridCol w:w="10257"/>
      </w:tblGrid>
      <w:tr w:rsidR="00FA6851" w:rsidRPr="00C05B4A" w:rsidTr="002B15BE">
        <w:tc>
          <w:tcPr>
            <w:tcW w:w="2005" w:type="dxa"/>
            <w:tcBorders>
              <w:bottom w:val="single" w:sz="6" w:space="0" w:color="A6A6A6" w:themeColor="background1" w:themeShade="A6"/>
            </w:tcBorders>
            <w:tcFitText/>
          </w:tcPr>
          <w:p w:rsidR="00FA6851" w:rsidRPr="00C05B4A" w:rsidRDefault="007D271F" w:rsidP="00507C64">
            <w:pPr>
              <w:pStyle w:val="Time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pacing w:val="23"/>
                </w:rPr>
                <w:alias w:val="Start Time"/>
                <w:tag w:val="Start Time"/>
                <w:id w:val="-1663699304"/>
                <w:placeholder>
                  <w:docPart w:val="172BFE87606143F08C225D328A663969"/>
                </w:placeholder>
                <w:temporary/>
                <w:showingPlcHdr/>
              </w:sdtPr>
              <w:sdtContent>
                <w:r w:rsidR="00FA6851" w:rsidRPr="002B15BE">
                  <w:rPr>
                    <w:rFonts w:ascii="Century Gothic" w:hAnsi="Century Gothic"/>
                    <w:spacing w:val="23"/>
                  </w:rPr>
                  <w:t>8:00 am</w:t>
                </w:r>
              </w:sdtContent>
            </w:sdt>
            <w:r w:rsidR="00FA6851" w:rsidRPr="002B15BE">
              <w:rPr>
                <w:rFonts w:ascii="Century Gothic" w:hAnsi="Century Gothic"/>
                <w:spacing w:val="23"/>
              </w:rPr>
              <w:t xml:space="preserve"> – </w:t>
            </w:r>
            <w:sdt>
              <w:sdtPr>
                <w:rPr>
                  <w:rFonts w:ascii="Century Gothic" w:hAnsi="Century Gothic"/>
                  <w:spacing w:val="23"/>
                </w:rPr>
                <w:alias w:val="End Time"/>
                <w:tag w:val="End Time"/>
                <w:id w:val="-1859655318"/>
                <w:placeholder>
                  <w:docPart w:val="D1A683A443B24C528710A54277536860"/>
                </w:placeholder>
                <w:temporary/>
                <w:showingPlcHdr/>
              </w:sdtPr>
              <w:sdtEndPr>
                <w:rPr>
                  <w:spacing w:val="0"/>
                </w:rPr>
              </w:sdtEndPr>
              <w:sdtContent>
                <w:r w:rsidR="00FA6851" w:rsidRPr="002B15BE">
                  <w:rPr>
                    <w:rFonts w:ascii="Century Gothic" w:hAnsi="Century Gothic"/>
                    <w:spacing w:val="23"/>
                  </w:rPr>
                  <w:t>4:00 p</w:t>
                </w:r>
                <w:r w:rsidR="00FA6851" w:rsidRPr="002B15BE">
                  <w:rPr>
                    <w:rFonts w:ascii="Century Gothic" w:hAnsi="Century Gothic"/>
                    <w:spacing w:val="-9"/>
                  </w:rPr>
                  <w:t>m</w:t>
                </w:r>
              </w:sdtContent>
            </w:sdt>
          </w:p>
        </w:tc>
        <w:tc>
          <w:tcPr>
            <w:tcW w:w="714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</w:p>
        </w:tc>
        <w:tc>
          <w:tcPr>
            <w:tcW w:w="10258" w:type="dxa"/>
            <w:tcBorders>
              <w:left w:val="nil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A6851" w:rsidRDefault="00FA6851" w:rsidP="00507C64">
            <w:pPr>
              <w:pStyle w:val="Session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Arrivals and Registration of Participants at 10</w:t>
            </w:r>
            <w:r w:rsidRPr="00D12F5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CAADP PP Hotels</w:t>
            </w:r>
          </w:p>
        </w:tc>
      </w:tr>
      <w:tr w:rsidR="00FA6851" w:rsidRPr="00C05B4A" w:rsidTr="002B15BE">
        <w:tc>
          <w:tcPr>
            <w:tcW w:w="2005" w:type="dxa"/>
            <w:tcFitText/>
          </w:tcPr>
          <w:p w:rsidR="00FA6851" w:rsidRPr="00682E9C" w:rsidRDefault="00FA6851" w:rsidP="00B2293A">
            <w:pPr>
              <w:contextualSpacing/>
              <w:rPr>
                <w:rFonts w:ascii="Century Gothic" w:hAnsi="Century Gothic"/>
              </w:rPr>
            </w:pPr>
            <w:r w:rsidRPr="002B15BE">
              <w:rPr>
                <w:rFonts w:ascii="Century Gothic" w:hAnsi="Century Gothic"/>
                <w:spacing w:val="31"/>
                <w:sz w:val="16"/>
              </w:rPr>
              <w:t xml:space="preserve">1.00pm – </w:t>
            </w:r>
            <w:r w:rsidR="00B2293A" w:rsidRPr="002B15BE">
              <w:rPr>
                <w:rFonts w:ascii="Century Gothic" w:hAnsi="Century Gothic"/>
                <w:spacing w:val="31"/>
                <w:sz w:val="16"/>
              </w:rPr>
              <w:t>3</w:t>
            </w:r>
            <w:r w:rsidRPr="002B15BE">
              <w:rPr>
                <w:rFonts w:ascii="Century Gothic" w:hAnsi="Century Gothic"/>
                <w:spacing w:val="31"/>
                <w:sz w:val="16"/>
              </w:rPr>
              <w:t>.30p</w:t>
            </w:r>
            <w:r w:rsidRPr="002B15BE">
              <w:rPr>
                <w:rFonts w:ascii="Century Gothic" w:hAnsi="Century Gothic"/>
                <w:spacing w:val="14"/>
                <w:sz w:val="16"/>
              </w:rPr>
              <w:t>m</w:t>
            </w:r>
          </w:p>
        </w:tc>
        <w:tc>
          <w:tcPr>
            <w:tcW w:w="10972" w:type="dxa"/>
            <w:gridSpan w:val="2"/>
            <w:shd w:val="clear" w:color="auto" w:fill="D9D9D9" w:themeFill="background1" w:themeFillShade="D9"/>
            <w:vAlign w:val="center"/>
          </w:tcPr>
          <w:p w:rsidR="00FA6851" w:rsidRPr="00F8212D" w:rsidRDefault="00FA6851" w:rsidP="00507C64">
            <w:pPr>
              <w:pStyle w:val="Session"/>
              <w:rPr>
                <w:rFonts w:ascii="Century Gothic" w:hAnsi="Century Gothic"/>
                <w:b/>
                <w:u w:val="single"/>
              </w:rPr>
            </w:pPr>
            <w:r w:rsidRPr="00F8212D">
              <w:rPr>
                <w:rFonts w:ascii="Century Gothic" w:hAnsi="Century Gothic"/>
                <w:b/>
                <w:u w:val="single"/>
              </w:rPr>
              <w:t>Official Opening Plenary: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 xml:space="preserve">Key Note </w:t>
            </w:r>
            <w:r>
              <w:rPr>
                <w:rFonts w:ascii="Century Gothic" w:hAnsi="Century Gothic"/>
              </w:rPr>
              <w:t xml:space="preserve">statement </w:t>
            </w:r>
            <w:r w:rsidRPr="00062520">
              <w:rPr>
                <w:rFonts w:ascii="Century Gothic" w:hAnsi="Century Gothic"/>
              </w:rPr>
              <w:t>Representatives of Farmers organizations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>Representatives of Civil Society Organizations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>Representative of the Private Sector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>Representatives of CAADP Development Partners - EU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>Statement by the CEO of NEPAD Agency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 xml:space="preserve">Statement by the Commissioner Rural Economy and Agriculture AUC 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>Statement by Representative of the UN Organizations (</w:t>
            </w:r>
            <w:r>
              <w:rPr>
                <w:rFonts w:ascii="Century Gothic" w:hAnsi="Century Gothic"/>
              </w:rPr>
              <w:t>KanayoNwanze, President of IFAD</w:t>
            </w:r>
            <w:r w:rsidRPr="00062520">
              <w:rPr>
                <w:rFonts w:ascii="Century Gothic" w:hAnsi="Century Gothic"/>
              </w:rPr>
              <w:t xml:space="preserve">) 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>Key Note Address by the Chairperson of the African Union Commission</w:t>
            </w:r>
          </w:p>
          <w:p w:rsidR="00062520" w:rsidRPr="00062520" w:rsidRDefault="00062520" w:rsidP="0006252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062520">
              <w:rPr>
                <w:rFonts w:ascii="Century Gothic" w:hAnsi="Century Gothic"/>
              </w:rPr>
              <w:t xml:space="preserve">Key Note Address by </w:t>
            </w:r>
            <w:r w:rsidR="00A22E74">
              <w:rPr>
                <w:rFonts w:ascii="Century Gothic" w:hAnsi="Century Gothic"/>
              </w:rPr>
              <w:t xml:space="preserve">two Heads of States </w:t>
            </w:r>
            <w:r w:rsidRPr="00062520">
              <w:rPr>
                <w:rFonts w:ascii="Century Gothic" w:hAnsi="Century Gothic"/>
              </w:rPr>
              <w:t>the President of CAADP Champion country(ies)</w:t>
            </w:r>
            <w:r w:rsidR="00A22E74">
              <w:rPr>
                <w:rFonts w:ascii="Century Gothic" w:hAnsi="Century Gothic"/>
              </w:rPr>
              <w:t xml:space="preserve"> (Malawi and Benin</w:t>
            </w:r>
          </w:p>
          <w:p w:rsidR="00FA6851" w:rsidRDefault="00A22E74" w:rsidP="007F591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Welcome by Lord Mayor of Durba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n and Invite </w:t>
            </w:r>
            <w:r w:rsidR="00062520" w:rsidRPr="00062520">
              <w:rPr>
                <w:rFonts w:ascii="Century Gothic" w:hAnsi="Century Gothic"/>
              </w:rPr>
              <w:t xml:space="preserve"> Host country – President of RSA</w:t>
            </w:r>
            <w:r>
              <w:rPr>
                <w:rFonts w:ascii="Century Gothic" w:hAnsi="Century Gothic"/>
              </w:rPr>
              <w:t xml:space="preserve"> to provide welcome message</w:t>
            </w:r>
          </w:p>
        </w:tc>
      </w:tr>
      <w:tr w:rsidR="007F5910" w:rsidRPr="00C05B4A" w:rsidTr="002B15BE">
        <w:tc>
          <w:tcPr>
            <w:tcW w:w="2005" w:type="dxa"/>
            <w:tcFitText/>
          </w:tcPr>
          <w:p w:rsidR="007F5910" w:rsidRPr="002C2080" w:rsidRDefault="00B2293A" w:rsidP="00507C64">
            <w:pPr>
              <w:contextualSpacing/>
              <w:rPr>
                <w:rFonts w:ascii="Century Gothic" w:hAnsi="Century Gothic"/>
                <w:spacing w:val="59"/>
                <w:sz w:val="16"/>
              </w:rPr>
            </w:pPr>
            <w:r w:rsidRPr="002B15BE">
              <w:rPr>
                <w:rFonts w:ascii="Century Gothic" w:hAnsi="Century Gothic"/>
                <w:spacing w:val="70"/>
                <w:sz w:val="16"/>
              </w:rPr>
              <w:t>3:30- 4:00p</w:t>
            </w:r>
            <w:r w:rsidRPr="002B15BE">
              <w:rPr>
                <w:rFonts w:ascii="Century Gothic" w:hAnsi="Century Gothic"/>
                <w:spacing w:val="8"/>
                <w:sz w:val="16"/>
              </w:rPr>
              <w:t>m</w:t>
            </w:r>
          </w:p>
        </w:tc>
        <w:tc>
          <w:tcPr>
            <w:tcW w:w="10972" w:type="dxa"/>
            <w:gridSpan w:val="2"/>
            <w:shd w:val="clear" w:color="auto" w:fill="D9D9D9" w:themeFill="background1" w:themeFillShade="D9"/>
            <w:vAlign w:val="center"/>
          </w:tcPr>
          <w:p w:rsidR="007F5910" w:rsidRPr="00F8212D" w:rsidRDefault="007F5910" w:rsidP="00507C64">
            <w:pPr>
              <w:pStyle w:val="Session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Short </w:t>
            </w:r>
            <w:r w:rsidR="00B2293A">
              <w:rPr>
                <w:rFonts w:ascii="Century Gothic" w:hAnsi="Century Gothic"/>
                <w:b/>
                <w:u w:val="single"/>
              </w:rPr>
              <w:t xml:space="preserve">Coffee </w:t>
            </w:r>
            <w:r>
              <w:rPr>
                <w:rFonts w:ascii="Century Gothic" w:hAnsi="Century Gothic"/>
                <w:b/>
                <w:u w:val="single"/>
              </w:rPr>
              <w:t xml:space="preserve">Break </w:t>
            </w:r>
            <w:r w:rsidR="00B2293A">
              <w:rPr>
                <w:rFonts w:ascii="Century Gothic" w:hAnsi="Century Gothic"/>
                <w:b/>
                <w:u w:val="single"/>
              </w:rPr>
              <w:t xml:space="preserve">and </w:t>
            </w:r>
            <w:r>
              <w:rPr>
                <w:rFonts w:ascii="Century Gothic" w:hAnsi="Century Gothic"/>
                <w:b/>
                <w:u w:val="single"/>
              </w:rPr>
              <w:t>Press Briefing</w:t>
            </w:r>
          </w:p>
        </w:tc>
      </w:tr>
      <w:tr w:rsidR="007F5910" w:rsidRPr="00C05B4A" w:rsidTr="002B15BE">
        <w:tc>
          <w:tcPr>
            <w:tcW w:w="2005" w:type="dxa"/>
            <w:tcBorders>
              <w:bottom w:val="single" w:sz="6" w:space="0" w:color="A6A6A6" w:themeColor="background1" w:themeShade="A6"/>
            </w:tcBorders>
            <w:tcFitText/>
          </w:tcPr>
          <w:p w:rsidR="007F5910" w:rsidRPr="002C2080" w:rsidRDefault="00B2293A" w:rsidP="00507C64">
            <w:pPr>
              <w:contextualSpacing/>
              <w:rPr>
                <w:rFonts w:ascii="Century Gothic" w:hAnsi="Century Gothic"/>
                <w:spacing w:val="59"/>
                <w:sz w:val="16"/>
              </w:rPr>
            </w:pPr>
            <w:r w:rsidRPr="002B15BE">
              <w:rPr>
                <w:rFonts w:ascii="Century Gothic" w:hAnsi="Century Gothic"/>
                <w:spacing w:val="82"/>
                <w:sz w:val="16"/>
              </w:rPr>
              <w:t>4:00-6:00p</w:t>
            </w:r>
            <w:r w:rsidRPr="002B15BE">
              <w:rPr>
                <w:rFonts w:ascii="Century Gothic" w:hAnsi="Century Gothic"/>
                <w:spacing w:val="3"/>
                <w:sz w:val="16"/>
              </w:rPr>
              <w:t>m</w:t>
            </w:r>
          </w:p>
        </w:tc>
        <w:tc>
          <w:tcPr>
            <w:tcW w:w="10972" w:type="dxa"/>
            <w:gridSpan w:val="2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F5910" w:rsidRPr="007F5910" w:rsidRDefault="007F5910" w:rsidP="007F591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u w:val="single"/>
              </w:rPr>
            </w:pPr>
            <w:r w:rsidRPr="00062520">
              <w:rPr>
                <w:rFonts w:ascii="Century Gothic" w:hAnsi="Century Gothic"/>
              </w:rPr>
              <w:t>Presentation – Seed of the Week - Drivers of Success for Agricultural Transformation</w:t>
            </w:r>
          </w:p>
          <w:p w:rsidR="007F5910" w:rsidRPr="00F8212D" w:rsidRDefault="007F5910" w:rsidP="007F5910">
            <w:pPr>
              <w:pStyle w:val="Session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u w:val="single"/>
              </w:rPr>
            </w:pPr>
            <w:r w:rsidRPr="00062520">
              <w:rPr>
                <w:rFonts w:ascii="Century Gothic" w:hAnsi="Century Gothic"/>
              </w:rPr>
              <w:t>Panel Discussion – Being discussed</w:t>
            </w:r>
          </w:p>
        </w:tc>
      </w:tr>
    </w:tbl>
    <w:sdt>
      <w:sdtPr>
        <w:rPr>
          <w:rFonts w:ascii="Century Gothic" w:hAnsi="Century Gothic"/>
        </w:rPr>
        <w:alias w:val="Date"/>
        <w:tag w:val="Date"/>
        <w:id w:val="-15476038"/>
        <w:placeholder>
          <w:docPart w:val="A1D3238996694889895F5492EE5C8C9D"/>
        </w:placeholder>
        <w:date w:fullDate="2014-03-19T00:00:00Z">
          <w:dateFormat w:val="dddd, MMMM dd, yyyy"/>
          <w:lid w:val="en-US"/>
          <w:storeMappedDataAs w:val="dateTime"/>
          <w:calendar w:val="gregorian"/>
        </w:date>
      </w:sdtPr>
      <w:sdtContent>
        <w:p w:rsidR="005C1B7A" w:rsidRPr="00C05B4A" w:rsidRDefault="005C1B7A" w:rsidP="005C1B7A">
          <w:pPr>
            <w:pStyle w:val="Heading2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Wednesday, March 19, 2014</w:t>
          </w:r>
        </w:p>
      </w:sdtContent>
    </w:sdt>
    <w:p w:rsidR="005C1B7A" w:rsidRDefault="005C1B7A"/>
    <w:tbl>
      <w:tblPr>
        <w:tblW w:w="5066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2005"/>
        <w:gridCol w:w="871"/>
        <w:gridCol w:w="1841"/>
        <w:gridCol w:w="1788"/>
        <w:gridCol w:w="52"/>
        <w:gridCol w:w="1895"/>
        <w:gridCol w:w="33"/>
        <w:gridCol w:w="1800"/>
        <w:gridCol w:w="8"/>
        <w:gridCol w:w="1930"/>
        <w:gridCol w:w="34"/>
        <w:gridCol w:w="8"/>
        <w:gridCol w:w="1081"/>
        <w:gridCol w:w="18"/>
      </w:tblGrid>
      <w:tr w:rsidR="00FA6851" w:rsidRPr="00C05B4A" w:rsidTr="002B15BE">
        <w:tc>
          <w:tcPr>
            <w:tcW w:w="2005" w:type="dxa"/>
            <w:vMerge w:val="restart"/>
            <w:tcFitText/>
          </w:tcPr>
          <w:p w:rsidR="00FA6851" w:rsidRPr="008E6D56" w:rsidRDefault="00FA6851" w:rsidP="00507C64">
            <w:pPr>
              <w:pStyle w:val="Time"/>
              <w:rPr>
                <w:rFonts w:ascii="Century Gothic" w:hAnsi="Century Gothic"/>
                <w:spacing w:val="12"/>
              </w:rPr>
            </w:pPr>
            <w:r w:rsidRPr="002B15BE">
              <w:rPr>
                <w:rFonts w:ascii="Century Gothic" w:hAnsi="Century Gothic"/>
                <w:spacing w:val="31"/>
              </w:rPr>
              <w:t>9.00am – 1.00p</w:t>
            </w:r>
            <w:r w:rsidRPr="002B15BE">
              <w:rPr>
                <w:rFonts w:ascii="Century Gothic" w:hAnsi="Century Gothic"/>
                <w:spacing w:val="14"/>
              </w:rPr>
              <w:t>m</w:t>
            </w:r>
          </w:p>
        </w:tc>
        <w:tc>
          <w:tcPr>
            <w:tcW w:w="11359" w:type="dxa"/>
            <w:gridSpan w:val="13"/>
            <w:tcBorders>
              <w:right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FA6851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Parallel Sessions on Work Streams</w:t>
            </w:r>
          </w:p>
        </w:tc>
      </w:tr>
      <w:tr w:rsidR="00AF4646" w:rsidRPr="00C05B4A" w:rsidTr="002B15BE">
        <w:tc>
          <w:tcPr>
            <w:tcW w:w="2005" w:type="dxa"/>
            <w:vMerge/>
            <w:tcBorders>
              <w:bottom w:val="single" w:sz="6" w:space="0" w:color="A6A6A6" w:themeColor="background1" w:themeShade="A6"/>
            </w:tcBorders>
            <w:tcFitText/>
          </w:tcPr>
          <w:p w:rsidR="00FA6851" w:rsidRPr="00C05B4A" w:rsidRDefault="00FA6851" w:rsidP="00507C64">
            <w:pPr>
              <w:pStyle w:val="Time"/>
              <w:rPr>
                <w:rFonts w:ascii="Century Gothic" w:hAnsi="Century Gothic"/>
              </w:rPr>
            </w:pPr>
          </w:p>
        </w:tc>
        <w:tc>
          <w:tcPr>
            <w:tcW w:w="871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FA6851" w:rsidRPr="00C05B4A" w:rsidRDefault="00FA6851" w:rsidP="00507C64">
            <w:pPr>
              <w:ind w:left="113" w:right="113"/>
              <w:jc w:val="center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Exhibitions</w:t>
            </w:r>
          </w:p>
        </w:tc>
        <w:tc>
          <w:tcPr>
            <w:tcW w:w="1841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FA6851" w:rsidRPr="00C05B4A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Agriculture Science Agenda</w:t>
            </w:r>
          </w:p>
          <w:p w:rsidR="00FA6851" w:rsidRDefault="00FA6851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</w:p>
          <w:p w:rsidR="00FA6851" w:rsidRPr="00BF4D69" w:rsidRDefault="00FA6851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Hall#..</w:t>
            </w:r>
          </w:p>
        </w:tc>
        <w:tc>
          <w:tcPr>
            <w:tcW w:w="184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FA6851" w:rsidRPr="00C05B4A" w:rsidRDefault="00B10730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Agricultural Inputs</w:t>
            </w:r>
          </w:p>
          <w:p w:rsidR="00FA6851" w:rsidRDefault="00FA6851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</w:p>
          <w:p w:rsidR="00FA6851" w:rsidRPr="00BF4D69" w:rsidRDefault="00FA6851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 #....</w:t>
            </w:r>
          </w:p>
        </w:tc>
        <w:tc>
          <w:tcPr>
            <w:tcW w:w="189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B10730" w:rsidRDefault="00B10730" w:rsidP="00B10730">
            <w:pPr>
              <w:pStyle w:val="Presentation"/>
              <w:jc w:val="center"/>
              <w:rPr>
                <w:rFonts w:ascii="Century Gothic" w:hAnsi="Century Gothic"/>
                <w:sz w:val="16"/>
              </w:rPr>
            </w:pPr>
            <w:r w:rsidRPr="00B10730">
              <w:rPr>
                <w:rFonts w:ascii="Century Gothic" w:hAnsi="Century Gothic"/>
                <w:sz w:val="16"/>
              </w:rPr>
              <w:t xml:space="preserve">Public-Private Sector Engagement and Investment Financing </w:t>
            </w:r>
          </w:p>
          <w:p w:rsidR="00FA6851" w:rsidRDefault="00B10730" w:rsidP="00B10730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Room #..</w:t>
            </w:r>
          </w:p>
          <w:p w:rsidR="00FA6851" w:rsidRPr="00BF4D69" w:rsidRDefault="00FA6851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>
              <w:rPr>
                <w:rFonts w:ascii="Century Gothic" w:hAnsi="Century Gothic"/>
                <w:b w:val="0"/>
                <w:i/>
              </w:rPr>
              <w:t>c</w:t>
            </w:r>
            <w:r w:rsidRPr="00BF4D69">
              <w:rPr>
                <w:rFonts w:ascii="Century Gothic" w:hAnsi="Century Gothic"/>
                <w:b w:val="0"/>
                <w:i/>
              </w:rPr>
              <w:t>onference Room #..</w:t>
            </w:r>
          </w:p>
        </w:tc>
        <w:tc>
          <w:tcPr>
            <w:tcW w:w="1841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FA6851" w:rsidRPr="00BF4D69" w:rsidRDefault="00B10730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Food and Nutrition Security</w:t>
            </w:r>
          </w:p>
          <w:p w:rsidR="00FA6851" w:rsidRPr="00BF4D69" w:rsidRDefault="00FA6851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FA6851" w:rsidRPr="00BF4D69" w:rsidRDefault="00FA6851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FA6851" w:rsidRPr="00BF4D69" w:rsidRDefault="00FA6851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 #...</w:t>
            </w:r>
          </w:p>
        </w:tc>
        <w:tc>
          <w:tcPr>
            <w:tcW w:w="193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:rsidR="00FA6851" w:rsidRPr="00BF4D69" w:rsidRDefault="00FA6851" w:rsidP="00507C64">
            <w:pPr>
              <w:pStyle w:val="Presentation"/>
              <w:jc w:val="center"/>
              <w:rPr>
                <w:rFonts w:ascii="Century Gothic" w:hAnsi="Century Gothic"/>
                <w:b w:val="0"/>
              </w:rPr>
            </w:pPr>
          </w:p>
        </w:tc>
        <w:tc>
          <w:tcPr>
            <w:tcW w:w="1141" w:type="dxa"/>
            <w:gridSpan w:val="4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:rsidR="00FA6851" w:rsidRDefault="00FA6851" w:rsidP="007F5910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</w:tr>
      <w:tr w:rsidR="00FA6851" w:rsidRPr="00C05B4A" w:rsidTr="002B15BE">
        <w:tc>
          <w:tcPr>
            <w:tcW w:w="2005" w:type="dxa"/>
            <w:shd w:val="clear" w:color="auto" w:fill="F2F2F2" w:themeFill="background1" w:themeFillShade="F2"/>
            <w:tcFitText/>
          </w:tcPr>
          <w:p w:rsidR="00FA6851" w:rsidRPr="00C05B4A" w:rsidRDefault="00FA6851" w:rsidP="00507C64">
            <w:pPr>
              <w:pStyle w:val="Time"/>
              <w:rPr>
                <w:rFonts w:ascii="Century Gothic" w:hAnsi="Century Gothic"/>
              </w:rPr>
            </w:pPr>
            <w:r w:rsidRPr="002B15BE">
              <w:rPr>
                <w:rFonts w:ascii="Century Gothic" w:hAnsi="Century Gothic"/>
                <w:spacing w:val="31"/>
              </w:rPr>
              <w:lastRenderedPageBreak/>
              <w:t>1.00pm – 2.30p</w:t>
            </w:r>
            <w:r w:rsidRPr="002B15BE">
              <w:rPr>
                <w:rFonts w:ascii="Century Gothic" w:hAnsi="Century Gothic"/>
                <w:spacing w:val="14"/>
              </w:rPr>
              <w:t>m</w:t>
            </w:r>
          </w:p>
        </w:tc>
        <w:tc>
          <w:tcPr>
            <w:tcW w:w="871" w:type="dxa"/>
            <w:vMerge/>
            <w:shd w:val="clear" w:color="auto" w:fill="DDD9C3" w:themeFill="background2" w:themeFillShade="E6"/>
            <w:vAlign w:val="center"/>
          </w:tcPr>
          <w:p w:rsidR="00FA6851" w:rsidRPr="00C05B4A" w:rsidRDefault="00FA6851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sdt>
          <w:sdtPr>
            <w:rPr>
              <w:rFonts w:ascii="Century Gothic" w:hAnsi="Century Gothic"/>
            </w:rPr>
            <w:id w:val="394868453"/>
            <w:placeholder>
              <w:docPart w:val="218EE9C9B42F4359B30C444421306B9D"/>
            </w:placeholder>
            <w:temporary/>
            <w:showingPlcHdr/>
          </w:sdtPr>
          <w:sdtContent>
            <w:tc>
              <w:tcPr>
                <w:tcW w:w="10488" w:type="dxa"/>
                <w:gridSpan w:val="12"/>
                <w:shd w:val="clear" w:color="auto" w:fill="F2F2F2" w:themeFill="background1" w:themeFillShade="F2"/>
                <w:vAlign w:val="center"/>
              </w:tcPr>
              <w:p w:rsidR="00FA6851" w:rsidRDefault="00FA6851" w:rsidP="00507C64">
                <w:pPr>
                  <w:pStyle w:val="Session"/>
                  <w:rPr>
                    <w:rFonts w:ascii="Century Gothic" w:hAnsi="Century Gothic"/>
                  </w:rPr>
                </w:pPr>
                <w:r w:rsidRPr="00C05B4A">
                  <w:rPr>
                    <w:rFonts w:ascii="Century Gothic" w:hAnsi="Century Gothic"/>
                  </w:rPr>
                  <w:t>Lunch Break</w:t>
                </w:r>
              </w:p>
            </w:tc>
          </w:sdtContent>
        </w:sdt>
      </w:tr>
      <w:tr w:rsidR="00AF4646" w:rsidRPr="00C05B4A" w:rsidTr="002B15BE">
        <w:tc>
          <w:tcPr>
            <w:tcW w:w="2005" w:type="dxa"/>
            <w:vMerge w:val="restart"/>
            <w:tcFitText/>
          </w:tcPr>
          <w:p w:rsidR="00FA6851" w:rsidRPr="00F06A9B" w:rsidRDefault="00FA6851" w:rsidP="00507C64">
            <w:pPr>
              <w:pStyle w:val="Time"/>
              <w:rPr>
                <w:rFonts w:ascii="Century Gothic" w:hAnsi="Century Gothic"/>
                <w:spacing w:val="12"/>
              </w:rPr>
            </w:pPr>
            <w:r w:rsidRPr="002B15BE">
              <w:rPr>
                <w:rFonts w:ascii="Century Gothic" w:hAnsi="Century Gothic"/>
                <w:spacing w:val="31"/>
              </w:rPr>
              <w:t>2.30pm – 4.00p</w:t>
            </w:r>
            <w:r w:rsidRPr="002B15BE">
              <w:rPr>
                <w:rFonts w:ascii="Century Gothic" w:hAnsi="Century Gothic"/>
                <w:spacing w:val="14"/>
              </w:rPr>
              <w:t>m</w:t>
            </w:r>
          </w:p>
        </w:tc>
        <w:tc>
          <w:tcPr>
            <w:tcW w:w="871" w:type="dxa"/>
            <w:vMerge/>
            <w:shd w:val="clear" w:color="auto" w:fill="DDD9C3" w:themeFill="background2" w:themeFillShade="E6"/>
            <w:vAlign w:val="center"/>
          </w:tcPr>
          <w:p w:rsidR="00FA6851" w:rsidRPr="00C05B4A" w:rsidRDefault="00FA6851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0488" w:type="dxa"/>
            <w:gridSpan w:val="1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FA6851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Parallel Sessions on Work Streams continue</w:t>
            </w:r>
          </w:p>
        </w:tc>
      </w:tr>
      <w:tr w:rsidR="00B10730" w:rsidRPr="00C05B4A" w:rsidTr="002B15BE">
        <w:trPr>
          <w:gridAfter w:val="1"/>
          <w:wAfter w:w="18" w:type="dxa"/>
        </w:trPr>
        <w:tc>
          <w:tcPr>
            <w:tcW w:w="2005" w:type="dxa"/>
            <w:vMerge/>
            <w:tcBorders>
              <w:bottom w:val="single" w:sz="6" w:space="0" w:color="A6A6A6" w:themeColor="background1" w:themeShade="A6"/>
            </w:tcBorders>
            <w:tcFitText/>
          </w:tcPr>
          <w:p w:rsidR="00B10730" w:rsidRPr="00C05B4A" w:rsidRDefault="00B10730" w:rsidP="00507C64">
            <w:pPr>
              <w:pStyle w:val="Time"/>
              <w:rPr>
                <w:rFonts w:ascii="Century Gothic" w:hAnsi="Century Gothic"/>
              </w:rPr>
            </w:pPr>
          </w:p>
        </w:tc>
        <w:tc>
          <w:tcPr>
            <w:tcW w:w="871" w:type="dxa"/>
            <w:vMerge/>
            <w:shd w:val="clear" w:color="auto" w:fill="DDD9C3" w:themeFill="background2" w:themeFillShade="E6"/>
            <w:vAlign w:val="center"/>
          </w:tcPr>
          <w:p w:rsidR="00B10730" w:rsidRPr="00C05B4A" w:rsidRDefault="00B10730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841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0730" w:rsidRPr="00C05B4A" w:rsidRDefault="00B10730" w:rsidP="0065094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Agriculture Science Agenda</w:t>
            </w:r>
          </w:p>
          <w:p w:rsidR="00B10730" w:rsidRDefault="00B10730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</w:p>
          <w:p w:rsidR="00B10730" w:rsidRPr="00BF4D69" w:rsidRDefault="00B10730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Hall#..</w:t>
            </w:r>
          </w:p>
        </w:tc>
        <w:tc>
          <w:tcPr>
            <w:tcW w:w="184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B10730" w:rsidRPr="00C05B4A" w:rsidRDefault="00B10730" w:rsidP="0065094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Agricultural Inputs</w:t>
            </w:r>
          </w:p>
          <w:p w:rsidR="00B10730" w:rsidRDefault="00B10730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</w:p>
          <w:p w:rsidR="00B10730" w:rsidRPr="00BF4D69" w:rsidRDefault="00B10730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 #....</w:t>
            </w:r>
          </w:p>
        </w:tc>
        <w:tc>
          <w:tcPr>
            <w:tcW w:w="189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B10730" w:rsidRDefault="00B10730" w:rsidP="00650944">
            <w:pPr>
              <w:pStyle w:val="Presentation"/>
              <w:jc w:val="center"/>
              <w:rPr>
                <w:rFonts w:ascii="Century Gothic" w:hAnsi="Century Gothic"/>
                <w:sz w:val="16"/>
              </w:rPr>
            </w:pPr>
            <w:r w:rsidRPr="00B10730">
              <w:rPr>
                <w:rFonts w:ascii="Century Gothic" w:hAnsi="Century Gothic"/>
                <w:sz w:val="16"/>
              </w:rPr>
              <w:t xml:space="preserve">Public-Private Sector Engagement and Investment Financing </w:t>
            </w:r>
          </w:p>
          <w:p w:rsidR="001958FA" w:rsidRDefault="001958FA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1958FA" w:rsidRDefault="001958FA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B10730" w:rsidRDefault="001958FA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b w:val="0"/>
                <w:i/>
              </w:rPr>
              <w:t>C</w:t>
            </w:r>
            <w:r w:rsidR="00B10730" w:rsidRPr="00BF4D69">
              <w:rPr>
                <w:rFonts w:ascii="Century Gothic" w:hAnsi="Century Gothic"/>
                <w:b w:val="0"/>
                <w:i/>
              </w:rPr>
              <w:t>onference Room #..</w:t>
            </w:r>
          </w:p>
          <w:p w:rsidR="00B10730" w:rsidRPr="00BF4D69" w:rsidRDefault="00B10730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B10730" w:rsidRPr="00BF4D69" w:rsidRDefault="00B10730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Food and Nutrition Security</w:t>
            </w:r>
          </w:p>
          <w:p w:rsidR="00B10730" w:rsidRPr="00BF4D69" w:rsidRDefault="00B10730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B10730" w:rsidRPr="00BF4D69" w:rsidRDefault="00B10730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B10730" w:rsidRPr="00BF4D69" w:rsidRDefault="00B10730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 #...</w:t>
            </w:r>
          </w:p>
        </w:tc>
        <w:tc>
          <w:tcPr>
            <w:tcW w:w="196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:rsidR="00B10730" w:rsidRPr="00BF4D69" w:rsidRDefault="00B10730" w:rsidP="00507C64">
            <w:pPr>
              <w:pStyle w:val="Presentation"/>
              <w:jc w:val="center"/>
              <w:rPr>
                <w:rFonts w:ascii="Century Gothic" w:hAnsi="Century Gothic"/>
                <w:b w:val="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:rsidR="00B10730" w:rsidRDefault="00B10730" w:rsidP="007F5910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</w:tr>
      <w:tr w:rsidR="00B10730" w:rsidRPr="00C05B4A" w:rsidTr="002B15BE">
        <w:trPr>
          <w:gridAfter w:val="1"/>
          <w:wAfter w:w="18" w:type="dxa"/>
        </w:trPr>
        <w:tc>
          <w:tcPr>
            <w:tcW w:w="2005" w:type="dxa"/>
            <w:tcBorders>
              <w:bottom w:val="single" w:sz="6" w:space="0" w:color="A6A6A6" w:themeColor="background1" w:themeShade="A6"/>
            </w:tcBorders>
            <w:tcFitText/>
          </w:tcPr>
          <w:p w:rsidR="00B10730" w:rsidRPr="00C05B4A" w:rsidRDefault="007D271F" w:rsidP="00507C64">
            <w:pPr>
              <w:pStyle w:val="Time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pacing w:val="23"/>
                </w:rPr>
                <w:alias w:val="Start Time"/>
                <w:tag w:val="Start Time"/>
                <w:id w:val="323639334"/>
                <w:placeholder>
                  <w:docPart w:val="5444BF59EF3D41D18FE3519CAE708BEF"/>
                </w:placeholder>
                <w:temporary/>
                <w:showingPlcHdr/>
              </w:sdtPr>
              <w:sdtContent>
                <w:r w:rsidR="00B10730" w:rsidRPr="002B15BE">
                  <w:rPr>
                    <w:rFonts w:ascii="Century Gothic" w:hAnsi="Century Gothic"/>
                    <w:spacing w:val="23"/>
                  </w:rPr>
                  <w:t>3:30 pm</w:t>
                </w:r>
              </w:sdtContent>
            </w:sdt>
            <w:r w:rsidR="00B10730" w:rsidRPr="002B15BE">
              <w:rPr>
                <w:rFonts w:ascii="Century Gothic" w:hAnsi="Century Gothic"/>
                <w:spacing w:val="23"/>
              </w:rPr>
              <w:t xml:space="preserve"> – </w:t>
            </w:r>
            <w:sdt>
              <w:sdtPr>
                <w:rPr>
                  <w:rFonts w:ascii="Century Gothic" w:hAnsi="Century Gothic"/>
                  <w:spacing w:val="23"/>
                </w:rPr>
                <w:alias w:val="End Time"/>
                <w:tag w:val="End Time"/>
                <w:id w:val="118116867"/>
                <w:placeholder>
                  <w:docPart w:val="5F7A389DDC1C4557B829DCCBF1F888BB"/>
                </w:placeholder>
                <w:temporary/>
                <w:showingPlcHdr/>
              </w:sdtPr>
              <w:sdtEndPr>
                <w:rPr>
                  <w:spacing w:val="0"/>
                </w:rPr>
              </w:sdtEndPr>
              <w:sdtContent>
                <w:r w:rsidR="00B10730" w:rsidRPr="002B15BE">
                  <w:rPr>
                    <w:rFonts w:ascii="Century Gothic" w:hAnsi="Century Gothic"/>
                    <w:spacing w:val="23"/>
                  </w:rPr>
                  <w:t>5:00 p</w:t>
                </w:r>
                <w:r w:rsidR="00B10730" w:rsidRPr="002B15BE">
                  <w:rPr>
                    <w:rFonts w:ascii="Century Gothic" w:hAnsi="Century Gothic"/>
                    <w:spacing w:val="-9"/>
                  </w:rPr>
                  <w:t>m</w:t>
                </w:r>
              </w:sdtContent>
            </w:sdt>
          </w:p>
        </w:tc>
        <w:tc>
          <w:tcPr>
            <w:tcW w:w="871" w:type="dxa"/>
            <w:shd w:val="clear" w:color="auto" w:fill="DDD9C3" w:themeFill="background2" w:themeFillShade="E6"/>
            <w:vAlign w:val="center"/>
          </w:tcPr>
          <w:p w:rsidR="00B10730" w:rsidRPr="00C05B4A" w:rsidRDefault="00B10730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841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0730" w:rsidRPr="00D508F0" w:rsidRDefault="00B10730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Side session1</w:t>
            </w:r>
          </w:p>
        </w:tc>
        <w:tc>
          <w:tcPr>
            <w:tcW w:w="17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B10730" w:rsidRPr="00C05B4A" w:rsidRDefault="00B10730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 w:rsidRPr="00B103CC">
              <w:rPr>
                <w:rFonts w:ascii="Century Gothic" w:hAnsi="Century Gothic"/>
              </w:rPr>
              <w:t>Side session1</w:t>
            </w:r>
          </w:p>
        </w:tc>
        <w:tc>
          <w:tcPr>
            <w:tcW w:w="198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B10730" w:rsidRPr="00C05B4A" w:rsidRDefault="00B10730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 w:rsidRPr="00B103CC">
              <w:rPr>
                <w:rFonts w:ascii="Century Gothic" w:hAnsi="Century Gothic"/>
              </w:rPr>
              <w:t>Side session1</w:t>
            </w:r>
          </w:p>
        </w:tc>
        <w:tc>
          <w:tcPr>
            <w:tcW w:w="18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B10730" w:rsidRPr="00C05B4A" w:rsidRDefault="00B10730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 w:rsidRPr="00B103CC">
              <w:rPr>
                <w:rFonts w:ascii="Century Gothic" w:hAnsi="Century Gothic"/>
              </w:rPr>
              <w:t>Side session1</w:t>
            </w:r>
          </w:p>
        </w:tc>
        <w:tc>
          <w:tcPr>
            <w:tcW w:w="1980" w:type="dxa"/>
            <w:gridSpan w:val="4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:rsidR="00B10730" w:rsidRDefault="00B10730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 w:rsidRPr="00B103CC">
              <w:rPr>
                <w:rFonts w:ascii="Century Gothic" w:hAnsi="Century Gothic"/>
              </w:rPr>
              <w:t>Side session1</w:t>
            </w:r>
          </w:p>
        </w:tc>
        <w:tc>
          <w:tcPr>
            <w:tcW w:w="108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:rsidR="00B10730" w:rsidRDefault="00B10730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</w:tr>
    </w:tbl>
    <w:sdt>
      <w:sdtPr>
        <w:rPr>
          <w:rFonts w:ascii="Century Gothic" w:hAnsi="Century Gothic"/>
        </w:rPr>
        <w:alias w:val="Date"/>
        <w:tag w:val="Date"/>
        <w:id w:val="590204916"/>
        <w:placeholder>
          <w:docPart w:val="717B06C203D34AD0AE0161552A1081A5"/>
        </w:placeholder>
        <w:date w:fullDate="2014-03-20T00:00:00Z">
          <w:dateFormat w:val="dddd, MMMM dd, yyyy"/>
          <w:lid w:val="en-US"/>
          <w:storeMappedDataAs w:val="dateTime"/>
          <w:calendar w:val="gregorian"/>
        </w:date>
      </w:sdtPr>
      <w:sdtContent>
        <w:p w:rsidR="00FA6851" w:rsidRPr="00C05B4A" w:rsidRDefault="005C1B7A" w:rsidP="00FA6851">
          <w:pPr>
            <w:pStyle w:val="Heading2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Thursday, March 20, 2014</w:t>
          </w:r>
        </w:p>
      </w:sdtContent>
    </w:sdt>
    <w:p w:rsidR="00BE3C54" w:rsidRDefault="00BE3C54"/>
    <w:tbl>
      <w:tblPr>
        <w:tblW w:w="5065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2005"/>
        <w:gridCol w:w="869"/>
        <w:gridCol w:w="230"/>
        <w:gridCol w:w="1610"/>
        <w:gridCol w:w="1840"/>
        <w:gridCol w:w="1895"/>
        <w:gridCol w:w="1841"/>
        <w:gridCol w:w="1930"/>
        <w:gridCol w:w="34"/>
        <w:gridCol w:w="1089"/>
        <w:gridCol w:w="18"/>
      </w:tblGrid>
      <w:tr w:rsidR="00121F0F" w:rsidRPr="00C05B4A" w:rsidTr="002B15BE">
        <w:tc>
          <w:tcPr>
            <w:tcW w:w="2005" w:type="dxa"/>
            <w:tcBorders>
              <w:bottom w:val="single" w:sz="6" w:space="0" w:color="A6A6A6" w:themeColor="background1" w:themeShade="A6"/>
            </w:tcBorders>
            <w:tcFitText/>
          </w:tcPr>
          <w:p w:rsidR="00121F0F" w:rsidRPr="00C05B4A" w:rsidRDefault="00121F0F" w:rsidP="00507C64">
            <w:pPr>
              <w:pStyle w:val="Time"/>
              <w:rPr>
                <w:rFonts w:ascii="Century Gothic" w:hAnsi="Century Gothic"/>
              </w:rPr>
            </w:pPr>
            <w:r w:rsidRPr="002B15BE">
              <w:rPr>
                <w:rFonts w:ascii="Century Gothic" w:hAnsi="Century Gothic"/>
                <w:spacing w:val="31"/>
              </w:rPr>
              <w:t>8.00am – 8:15a</w:t>
            </w:r>
            <w:r w:rsidRPr="002B15BE">
              <w:rPr>
                <w:rFonts w:ascii="Century Gothic" w:hAnsi="Century Gothic"/>
                <w:spacing w:val="14"/>
              </w:rPr>
              <w:t>m</w:t>
            </w:r>
          </w:p>
        </w:tc>
        <w:tc>
          <w:tcPr>
            <w:tcW w:w="1099" w:type="dxa"/>
            <w:gridSpan w:val="2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121F0F" w:rsidRPr="00C05B4A" w:rsidRDefault="00121F0F" w:rsidP="00507C64">
            <w:pPr>
              <w:pStyle w:val="Session"/>
              <w:rPr>
                <w:rFonts w:ascii="Century Gothic" w:hAnsi="Century Gothic"/>
              </w:rPr>
            </w:pPr>
          </w:p>
        </w:tc>
        <w:tc>
          <w:tcPr>
            <w:tcW w:w="10257" w:type="dxa"/>
            <w:gridSpan w:val="8"/>
            <w:tcBorders>
              <w:left w:val="nil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21F0F" w:rsidRDefault="00121F0F" w:rsidP="00507C64">
            <w:pPr>
              <w:pStyle w:val="Session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Registration of Participants at 10</w:t>
            </w:r>
            <w:r w:rsidRPr="00D12F5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CAADP PP Hotels</w:t>
            </w:r>
          </w:p>
        </w:tc>
      </w:tr>
      <w:tr w:rsidR="00121F0F" w:rsidRPr="00C05B4A" w:rsidTr="002B15BE">
        <w:tc>
          <w:tcPr>
            <w:tcW w:w="2005" w:type="dxa"/>
            <w:vMerge w:val="restart"/>
            <w:tcFitText/>
          </w:tcPr>
          <w:p w:rsidR="00121F0F" w:rsidRPr="008E6D56" w:rsidRDefault="00121F0F" w:rsidP="00507C64">
            <w:pPr>
              <w:pStyle w:val="Time"/>
              <w:rPr>
                <w:rFonts w:ascii="Century Gothic" w:hAnsi="Century Gothic"/>
                <w:spacing w:val="12"/>
              </w:rPr>
            </w:pPr>
            <w:r w:rsidRPr="002B15BE">
              <w:rPr>
                <w:rFonts w:ascii="Century Gothic" w:hAnsi="Century Gothic"/>
                <w:spacing w:val="31"/>
              </w:rPr>
              <w:t>9.00am – 1.00p</w:t>
            </w:r>
            <w:r w:rsidRPr="002B15BE">
              <w:rPr>
                <w:rFonts w:ascii="Century Gothic" w:hAnsi="Century Gothic"/>
                <w:spacing w:val="14"/>
              </w:rPr>
              <w:t>m</w:t>
            </w:r>
          </w:p>
        </w:tc>
        <w:tc>
          <w:tcPr>
            <w:tcW w:w="11356" w:type="dxa"/>
            <w:gridSpan w:val="10"/>
            <w:tcBorders>
              <w:right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121F0F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Parallel Sessions on Work Streams</w:t>
            </w:r>
          </w:p>
        </w:tc>
      </w:tr>
      <w:tr w:rsidR="00121F0F" w:rsidRPr="00C05B4A" w:rsidTr="002B15BE">
        <w:tc>
          <w:tcPr>
            <w:tcW w:w="2005" w:type="dxa"/>
            <w:vMerge/>
            <w:tcBorders>
              <w:bottom w:val="single" w:sz="6" w:space="0" w:color="A6A6A6" w:themeColor="background1" w:themeShade="A6"/>
            </w:tcBorders>
            <w:tcFitText/>
          </w:tcPr>
          <w:p w:rsidR="00121F0F" w:rsidRPr="00C05B4A" w:rsidRDefault="00121F0F" w:rsidP="00507C64">
            <w:pPr>
              <w:pStyle w:val="Time"/>
              <w:rPr>
                <w:rFonts w:ascii="Century Gothic" w:hAnsi="Century Gothic"/>
              </w:rPr>
            </w:pPr>
          </w:p>
        </w:tc>
        <w:tc>
          <w:tcPr>
            <w:tcW w:w="869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121F0F" w:rsidRPr="00C05B4A" w:rsidRDefault="00121F0F" w:rsidP="00507C64">
            <w:pPr>
              <w:ind w:left="113" w:right="113"/>
              <w:jc w:val="center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Exhibitions</w:t>
            </w:r>
          </w:p>
        </w:tc>
        <w:tc>
          <w:tcPr>
            <w:tcW w:w="1840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121F0F" w:rsidRDefault="00303F59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 w:rsidRPr="00303F59">
              <w:rPr>
                <w:rFonts w:ascii="Century Gothic" w:hAnsi="Century Gothic"/>
              </w:rPr>
              <w:t xml:space="preserve">Agriculture </w:t>
            </w:r>
            <w:r>
              <w:rPr>
                <w:rFonts w:ascii="Century Gothic" w:hAnsi="Century Gothic"/>
              </w:rPr>
              <w:t>&amp;</w:t>
            </w:r>
            <w:r w:rsidRPr="00303F59">
              <w:rPr>
                <w:rFonts w:ascii="Century Gothic" w:hAnsi="Century Gothic"/>
              </w:rPr>
              <w:t xml:space="preserve"> Climate Change in relation to </w:t>
            </w:r>
            <w:r>
              <w:rPr>
                <w:rFonts w:ascii="Century Gothic" w:hAnsi="Century Gothic"/>
              </w:rPr>
              <w:t>E</w:t>
            </w:r>
            <w:r w:rsidRPr="00303F59">
              <w:rPr>
                <w:rFonts w:ascii="Century Gothic" w:hAnsi="Century Gothic"/>
              </w:rPr>
              <w:t xml:space="preserve">conomic growth, Resilience and Agricultural Risk </w:t>
            </w:r>
            <w:r w:rsidR="00E00B34">
              <w:rPr>
                <w:rFonts w:ascii="Century Gothic" w:hAnsi="Century Gothic"/>
              </w:rPr>
              <w:t>M</w:t>
            </w:r>
            <w:r w:rsidRPr="00303F59">
              <w:rPr>
                <w:rFonts w:ascii="Century Gothic" w:hAnsi="Century Gothic"/>
              </w:rPr>
              <w:t xml:space="preserve">anagement </w:t>
            </w:r>
          </w:p>
          <w:p w:rsidR="00121F0F" w:rsidRPr="00BF4D69" w:rsidRDefault="00121F0F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Hall#..</w:t>
            </w:r>
          </w:p>
        </w:tc>
        <w:tc>
          <w:tcPr>
            <w:tcW w:w="18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121F0F" w:rsidRPr="00C05B4A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Data, M&amp;E &amp; Mutual Accountability</w:t>
            </w:r>
          </w:p>
          <w:p w:rsidR="00121F0F" w:rsidRDefault="00121F0F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</w:p>
          <w:p w:rsidR="00121F0F" w:rsidRPr="00BF4D69" w:rsidRDefault="00121F0F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 #....</w:t>
            </w:r>
          </w:p>
        </w:tc>
        <w:tc>
          <w:tcPr>
            <w:tcW w:w="189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121F0F" w:rsidRDefault="00A664B6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Rural Infrastructure, Market Access, Regional Trade and Integration</w:t>
            </w:r>
          </w:p>
          <w:p w:rsidR="00121F0F" w:rsidRDefault="00121F0F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</w:p>
          <w:p w:rsidR="00121F0F" w:rsidRPr="00BF4D69" w:rsidRDefault="00121F0F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>
              <w:rPr>
                <w:rFonts w:ascii="Century Gothic" w:hAnsi="Century Gothic"/>
                <w:b w:val="0"/>
                <w:i/>
              </w:rPr>
              <w:t>c</w:t>
            </w:r>
            <w:r w:rsidRPr="00BF4D69">
              <w:rPr>
                <w:rFonts w:ascii="Century Gothic" w:hAnsi="Century Gothic"/>
                <w:b w:val="0"/>
                <w:i/>
              </w:rPr>
              <w:t>onference Room #..</w:t>
            </w:r>
          </w:p>
        </w:tc>
        <w:tc>
          <w:tcPr>
            <w:tcW w:w="184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121F0F" w:rsidRPr="00BF4D69" w:rsidRDefault="00121F0F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Policies and Institutions</w:t>
            </w:r>
          </w:p>
          <w:p w:rsidR="00121F0F" w:rsidRPr="00BF4D69" w:rsidRDefault="00121F0F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121F0F" w:rsidRPr="00BF4D69" w:rsidRDefault="00121F0F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121F0F" w:rsidRPr="00BF4D69" w:rsidRDefault="00121F0F" w:rsidP="00507C6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 #...</w:t>
            </w:r>
          </w:p>
        </w:tc>
        <w:tc>
          <w:tcPr>
            <w:tcW w:w="193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:rsidR="00DA07CC" w:rsidRPr="00BF4D69" w:rsidRDefault="00DA07CC" w:rsidP="00DA07CC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Land and Land Policy</w:t>
            </w:r>
          </w:p>
          <w:p w:rsidR="00DA07CC" w:rsidRPr="00BF4D69" w:rsidRDefault="00DA07CC" w:rsidP="00DA07CC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DA07CC" w:rsidRPr="00BF4D69" w:rsidRDefault="00DA07CC" w:rsidP="00DA07CC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121F0F" w:rsidRPr="00BF4D69" w:rsidRDefault="00DA07CC" w:rsidP="00DA07CC">
            <w:pPr>
              <w:pStyle w:val="Presentation"/>
              <w:jc w:val="center"/>
              <w:rPr>
                <w:rFonts w:ascii="Century Gothic" w:hAnsi="Century Gothic"/>
                <w:b w:val="0"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 #...</w:t>
            </w:r>
          </w:p>
        </w:tc>
        <w:tc>
          <w:tcPr>
            <w:tcW w:w="1141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:rsidR="00121F0F" w:rsidRPr="00C05B4A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Field Trips</w:t>
            </w:r>
          </w:p>
          <w:p w:rsidR="00121F0F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</w:tr>
      <w:tr w:rsidR="00121F0F" w:rsidRPr="00C05B4A" w:rsidTr="002B15BE">
        <w:tc>
          <w:tcPr>
            <w:tcW w:w="2005" w:type="dxa"/>
            <w:shd w:val="clear" w:color="auto" w:fill="F2F2F2" w:themeFill="background1" w:themeFillShade="F2"/>
            <w:tcFitText/>
          </w:tcPr>
          <w:p w:rsidR="00121F0F" w:rsidRPr="00C05B4A" w:rsidRDefault="00121F0F" w:rsidP="00507C64">
            <w:pPr>
              <w:pStyle w:val="Time"/>
              <w:rPr>
                <w:rFonts w:ascii="Century Gothic" w:hAnsi="Century Gothic"/>
              </w:rPr>
            </w:pPr>
            <w:r w:rsidRPr="002B15BE">
              <w:rPr>
                <w:rFonts w:ascii="Century Gothic" w:hAnsi="Century Gothic"/>
                <w:spacing w:val="31"/>
              </w:rPr>
              <w:t>1.00pm – 2.30p</w:t>
            </w:r>
            <w:r w:rsidRPr="002B15BE">
              <w:rPr>
                <w:rFonts w:ascii="Century Gothic" w:hAnsi="Century Gothic"/>
                <w:spacing w:val="14"/>
              </w:rPr>
              <w:t>m</w:t>
            </w:r>
          </w:p>
        </w:tc>
        <w:tc>
          <w:tcPr>
            <w:tcW w:w="869" w:type="dxa"/>
            <w:vMerge/>
            <w:shd w:val="clear" w:color="auto" w:fill="DDD9C3" w:themeFill="background2" w:themeFillShade="E6"/>
            <w:vAlign w:val="center"/>
          </w:tcPr>
          <w:p w:rsidR="00121F0F" w:rsidRPr="00C05B4A" w:rsidRDefault="00121F0F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sdt>
          <w:sdtPr>
            <w:rPr>
              <w:rFonts w:ascii="Century Gothic" w:hAnsi="Century Gothic"/>
            </w:rPr>
            <w:id w:val="1261490391"/>
            <w:placeholder>
              <w:docPart w:val="2D9C171460B547D0A2D7052B54CA8F2F"/>
            </w:placeholder>
            <w:temporary/>
            <w:showingPlcHdr/>
          </w:sdtPr>
          <w:sdtContent>
            <w:tc>
              <w:tcPr>
                <w:tcW w:w="10487" w:type="dxa"/>
                <w:gridSpan w:val="9"/>
                <w:shd w:val="clear" w:color="auto" w:fill="F2F2F2" w:themeFill="background1" w:themeFillShade="F2"/>
                <w:vAlign w:val="center"/>
              </w:tcPr>
              <w:p w:rsidR="00121F0F" w:rsidRDefault="00121F0F" w:rsidP="00507C64">
                <w:pPr>
                  <w:pStyle w:val="Session"/>
                  <w:rPr>
                    <w:rFonts w:ascii="Century Gothic" w:hAnsi="Century Gothic"/>
                  </w:rPr>
                </w:pPr>
                <w:r w:rsidRPr="00C05B4A">
                  <w:rPr>
                    <w:rFonts w:ascii="Century Gothic" w:hAnsi="Century Gothic"/>
                  </w:rPr>
                  <w:t>Lunch Break</w:t>
                </w:r>
              </w:p>
            </w:tc>
          </w:sdtContent>
        </w:sdt>
      </w:tr>
      <w:tr w:rsidR="00121F0F" w:rsidRPr="00C05B4A" w:rsidTr="002B15BE">
        <w:tc>
          <w:tcPr>
            <w:tcW w:w="2005" w:type="dxa"/>
            <w:vMerge w:val="restart"/>
            <w:tcFitText/>
          </w:tcPr>
          <w:p w:rsidR="00121F0F" w:rsidRPr="00F06A9B" w:rsidRDefault="00121F0F" w:rsidP="00507C64">
            <w:pPr>
              <w:pStyle w:val="Time"/>
              <w:rPr>
                <w:rFonts w:ascii="Century Gothic" w:hAnsi="Century Gothic"/>
                <w:spacing w:val="12"/>
              </w:rPr>
            </w:pPr>
            <w:r w:rsidRPr="002B15BE">
              <w:rPr>
                <w:rFonts w:ascii="Century Gothic" w:hAnsi="Century Gothic"/>
                <w:spacing w:val="31"/>
              </w:rPr>
              <w:t>2.30pm – 4.00p</w:t>
            </w:r>
            <w:r w:rsidRPr="002B15BE">
              <w:rPr>
                <w:rFonts w:ascii="Century Gothic" w:hAnsi="Century Gothic"/>
                <w:spacing w:val="14"/>
              </w:rPr>
              <w:t>m</w:t>
            </w:r>
          </w:p>
        </w:tc>
        <w:tc>
          <w:tcPr>
            <w:tcW w:w="869" w:type="dxa"/>
            <w:vMerge/>
            <w:shd w:val="clear" w:color="auto" w:fill="DDD9C3" w:themeFill="background2" w:themeFillShade="E6"/>
            <w:vAlign w:val="center"/>
          </w:tcPr>
          <w:p w:rsidR="00121F0F" w:rsidRPr="00C05B4A" w:rsidRDefault="00121F0F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0487" w:type="dxa"/>
            <w:gridSpan w:val="9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121F0F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Parallel Sessions on Work Streams continue</w:t>
            </w:r>
          </w:p>
        </w:tc>
      </w:tr>
      <w:tr w:rsidR="00A664B6" w:rsidRPr="00C05B4A" w:rsidTr="002B15BE">
        <w:trPr>
          <w:gridAfter w:val="1"/>
          <w:wAfter w:w="18" w:type="dxa"/>
        </w:trPr>
        <w:tc>
          <w:tcPr>
            <w:tcW w:w="2005" w:type="dxa"/>
            <w:vMerge/>
            <w:tcBorders>
              <w:bottom w:val="single" w:sz="6" w:space="0" w:color="A6A6A6" w:themeColor="background1" w:themeShade="A6"/>
            </w:tcBorders>
            <w:tcFitText/>
          </w:tcPr>
          <w:p w:rsidR="00A664B6" w:rsidRPr="00C05B4A" w:rsidRDefault="00A664B6" w:rsidP="00507C64">
            <w:pPr>
              <w:pStyle w:val="Time"/>
              <w:rPr>
                <w:rFonts w:ascii="Century Gothic" w:hAnsi="Century Gothic"/>
              </w:rPr>
            </w:pPr>
          </w:p>
        </w:tc>
        <w:tc>
          <w:tcPr>
            <w:tcW w:w="869" w:type="dxa"/>
            <w:vMerge/>
            <w:shd w:val="clear" w:color="auto" w:fill="DDD9C3" w:themeFill="background2" w:themeFillShade="E6"/>
            <w:vAlign w:val="center"/>
          </w:tcPr>
          <w:p w:rsidR="00A664B6" w:rsidRPr="00C05B4A" w:rsidRDefault="00A664B6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A664B6" w:rsidRDefault="00303F59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 w:rsidRPr="00303F59">
              <w:rPr>
                <w:rFonts w:ascii="Century Gothic" w:hAnsi="Century Gothic"/>
              </w:rPr>
              <w:t xml:space="preserve">Agriculture &amp; Climate Change in relation to Economic growth, Resilience and </w:t>
            </w:r>
            <w:r w:rsidRPr="00303F59">
              <w:rPr>
                <w:rFonts w:ascii="Century Gothic" w:hAnsi="Century Gothic"/>
              </w:rPr>
              <w:lastRenderedPageBreak/>
              <w:t xml:space="preserve">Agricultural Risk management </w:t>
            </w:r>
          </w:p>
          <w:p w:rsidR="00A664B6" w:rsidRPr="00BF4D69" w:rsidRDefault="00A664B6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>Conference Hall#..</w:t>
            </w:r>
          </w:p>
        </w:tc>
        <w:tc>
          <w:tcPr>
            <w:tcW w:w="18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A664B6" w:rsidRPr="00C05B4A" w:rsidRDefault="00A664B6" w:rsidP="0065094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Data, M&amp;E &amp; Mutual Accountability</w:t>
            </w:r>
          </w:p>
          <w:p w:rsidR="00A664B6" w:rsidRDefault="00A664B6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</w:p>
          <w:p w:rsidR="00A664B6" w:rsidRPr="00BF4D69" w:rsidRDefault="00A664B6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 xml:space="preserve">conference Hall </w:t>
            </w:r>
            <w:r w:rsidRPr="00BF4D69">
              <w:rPr>
                <w:rFonts w:ascii="Century Gothic" w:hAnsi="Century Gothic"/>
                <w:b w:val="0"/>
                <w:i/>
              </w:rPr>
              <w:lastRenderedPageBreak/>
              <w:t>#....</w:t>
            </w:r>
          </w:p>
        </w:tc>
        <w:tc>
          <w:tcPr>
            <w:tcW w:w="189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A664B6" w:rsidRDefault="00A664B6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lastRenderedPageBreak/>
              <w:t>Rural Infrastructure, Market Access, Regional Trade and Integration</w:t>
            </w:r>
          </w:p>
          <w:p w:rsidR="00A664B6" w:rsidRDefault="00A664B6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</w:p>
          <w:p w:rsidR="00A664B6" w:rsidRPr="00BF4D69" w:rsidRDefault="00A664B6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>
              <w:rPr>
                <w:rFonts w:ascii="Century Gothic" w:hAnsi="Century Gothic"/>
                <w:b w:val="0"/>
                <w:i/>
              </w:rPr>
              <w:t>c</w:t>
            </w:r>
            <w:r w:rsidRPr="00BF4D69">
              <w:rPr>
                <w:rFonts w:ascii="Century Gothic" w:hAnsi="Century Gothic"/>
                <w:b w:val="0"/>
                <w:i/>
              </w:rPr>
              <w:t>onference Room #..</w:t>
            </w:r>
          </w:p>
        </w:tc>
        <w:tc>
          <w:tcPr>
            <w:tcW w:w="184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A664B6" w:rsidRPr="00BF4D69" w:rsidRDefault="00A664B6" w:rsidP="0065094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lastRenderedPageBreak/>
              <w:t>Policies and Institutions</w:t>
            </w:r>
          </w:p>
          <w:p w:rsidR="00A664B6" w:rsidRPr="00BF4D69" w:rsidRDefault="00A664B6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A664B6" w:rsidRPr="00BF4D69" w:rsidRDefault="00A664B6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A664B6" w:rsidRPr="00BF4D69" w:rsidRDefault="00A664B6" w:rsidP="00650944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 xml:space="preserve">Conference Hall </w:t>
            </w:r>
            <w:r w:rsidRPr="00BF4D69">
              <w:rPr>
                <w:rFonts w:ascii="Century Gothic" w:hAnsi="Century Gothic"/>
                <w:b w:val="0"/>
                <w:i/>
              </w:rPr>
              <w:lastRenderedPageBreak/>
              <w:t>#...</w:t>
            </w:r>
          </w:p>
        </w:tc>
        <w:tc>
          <w:tcPr>
            <w:tcW w:w="196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:rsidR="00DA07CC" w:rsidRPr="00BF4D69" w:rsidRDefault="00DA07CC" w:rsidP="00DA07CC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lastRenderedPageBreak/>
              <w:t>Land and Land Policy</w:t>
            </w:r>
          </w:p>
          <w:p w:rsidR="00DA07CC" w:rsidRPr="00BF4D69" w:rsidRDefault="00DA07CC" w:rsidP="00DA07CC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DA07CC" w:rsidRPr="00BF4D69" w:rsidRDefault="00DA07CC" w:rsidP="00DA07CC">
            <w:pPr>
              <w:pStyle w:val="Presentation"/>
              <w:jc w:val="center"/>
              <w:rPr>
                <w:rFonts w:ascii="Century Gothic" w:hAnsi="Century Gothic"/>
                <w:b w:val="0"/>
                <w:i/>
              </w:rPr>
            </w:pPr>
          </w:p>
          <w:p w:rsidR="00A664B6" w:rsidRPr="00BF4D69" w:rsidRDefault="00DA07CC" w:rsidP="00DA07CC">
            <w:pPr>
              <w:pStyle w:val="Presentation"/>
              <w:jc w:val="center"/>
              <w:rPr>
                <w:rFonts w:ascii="Century Gothic" w:hAnsi="Century Gothic"/>
                <w:b w:val="0"/>
              </w:rPr>
            </w:pPr>
            <w:r w:rsidRPr="00BF4D69">
              <w:rPr>
                <w:rFonts w:ascii="Century Gothic" w:hAnsi="Century Gothic"/>
                <w:b w:val="0"/>
                <w:i/>
              </w:rPr>
              <w:t xml:space="preserve">Conference Hall </w:t>
            </w:r>
            <w:r w:rsidRPr="00BF4D69">
              <w:rPr>
                <w:rFonts w:ascii="Century Gothic" w:hAnsi="Century Gothic"/>
                <w:b w:val="0"/>
                <w:i/>
              </w:rPr>
              <w:lastRenderedPageBreak/>
              <w:t>#...</w:t>
            </w:r>
          </w:p>
        </w:tc>
        <w:tc>
          <w:tcPr>
            <w:tcW w:w="10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:rsidR="00A664B6" w:rsidRPr="00C05B4A" w:rsidRDefault="00A664B6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Field Trips</w:t>
            </w:r>
          </w:p>
          <w:p w:rsidR="00A664B6" w:rsidRDefault="00A664B6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</w:tr>
    </w:tbl>
    <w:p w:rsidR="00303F59" w:rsidRDefault="00303F59"/>
    <w:tbl>
      <w:tblPr>
        <w:tblW w:w="5065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2393"/>
        <w:gridCol w:w="481"/>
        <w:gridCol w:w="1840"/>
        <w:gridCol w:w="1467"/>
        <w:gridCol w:w="1630"/>
        <w:gridCol w:w="1888"/>
        <w:gridCol w:w="2053"/>
        <w:gridCol w:w="1591"/>
        <w:gridCol w:w="18"/>
      </w:tblGrid>
      <w:tr w:rsidR="00121F0F" w:rsidRPr="00C05B4A" w:rsidTr="00600625">
        <w:tc>
          <w:tcPr>
            <w:tcW w:w="2393" w:type="dxa"/>
            <w:shd w:val="clear" w:color="auto" w:fill="F2F2F2" w:themeFill="background1" w:themeFillShade="F2"/>
            <w:vAlign w:val="center"/>
          </w:tcPr>
          <w:p w:rsidR="00121F0F" w:rsidRPr="00C05B4A" w:rsidRDefault="00121F0F" w:rsidP="00507C64">
            <w:pPr>
              <w:pStyle w:val="Time"/>
              <w:rPr>
                <w:rFonts w:ascii="Century Gothic" w:hAnsi="Century Gothic"/>
              </w:rPr>
            </w:pPr>
          </w:p>
        </w:tc>
        <w:tc>
          <w:tcPr>
            <w:tcW w:w="481" w:type="dxa"/>
            <w:vMerge w:val="restart"/>
            <w:shd w:val="clear" w:color="auto" w:fill="DDD9C3" w:themeFill="background2" w:themeFillShade="E6"/>
            <w:vAlign w:val="center"/>
          </w:tcPr>
          <w:p w:rsidR="00121F0F" w:rsidRPr="00C05B4A" w:rsidRDefault="00121F0F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0487" w:type="dxa"/>
            <w:gridSpan w:val="7"/>
            <w:shd w:val="clear" w:color="auto" w:fill="F2F2F2" w:themeFill="background1" w:themeFillShade="F2"/>
            <w:vAlign w:val="center"/>
          </w:tcPr>
          <w:p w:rsidR="00121F0F" w:rsidRDefault="00121F0F" w:rsidP="00507C64">
            <w:pPr>
              <w:pStyle w:val="Session"/>
              <w:rPr>
                <w:rFonts w:ascii="Century Gothic" w:hAnsi="Century Gothic"/>
              </w:rPr>
            </w:pPr>
          </w:p>
        </w:tc>
      </w:tr>
      <w:tr w:rsidR="00121F0F" w:rsidRPr="00C05B4A" w:rsidTr="00600625">
        <w:trPr>
          <w:gridAfter w:val="1"/>
          <w:wAfter w:w="18" w:type="dxa"/>
        </w:trPr>
        <w:tc>
          <w:tcPr>
            <w:tcW w:w="2393" w:type="dxa"/>
            <w:tcBorders>
              <w:bottom w:val="single" w:sz="6" w:space="0" w:color="A6A6A6" w:themeColor="background1" w:themeShade="A6"/>
            </w:tcBorders>
            <w:tcFitText/>
          </w:tcPr>
          <w:p w:rsidR="00121F0F" w:rsidRPr="00C05B4A" w:rsidRDefault="007D271F" w:rsidP="00507C64">
            <w:pPr>
              <w:pStyle w:val="Time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pacing w:val="47"/>
                </w:rPr>
                <w:alias w:val="Start Time"/>
                <w:tag w:val="Start Time"/>
                <w:id w:val="-948859093"/>
                <w:placeholder>
                  <w:docPart w:val="0DCA41A024E34AACB36745EA1FBBC895"/>
                </w:placeholder>
                <w:temporary/>
                <w:showingPlcHdr/>
              </w:sdtPr>
              <w:sdtContent>
                <w:r w:rsidR="00121F0F" w:rsidRPr="00600625">
                  <w:rPr>
                    <w:rFonts w:ascii="Century Gothic" w:hAnsi="Century Gothic"/>
                    <w:spacing w:val="47"/>
                  </w:rPr>
                  <w:t>3:30 pm</w:t>
                </w:r>
              </w:sdtContent>
            </w:sdt>
            <w:r w:rsidR="00121F0F" w:rsidRPr="00600625">
              <w:rPr>
                <w:rFonts w:ascii="Century Gothic" w:hAnsi="Century Gothic"/>
                <w:spacing w:val="47"/>
              </w:rPr>
              <w:t xml:space="preserve"> – </w:t>
            </w:r>
            <w:sdt>
              <w:sdtPr>
                <w:rPr>
                  <w:rFonts w:ascii="Century Gothic" w:hAnsi="Century Gothic"/>
                  <w:spacing w:val="47"/>
                </w:rPr>
                <w:alias w:val="End Time"/>
                <w:tag w:val="End Time"/>
                <w:id w:val="-1244333666"/>
                <w:placeholder>
                  <w:docPart w:val="3C5C53B5A2F84F04A6F6033E131983FA"/>
                </w:placeholder>
                <w:temporary/>
                <w:showingPlcHdr/>
              </w:sdtPr>
              <w:sdtEndPr>
                <w:rPr>
                  <w:spacing w:val="0"/>
                </w:rPr>
              </w:sdtEndPr>
              <w:sdtContent>
                <w:r w:rsidR="00121F0F" w:rsidRPr="00600625">
                  <w:rPr>
                    <w:rFonts w:ascii="Century Gothic" w:hAnsi="Century Gothic"/>
                    <w:spacing w:val="47"/>
                  </w:rPr>
                  <w:t>5:00 p</w:t>
                </w:r>
                <w:r w:rsidR="00121F0F" w:rsidRPr="00600625">
                  <w:rPr>
                    <w:rFonts w:ascii="Century Gothic" w:hAnsi="Century Gothic"/>
                    <w:spacing w:val="-5"/>
                  </w:rPr>
                  <w:t>m</w:t>
                </w:r>
              </w:sdtContent>
            </w:sdt>
          </w:p>
        </w:tc>
        <w:tc>
          <w:tcPr>
            <w:tcW w:w="481" w:type="dxa"/>
            <w:vMerge/>
            <w:shd w:val="clear" w:color="auto" w:fill="DDD9C3" w:themeFill="background2" w:themeFillShade="E6"/>
            <w:vAlign w:val="center"/>
          </w:tcPr>
          <w:p w:rsidR="00121F0F" w:rsidRPr="00C05B4A" w:rsidRDefault="00121F0F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121F0F" w:rsidRPr="00D508F0" w:rsidRDefault="00121F0F" w:rsidP="00507C64">
            <w:pPr>
              <w:pStyle w:val="Presentation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Side session1</w:t>
            </w:r>
          </w:p>
        </w:tc>
        <w:tc>
          <w:tcPr>
            <w:tcW w:w="146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121F0F" w:rsidRPr="00C05B4A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 w:rsidRPr="00B103CC">
              <w:rPr>
                <w:rFonts w:ascii="Century Gothic" w:hAnsi="Century Gothic"/>
              </w:rPr>
              <w:t>Side session1</w:t>
            </w:r>
          </w:p>
        </w:tc>
        <w:tc>
          <w:tcPr>
            <w:tcW w:w="163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121F0F" w:rsidRPr="00C05B4A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 w:rsidRPr="00B103CC">
              <w:rPr>
                <w:rFonts w:ascii="Century Gothic" w:hAnsi="Century Gothic"/>
              </w:rPr>
              <w:t>Side session1</w:t>
            </w:r>
          </w:p>
        </w:tc>
        <w:tc>
          <w:tcPr>
            <w:tcW w:w="18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121F0F" w:rsidRPr="00C05B4A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  <w:r w:rsidRPr="00B103CC">
              <w:rPr>
                <w:rFonts w:ascii="Century Gothic" w:hAnsi="Century Gothic"/>
              </w:rPr>
              <w:t>Side session1</w:t>
            </w:r>
          </w:p>
        </w:tc>
        <w:tc>
          <w:tcPr>
            <w:tcW w:w="205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:rsidR="00121F0F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  <w:tc>
          <w:tcPr>
            <w:tcW w:w="159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:rsidR="00121F0F" w:rsidRDefault="00121F0F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</w:tr>
      <w:tr w:rsidR="00600625" w:rsidTr="00E4309E">
        <w:trPr>
          <w:gridAfter w:val="1"/>
          <w:wAfter w:w="18" w:type="dxa"/>
        </w:trPr>
        <w:tc>
          <w:tcPr>
            <w:tcW w:w="2393" w:type="dxa"/>
            <w:tcBorders>
              <w:bottom w:val="single" w:sz="6" w:space="0" w:color="A6A6A6" w:themeColor="background1" w:themeShade="A6"/>
            </w:tcBorders>
            <w:tcFitText/>
          </w:tcPr>
          <w:p w:rsidR="00600625" w:rsidRPr="00C05B4A" w:rsidRDefault="00DA07CC" w:rsidP="00DA07CC">
            <w:pPr>
              <w:pStyle w:val="Time"/>
              <w:rPr>
                <w:rFonts w:ascii="Century Gothic" w:hAnsi="Century Gothic"/>
              </w:rPr>
            </w:pPr>
            <w:r w:rsidRPr="00DA07CC">
              <w:rPr>
                <w:rFonts w:ascii="Century Gothic" w:hAnsi="Century Gothic"/>
                <w:spacing w:val="59"/>
              </w:rPr>
              <w:t>7</w:t>
            </w:r>
            <w:r w:rsidR="00D354E8" w:rsidRPr="00DA07CC">
              <w:rPr>
                <w:rFonts w:ascii="Century Gothic" w:hAnsi="Century Gothic"/>
                <w:spacing w:val="59"/>
              </w:rPr>
              <w:t xml:space="preserve">.00pm – </w:t>
            </w:r>
            <w:r w:rsidRPr="00DA07CC">
              <w:rPr>
                <w:rFonts w:ascii="Century Gothic" w:hAnsi="Century Gothic"/>
                <w:spacing w:val="59"/>
              </w:rPr>
              <w:t>9</w:t>
            </w:r>
            <w:r w:rsidR="00D354E8" w:rsidRPr="00DA07CC">
              <w:rPr>
                <w:rFonts w:ascii="Century Gothic" w:hAnsi="Century Gothic"/>
                <w:spacing w:val="59"/>
              </w:rPr>
              <w:t>:00p</w:t>
            </w:r>
            <w:r w:rsidR="00D354E8" w:rsidRPr="00DA07CC">
              <w:rPr>
                <w:rFonts w:ascii="Century Gothic" w:hAnsi="Century Gothic"/>
              </w:rPr>
              <w:t>m</w:t>
            </w:r>
          </w:p>
        </w:tc>
        <w:tc>
          <w:tcPr>
            <w:tcW w:w="481" w:type="dxa"/>
            <w:shd w:val="clear" w:color="auto" w:fill="DDD9C3" w:themeFill="background2" w:themeFillShade="E6"/>
            <w:vAlign w:val="center"/>
          </w:tcPr>
          <w:p w:rsidR="00600625" w:rsidRPr="00C05B4A" w:rsidRDefault="00600625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0469" w:type="dxa"/>
            <w:gridSpan w:val="6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600625" w:rsidRPr="00DA07CC" w:rsidRDefault="00600625" w:rsidP="00600625">
            <w:pPr>
              <w:pStyle w:val="ListParagraph"/>
              <w:numPr>
                <w:ilvl w:val="0"/>
                <w:numId w:val="4"/>
              </w:numPr>
              <w:rPr>
                <w:ins w:id="1" w:author="Mwanja Ng'anjo" w:date="2014-02-20T08:11:00Z"/>
                <w:rFonts w:ascii="Century Gothic" w:hAnsi="Century Gothic"/>
              </w:rPr>
            </w:pPr>
            <w:r w:rsidRPr="00DA07CC">
              <w:rPr>
                <w:rFonts w:ascii="Century Gothic" w:hAnsi="Century Gothic"/>
              </w:rPr>
              <w:t>CAADP Champions</w:t>
            </w:r>
            <w:r w:rsidR="00DA07CC" w:rsidRPr="00DA07CC">
              <w:rPr>
                <w:rFonts w:ascii="Century Gothic" w:hAnsi="Century Gothic"/>
              </w:rPr>
              <w:t xml:space="preserve"> and Journalists of the Year Prize Awards Dinner </w:t>
            </w:r>
            <w:r w:rsidR="00D354E8" w:rsidRPr="00DA07CC">
              <w:rPr>
                <w:rFonts w:ascii="Century Gothic" w:hAnsi="Century Gothic"/>
              </w:rPr>
              <w:t>(Hall Identification)</w:t>
            </w:r>
          </w:p>
          <w:p w:rsidR="00600625" w:rsidRDefault="00600625" w:rsidP="00DA07CC">
            <w:pPr>
              <w:rPr>
                <w:rFonts w:ascii="Century Gothic" w:hAnsi="Century Gothic"/>
              </w:rPr>
            </w:pPr>
          </w:p>
        </w:tc>
      </w:tr>
    </w:tbl>
    <w:p w:rsidR="001079C4" w:rsidRDefault="001079C4" w:rsidP="00FA6851"/>
    <w:p w:rsidR="00FA6851" w:rsidRPr="00C357C8" w:rsidRDefault="00FA6851" w:rsidP="00FA6851"/>
    <w:p w:rsidR="00FA6851" w:rsidRPr="00C05B4A" w:rsidRDefault="007D271F" w:rsidP="00FA6851">
      <w:pPr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sz w:val="22"/>
          </w:rPr>
          <w:alias w:val="Date"/>
          <w:tag w:val="Date"/>
          <w:id w:val="88140755"/>
          <w:placeholder>
            <w:docPart w:val="C07CBADC5EEB488C905F5ECADC49F031"/>
          </w:placeholder>
          <w:date w:fullDate="2014-03-21T00:00:00Z">
            <w:dateFormat w:val="dddd, MMMM dd, yyyy"/>
            <w:lid w:val="en-US"/>
            <w:storeMappedDataAs w:val="dateTime"/>
            <w:calendar w:val="gregorian"/>
          </w:date>
        </w:sdtPr>
        <w:sdtContent>
          <w:r w:rsidR="005C1B7A">
            <w:rPr>
              <w:rFonts w:ascii="Century Gothic" w:hAnsi="Century Gothic"/>
              <w:b/>
              <w:sz w:val="22"/>
            </w:rPr>
            <w:t>Friday, March 21, 2014</w:t>
          </w:r>
        </w:sdtContent>
      </w:sdt>
    </w:p>
    <w:tbl>
      <w:tblPr>
        <w:tblW w:w="1316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1735"/>
        <w:gridCol w:w="900"/>
        <w:gridCol w:w="2908"/>
        <w:gridCol w:w="2909"/>
        <w:gridCol w:w="1833"/>
        <w:gridCol w:w="2880"/>
      </w:tblGrid>
      <w:tr w:rsidR="00FA6851" w:rsidRPr="00C05B4A" w:rsidTr="00733099">
        <w:tc>
          <w:tcPr>
            <w:tcW w:w="1735" w:type="dxa"/>
            <w:tcFitText/>
          </w:tcPr>
          <w:p w:rsidR="00FA6851" w:rsidRPr="00C05B4A" w:rsidRDefault="009404F8" w:rsidP="00D15C9A">
            <w:pPr>
              <w:pStyle w:val="Time"/>
              <w:rPr>
                <w:rFonts w:ascii="Century Gothic" w:hAnsi="Century Gothic"/>
              </w:rPr>
            </w:pPr>
            <w:r w:rsidRPr="00D15C9A">
              <w:rPr>
                <w:rFonts w:ascii="Century Gothic" w:hAnsi="Century Gothic"/>
                <w:spacing w:val="36"/>
              </w:rPr>
              <w:t>8:00</w:t>
            </w:r>
            <w:r w:rsidR="00FA6851" w:rsidRPr="00D15C9A">
              <w:rPr>
                <w:rFonts w:ascii="Century Gothic" w:hAnsi="Century Gothic"/>
                <w:spacing w:val="36"/>
              </w:rPr>
              <w:t xml:space="preserve"> – </w:t>
            </w:r>
            <w:r w:rsidRPr="00D15C9A">
              <w:rPr>
                <w:rFonts w:ascii="Century Gothic" w:hAnsi="Century Gothic"/>
                <w:spacing w:val="36"/>
              </w:rPr>
              <w:t>8</w:t>
            </w:r>
            <w:r w:rsidR="00FA6851" w:rsidRPr="00D15C9A">
              <w:rPr>
                <w:rFonts w:ascii="Century Gothic" w:hAnsi="Century Gothic"/>
                <w:spacing w:val="36"/>
              </w:rPr>
              <w:t>.</w:t>
            </w:r>
            <w:r w:rsidRPr="00D15C9A">
              <w:rPr>
                <w:rFonts w:ascii="Century Gothic" w:hAnsi="Century Gothic"/>
                <w:spacing w:val="36"/>
              </w:rPr>
              <w:t>3</w:t>
            </w:r>
            <w:r w:rsidR="00FA6851" w:rsidRPr="00D15C9A">
              <w:rPr>
                <w:rFonts w:ascii="Century Gothic" w:hAnsi="Century Gothic"/>
                <w:spacing w:val="36"/>
              </w:rPr>
              <w:t>0</w:t>
            </w:r>
            <w:r w:rsidR="00D15C9A" w:rsidRPr="00D15C9A">
              <w:rPr>
                <w:rFonts w:ascii="Century Gothic" w:hAnsi="Century Gothic"/>
                <w:spacing w:val="36"/>
              </w:rPr>
              <w:t>a</w:t>
            </w:r>
            <w:r w:rsidR="00D15C9A" w:rsidRPr="00D15C9A">
              <w:rPr>
                <w:rFonts w:ascii="Century Gothic" w:hAnsi="Century Gothic"/>
                <w:spacing w:val="5"/>
              </w:rPr>
              <w:t>m</w:t>
            </w:r>
          </w:p>
        </w:tc>
        <w:tc>
          <w:tcPr>
            <w:tcW w:w="900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</w:p>
        </w:tc>
        <w:tc>
          <w:tcPr>
            <w:tcW w:w="10530" w:type="dxa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  <w:r w:rsidRPr="00426E43">
              <w:rPr>
                <w:rFonts w:ascii="Century Gothic" w:hAnsi="Century Gothic"/>
              </w:rPr>
              <w:t>Registration of Participants at 10th CAADP PP Hotels</w:t>
            </w:r>
          </w:p>
        </w:tc>
      </w:tr>
      <w:tr w:rsidR="00D15C9A" w:rsidRPr="00C05B4A" w:rsidTr="003A3348">
        <w:tc>
          <w:tcPr>
            <w:tcW w:w="1735" w:type="dxa"/>
            <w:vMerge w:val="restart"/>
            <w:tcFitText/>
          </w:tcPr>
          <w:p w:rsidR="00D15C9A" w:rsidRPr="00C05B4A" w:rsidRDefault="00D15C9A" w:rsidP="00D15C9A">
            <w:pPr>
              <w:pStyle w:val="Time"/>
              <w:rPr>
                <w:rFonts w:ascii="Century Gothic" w:hAnsi="Century Gothic"/>
              </w:rPr>
            </w:pPr>
            <w:r w:rsidRPr="00D15C9A">
              <w:rPr>
                <w:rFonts w:ascii="Century Gothic" w:hAnsi="Century Gothic"/>
                <w:spacing w:val="55"/>
              </w:rPr>
              <w:t>8:30-4:00a</w:t>
            </w:r>
            <w:r w:rsidRPr="00D15C9A">
              <w:rPr>
                <w:rFonts w:ascii="Century Gothic" w:hAnsi="Century Gothic"/>
                <w:spacing w:val="2"/>
              </w:rPr>
              <w:t>m</w:t>
            </w:r>
          </w:p>
        </w:tc>
        <w:tc>
          <w:tcPr>
            <w:tcW w:w="900" w:type="dxa"/>
            <w:vMerge w:val="restart"/>
            <w:shd w:val="clear" w:color="auto" w:fill="DDD9C3" w:themeFill="background2" w:themeFillShade="E6"/>
            <w:vAlign w:val="center"/>
          </w:tcPr>
          <w:p w:rsidR="00D15C9A" w:rsidRPr="00C05B4A" w:rsidRDefault="00D15C9A" w:rsidP="00507C64">
            <w:pPr>
              <w:rPr>
                <w:rFonts w:ascii="Century Gothic" w:hAnsi="Century Gothic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D15C9A" w:rsidRPr="00C05B4A" w:rsidRDefault="00D15C9A" w:rsidP="00507C64">
            <w:pPr>
              <w:pStyle w:val="Presentation"/>
              <w:rPr>
                <w:rFonts w:ascii="Century Gothic" w:hAnsi="Century Gothic"/>
              </w:rPr>
            </w:pPr>
          </w:p>
        </w:tc>
        <w:tc>
          <w:tcPr>
            <w:tcW w:w="29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D15C9A" w:rsidRPr="00C05B4A" w:rsidRDefault="00D15C9A" w:rsidP="00507C64">
            <w:pPr>
              <w:pStyle w:val="Presentation"/>
              <w:rPr>
                <w:rFonts w:ascii="Century Gothic" w:hAnsi="Century Gothic"/>
              </w:rPr>
            </w:pPr>
          </w:p>
        </w:tc>
        <w:tc>
          <w:tcPr>
            <w:tcW w:w="183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D15C9A" w:rsidRPr="00C05B4A" w:rsidRDefault="00D15C9A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D15C9A" w:rsidRPr="00C05B4A" w:rsidRDefault="00D15C9A" w:rsidP="00507C64">
            <w:pPr>
              <w:pStyle w:val="Presentation"/>
              <w:rPr>
                <w:rFonts w:ascii="Century Gothic" w:hAnsi="Century Gothic"/>
              </w:rPr>
            </w:pPr>
          </w:p>
        </w:tc>
      </w:tr>
      <w:tr w:rsidR="00D15C9A" w:rsidRPr="00C05B4A" w:rsidTr="00733099">
        <w:tc>
          <w:tcPr>
            <w:tcW w:w="1735" w:type="dxa"/>
            <w:vMerge/>
            <w:shd w:val="clear" w:color="auto" w:fill="D9D9D9" w:themeFill="background1" w:themeFillShade="D9"/>
            <w:tcFitText/>
          </w:tcPr>
          <w:p w:rsidR="00D15C9A" w:rsidRPr="00C05B4A" w:rsidRDefault="00D15C9A" w:rsidP="009404F8">
            <w:pPr>
              <w:pStyle w:val="Time"/>
              <w:rPr>
                <w:rFonts w:ascii="Century Gothic" w:hAnsi="Century Gothic"/>
              </w:rPr>
            </w:pPr>
          </w:p>
        </w:tc>
        <w:tc>
          <w:tcPr>
            <w:tcW w:w="900" w:type="dxa"/>
            <w:vMerge/>
            <w:shd w:val="clear" w:color="auto" w:fill="DDD9C3" w:themeFill="background2" w:themeFillShade="E6"/>
            <w:vAlign w:val="center"/>
          </w:tcPr>
          <w:p w:rsidR="00D15C9A" w:rsidRPr="00C05B4A" w:rsidRDefault="00D15C9A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0530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vAlign w:val="center"/>
          </w:tcPr>
          <w:p w:rsidR="00D15C9A" w:rsidRDefault="00D15C9A" w:rsidP="00507C64">
            <w:pPr>
              <w:pStyle w:val="Session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Official Plenary</w:t>
            </w:r>
          </w:p>
          <w:p w:rsidR="007D271F" w:rsidRPr="00F83704" w:rsidRDefault="00225987" w:rsidP="00F83704">
            <w:pPr>
              <w:pStyle w:val="Session"/>
              <w:numPr>
                <w:ilvl w:val="0"/>
                <w:numId w:val="3"/>
              </w:numPr>
              <w:jc w:val="left"/>
              <w:rPr>
                <w:rFonts w:ascii="Century Gothic" w:hAnsi="Century Gothic"/>
              </w:rPr>
            </w:pPr>
            <w:r w:rsidRPr="00F83704">
              <w:rPr>
                <w:rFonts w:ascii="Century Gothic" w:hAnsi="Century Gothic"/>
              </w:rPr>
              <w:t>Report from Parallel Session</w:t>
            </w:r>
          </w:p>
          <w:p w:rsidR="007D271F" w:rsidRPr="00F83704" w:rsidRDefault="00225987" w:rsidP="00F83704">
            <w:pPr>
              <w:pStyle w:val="Session"/>
              <w:numPr>
                <w:ilvl w:val="0"/>
                <w:numId w:val="3"/>
              </w:numPr>
              <w:jc w:val="left"/>
              <w:rPr>
                <w:rFonts w:ascii="Century Gothic" w:hAnsi="Century Gothic"/>
              </w:rPr>
            </w:pPr>
            <w:r w:rsidRPr="00F83704">
              <w:rPr>
                <w:rFonts w:ascii="Century Gothic" w:hAnsi="Century Gothic"/>
              </w:rPr>
              <w:t>Presentation and Discussions on emerging outcomes of the Key CAADP principles 6% and 10%.</w:t>
            </w:r>
          </w:p>
          <w:p w:rsidR="00F83704" w:rsidRDefault="00F83704" w:rsidP="00F83704">
            <w:pPr>
              <w:pStyle w:val="Session"/>
              <w:jc w:val="left"/>
              <w:rPr>
                <w:rFonts w:ascii="Century Gothic" w:hAnsi="Century Gothic"/>
                <w:b/>
                <w:bCs/>
              </w:rPr>
            </w:pPr>
          </w:p>
          <w:p w:rsidR="00F83704" w:rsidRPr="00F83704" w:rsidRDefault="00F83704" w:rsidP="00F83704">
            <w:pPr>
              <w:pStyle w:val="Session"/>
              <w:jc w:val="left"/>
              <w:rPr>
                <w:rFonts w:ascii="Century Gothic" w:hAnsi="Century Gothic"/>
              </w:rPr>
            </w:pPr>
            <w:r w:rsidRPr="00F83704">
              <w:rPr>
                <w:rFonts w:ascii="Century Gothic" w:hAnsi="Century Gothic"/>
                <w:b/>
                <w:bCs/>
              </w:rPr>
              <w:t>Coffee Break</w:t>
            </w:r>
          </w:p>
          <w:p w:rsidR="00F83704" w:rsidRDefault="00225987" w:rsidP="00F83704">
            <w:pPr>
              <w:pStyle w:val="Session"/>
              <w:numPr>
                <w:ilvl w:val="0"/>
                <w:numId w:val="3"/>
              </w:numPr>
              <w:jc w:val="left"/>
              <w:rPr>
                <w:rFonts w:ascii="Century Gothic" w:hAnsi="Century Gothic"/>
              </w:rPr>
            </w:pPr>
            <w:r w:rsidRPr="00F83704">
              <w:rPr>
                <w:rFonts w:ascii="Century Gothic" w:hAnsi="Century Gothic"/>
              </w:rPr>
              <w:t>High Level Ministerial Pannel – Part II</w:t>
            </w:r>
          </w:p>
          <w:p w:rsidR="00F83704" w:rsidRDefault="00F83704" w:rsidP="00F83704">
            <w:pPr>
              <w:pStyle w:val="Session"/>
              <w:jc w:val="left"/>
              <w:rPr>
                <w:rFonts w:ascii="Century Gothic" w:hAnsi="Century Gothic"/>
                <w:b/>
                <w:bCs/>
              </w:rPr>
            </w:pPr>
          </w:p>
          <w:p w:rsidR="00F83704" w:rsidRPr="00F83704" w:rsidRDefault="00F83704" w:rsidP="00F83704">
            <w:pPr>
              <w:pStyle w:val="Session"/>
              <w:jc w:val="left"/>
              <w:rPr>
                <w:rFonts w:ascii="Century Gothic" w:hAnsi="Century Gothic"/>
              </w:rPr>
            </w:pPr>
            <w:r w:rsidRPr="00F83704">
              <w:rPr>
                <w:rFonts w:ascii="Century Gothic" w:hAnsi="Century Gothic"/>
                <w:b/>
                <w:bCs/>
              </w:rPr>
              <w:t>Lunch Break</w:t>
            </w:r>
          </w:p>
          <w:p w:rsidR="007D271F" w:rsidRPr="00F83704" w:rsidRDefault="00225987" w:rsidP="00F83704">
            <w:pPr>
              <w:pStyle w:val="Session"/>
              <w:numPr>
                <w:ilvl w:val="0"/>
                <w:numId w:val="3"/>
              </w:numPr>
              <w:jc w:val="left"/>
              <w:rPr>
                <w:rFonts w:ascii="Century Gothic" w:hAnsi="Century Gothic"/>
              </w:rPr>
            </w:pPr>
            <w:r w:rsidRPr="00F83704">
              <w:rPr>
                <w:rFonts w:ascii="Century Gothic" w:hAnsi="Century Gothic"/>
              </w:rPr>
              <w:t>High Level Ministerial Panel Part II</w:t>
            </w:r>
          </w:p>
          <w:p w:rsidR="00D15C9A" w:rsidRPr="004973C3" w:rsidRDefault="00225987" w:rsidP="00F83704">
            <w:pPr>
              <w:pStyle w:val="Session"/>
              <w:numPr>
                <w:ilvl w:val="0"/>
                <w:numId w:val="3"/>
              </w:numPr>
              <w:jc w:val="left"/>
              <w:rPr>
                <w:rFonts w:ascii="Century Gothic" w:hAnsi="Century Gothic"/>
                <w:szCs w:val="24"/>
              </w:rPr>
            </w:pPr>
            <w:r w:rsidRPr="00F83704">
              <w:rPr>
                <w:rFonts w:ascii="Century Gothic" w:hAnsi="Century Gothic"/>
              </w:rPr>
              <w:t xml:space="preserve">Official Closing </w:t>
            </w:r>
          </w:p>
        </w:tc>
      </w:tr>
    </w:tbl>
    <w:p w:rsidR="001079C4" w:rsidRDefault="001079C4"/>
    <w:p w:rsidR="001079C4" w:rsidRPr="00C05B4A" w:rsidRDefault="007D271F" w:rsidP="001079C4">
      <w:pPr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sz w:val="22"/>
          </w:rPr>
          <w:alias w:val="Date"/>
          <w:tag w:val="Date"/>
          <w:id w:val="1036621208"/>
          <w:placeholder>
            <w:docPart w:val="9AF803CA0A5541479C94B52B92EB2030"/>
          </w:placeholder>
          <w:date w:fullDate="2014-03-22T00:00:00Z">
            <w:dateFormat w:val="dddd, MMMM dd, yyyy"/>
            <w:lid w:val="en-US"/>
            <w:storeMappedDataAs w:val="dateTime"/>
            <w:calendar w:val="gregorian"/>
          </w:date>
        </w:sdtPr>
        <w:sdtContent>
          <w:r w:rsidR="00D15C9A">
            <w:rPr>
              <w:rFonts w:ascii="Century Gothic" w:hAnsi="Century Gothic"/>
              <w:b/>
              <w:sz w:val="22"/>
            </w:rPr>
            <w:t>Saturday, March 22, 2014</w:t>
          </w:r>
        </w:sdtContent>
      </w:sdt>
    </w:p>
    <w:p w:rsidR="001079C4" w:rsidRDefault="001079C4"/>
    <w:tbl>
      <w:tblPr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1736"/>
        <w:gridCol w:w="593"/>
        <w:gridCol w:w="1810"/>
        <w:gridCol w:w="1810"/>
        <w:gridCol w:w="1810"/>
        <w:gridCol w:w="1810"/>
        <w:gridCol w:w="1810"/>
        <w:gridCol w:w="468"/>
        <w:gridCol w:w="1343"/>
      </w:tblGrid>
      <w:tr w:rsidR="00FA6851" w:rsidRPr="00C05B4A" w:rsidTr="001079C4">
        <w:tc>
          <w:tcPr>
            <w:tcW w:w="1736" w:type="dxa"/>
            <w:tcBorders>
              <w:bottom w:val="single" w:sz="6" w:space="0" w:color="A6A6A6" w:themeColor="background1" w:themeShade="A6"/>
            </w:tcBorders>
            <w:tcFitText/>
          </w:tcPr>
          <w:p w:rsidR="00FA6851" w:rsidRPr="00C05B4A" w:rsidRDefault="00FA6851" w:rsidP="00507C64">
            <w:pPr>
              <w:pStyle w:val="Time"/>
              <w:rPr>
                <w:rFonts w:ascii="Century Gothic" w:hAnsi="Century Gothic"/>
              </w:rPr>
            </w:pPr>
            <w:r w:rsidRPr="001079C4">
              <w:rPr>
                <w:rFonts w:ascii="Century Gothic" w:hAnsi="Century Gothic"/>
                <w:spacing w:val="24"/>
              </w:rPr>
              <w:t>7.30am-8.30a</w:t>
            </w:r>
            <w:r w:rsidRPr="001079C4">
              <w:rPr>
                <w:rFonts w:ascii="Century Gothic" w:hAnsi="Century Gothic"/>
                <w:spacing w:val="6"/>
              </w:rPr>
              <w:t>m</w:t>
            </w:r>
          </w:p>
        </w:tc>
        <w:tc>
          <w:tcPr>
            <w:tcW w:w="593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</w:p>
        </w:tc>
        <w:tc>
          <w:tcPr>
            <w:tcW w:w="10861" w:type="dxa"/>
            <w:gridSpan w:val="7"/>
            <w:tcBorders>
              <w:left w:val="nil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</w:p>
        </w:tc>
      </w:tr>
      <w:tr w:rsidR="00FA6851" w:rsidRPr="00C05B4A" w:rsidTr="001079C4">
        <w:tc>
          <w:tcPr>
            <w:tcW w:w="1736" w:type="dxa"/>
            <w:shd w:val="clear" w:color="auto" w:fill="F2F2F2" w:themeFill="background1" w:themeFillShade="F2"/>
            <w:tcFitText/>
          </w:tcPr>
          <w:p w:rsidR="00FA6851" w:rsidRPr="00C05B4A" w:rsidRDefault="00FA6851" w:rsidP="00507C64">
            <w:pPr>
              <w:pStyle w:val="Time"/>
              <w:rPr>
                <w:rFonts w:ascii="Century Gothic" w:hAnsi="Century Gothic"/>
              </w:rPr>
            </w:pPr>
            <w:r w:rsidRPr="00FA6851">
              <w:rPr>
                <w:rFonts w:ascii="Century Gothic" w:hAnsi="Century Gothic"/>
                <w:spacing w:val="36"/>
              </w:rPr>
              <w:t>8.30 – 9.15a</w:t>
            </w:r>
            <w:r w:rsidRPr="00FA6851">
              <w:rPr>
                <w:rFonts w:ascii="Century Gothic" w:hAnsi="Century Gothic"/>
                <w:spacing w:val="6"/>
              </w:rPr>
              <w:t>m</w:t>
            </w:r>
          </w:p>
        </w:tc>
        <w:tc>
          <w:tcPr>
            <w:tcW w:w="593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</w:p>
        </w:tc>
        <w:tc>
          <w:tcPr>
            <w:tcW w:w="10861" w:type="dxa"/>
            <w:gridSpan w:val="7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</w:p>
        </w:tc>
      </w:tr>
      <w:tr w:rsidR="00FA6851" w:rsidRPr="00C05B4A" w:rsidTr="001079C4">
        <w:tc>
          <w:tcPr>
            <w:tcW w:w="1736" w:type="dxa"/>
            <w:tcFitText/>
          </w:tcPr>
          <w:p w:rsidR="00FA6851" w:rsidRPr="00C05B4A" w:rsidRDefault="00FA6851" w:rsidP="00507C64">
            <w:pPr>
              <w:pStyle w:val="Time"/>
              <w:rPr>
                <w:rFonts w:ascii="Century Gothic" w:hAnsi="Century Gothic"/>
              </w:rPr>
            </w:pPr>
            <w:r w:rsidRPr="00FA6851">
              <w:rPr>
                <w:rFonts w:ascii="Century Gothic" w:hAnsi="Century Gothic"/>
                <w:spacing w:val="20"/>
              </w:rPr>
              <w:t xml:space="preserve">9.30 – </w:t>
            </w:r>
            <w:sdt>
              <w:sdtPr>
                <w:rPr>
                  <w:rFonts w:ascii="Century Gothic" w:hAnsi="Century Gothic"/>
                  <w:spacing w:val="20"/>
                </w:rPr>
                <w:alias w:val="End Time"/>
                <w:tag w:val="End Time"/>
                <w:id w:val="88141709"/>
                <w:placeholder>
                  <w:docPart w:val="71FF1C9F6B8E4066AD8BCADCE2C47E74"/>
                </w:placeholder>
                <w:temporary/>
                <w:showingPlcHdr/>
              </w:sdtPr>
              <w:sdtEndPr>
                <w:rPr>
                  <w:spacing w:val="0"/>
                </w:rPr>
              </w:sdtEndPr>
              <w:sdtContent>
                <w:r w:rsidRPr="00FA6851">
                  <w:rPr>
                    <w:rFonts w:ascii="Century Gothic" w:hAnsi="Century Gothic"/>
                    <w:spacing w:val="20"/>
                  </w:rPr>
                  <w:t>10:30 a</w:t>
                </w:r>
                <w:r w:rsidRPr="00FA6851">
                  <w:rPr>
                    <w:rFonts w:ascii="Century Gothic" w:hAnsi="Century Gothic"/>
                    <w:spacing w:val="24"/>
                  </w:rPr>
                  <w:t>m</w:t>
                </w:r>
              </w:sdtContent>
            </w:sdt>
          </w:p>
        </w:tc>
        <w:tc>
          <w:tcPr>
            <w:tcW w:w="593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  <w:r w:rsidRPr="00C05B4A">
              <w:rPr>
                <w:rFonts w:ascii="Century Gothic" w:hAnsi="Century Gothic"/>
              </w:rPr>
              <w:t>Exhibits Open</w:t>
            </w:r>
          </w:p>
        </w:tc>
        <w:tc>
          <w:tcPr>
            <w:tcW w:w="9518" w:type="dxa"/>
            <w:gridSpan w:val="6"/>
            <w:tcBorders>
              <w:bottom w:val="single" w:sz="6" w:space="0" w:color="A6A6A6" w:themeColor="background1" w:themeShade="A6"/>
            </w:tcBorders>
            <w:shd w:val="clear" w:color="auto" w:fill="auto"/>
            <w:vAlign w:val="center"/>
          </w:tcPr>
          <w:p w:rsidR="00FA6851" w:rsidRPr="00694209" w:rsidRDefault="00D15C9A" w:rsidP="00507C64">
            <w:pPr>
              <w:pStyle w:val="Session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CAADP PP Business Meeting</w:t>
            </w:r>
          </w:p>
        </w:tc>
        <w:tc>
          <w:tcPr>
            <w:tcW w:w="1343" w:type="dxa"/>
            <w:tcBorders>
              <w:bottom w:val="single" w:sz="6" w:space="0" w:color="A6A6A6" w:themeColor="background1" w:themeShade="A6"/>
            </w:tcBorders>
            <w:shd w:val="clear" w:color="auto" w:fill="auto"/>
            <w:vAlign w:val="center"/>
          </w:tcPr>
          <w:p w:rsidR="00FA6851" w:rsidRDefault="00FA6851" w:rsidP="00507C64">
            <w:pPr>
              <w:pStyle w:val="Session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Live</w:t>
            </w:r>
          </w:p>
          <w:p w:rsidR="00FA6851" w:rsidRDefault="00FA6851" w:rsidP="00507C64">
            <w:pPr>
              <w:pStyle w:val="Session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Stream </w:t>
            </w:r>
          </w:p>
          <w:p w:rsidR="00FA6851" w:rsidRPr="00C05B4A" w:rsidRDefault="00FA6851" w:rsidP="00507C64">
            <w:pPr>
              <w:pStyle w:val="Session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(LS)</w:t>
            </w:r>
          </w:p>
        </w:tc>
      </w:tr>
      <w:tr w:rsidR="00FA6851" w:rsidRPr="00C05B4A" w:rsidTr="001079C4">
        <w:tc>
          <w:tcPr>
            <w:tcW w:w="1736" w:type="dxa"/>
            <w:tcBorders>
              <w:bottom w:val="single" w:sz="6" w:space="0" w:color="A6A6A6" w:themeColor="background1" w:themeShade="A6"/>
            </w:tcBorders>
            <w:tcFitText/>
          </w:tcPr>
          <w:p w:rsidR="00FA6851" w:rsidRPr="00C05B4A" w:rsidRDefault="007D271F" w:rsidP="00507C64">
            <w:pPr>
              <w:pStyle w:val="Time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pacing w:val="0"/>
                  <w:w w:val="96"/>
                </w:rPr>
                <w:alias w:val="Start Time"/>
                <w:tag w:val="Start Time"/>
                <w:id w:val="88141710"/>
                <w:placeholder>
                  <w:docPart w:val="76DA7584CC67487294B36D5CC4681C08"/>
                </w:placeholder>
                <w:temporary/>
                <w:showingPlcHdr/>
              </w:sdtPr>
              <w:sdtContent>
                <w:r w:rsidR="00FA6851" w:rsidRPr="00FA6851">
                  <w:rPr>
                    <w:rFonts w:ascii="Century Gothic" w:hAnsi="Century Gothic"/>
                    <w:spacing w:val="0"/>
                    <w:w w:val="96"/>
                  </w:rPr>
                  <w:t>10:45 am</w:t>
                </w:r>
              </w:sdtContent>
            </w:sdt>
            <w:r w:rsidR="00FA6851" w:rsidRPr="00FA6851">
              <w:rPr>
                <w:rFonts w:ascii="Century Gothic" w:hAnsi="Century Gothic"/>
                <w:spacing w:val="0"/>
                <w:w w:val="96"/>
              </w:rPr>
              <w:t xml:space="preserve"> - </w:t>
            </w:r>
            <w:sdt>
              <w:sdtPr>
                <w:rPr>
                  <w:rFonts w:ascii="Century Gothic" w:hAnsi="Century Gothic"/>
                  <w:spacing w:val="0"/>
                  <w:w w:val="96"/>
                </w:rPr>
                <w:alias w:val="End Time"/>
                <w:tag w:val="End Time"/>
                <w:id w:val="88141711"/>
                <w:placeholder>
                  <w:docPart w:val="2FC340609A834AE1B03B2DC8C55A826C"/>
                </w:placeholder>
                <w:temporary/>
                <w:showingPlcHdr/>
              </w:sdtPr>
              <w:sdtEndPr>
                <w:rPr>
                  <w:w w:val="100"/>
                </w:rPr>
              </w:sdtEndPr>
              <w:sdtContent>
                <w:r w:rsidR="00FA6851" w:rsidRPr="00FA6851">
                  <w:rPr>
                    <w:rFonts w:ascii="Century Gothic" w:hAnsi="Century Gothic"/>
                    <w:spacing w:val="0"/>
                    <w:w w:val="96"/>
                  </w:rPr>
                  <w:t>12:00 pm</w:t>
                </w:r>
              </w:sdtContent>
            </w:sdt>
          </w:p>
        </w:tc>
        <w:tc>
          <w:tcPr>
            <w:tcW w:w="593" w:type="dxa"/>
            <w:vMerge/>
            <w:shd w:val="clear" w:color="auto" w:fill="DDD9C3" w:themeFill="background2" w:themeFillShade="E6"/>
            <w:vAlign w:val="center"/>
          </w:tcPr>
          <w:p w:rsidR="00FA6851" w:rsidRPr="00C05B4A" w:rsidRDefault="00FA6851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C000"/>
          </w:tcPr>
          <w:p w:rsidR="00FA6851" w:rsidRPr="00C05B4A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C000"/>
          </w:tcPr>
          <w:p w:rsidR="00FA6851" w:rsidRPr="00C05B4A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</w:tcPr>
          <w:p w:rsidR="00FA6851" w:rsidRPr="00C05B4A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 w:themeFill="accent6" w:themeFillTint="66"/>
          </w:tcPr>
          <w:p w:rsidR="00FA6851" w:rsidRPr="00C05B4A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2D050"/>
          </w:tcPr>
          <w:p w:rsidR="00FA6851" w:rsidRPr="00C05B4A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2D050"/>
          </w:tcPr>
          <w:p w:rsidR="00FA6851" w:rsidRPr="00C05B4A" w:rsidRDefault="00FA6851" w:rsidP="00507C64">
            <w:pPr>
              <w:pStyle w:val="Presentation"/>
              <w:jc w:val="center"/>
              <w:rPr>
                <w:rFonts w:ascii="Century Gothic" w:hAnsi="Century Gothic"/>
              </w:rPr>
            </w:pPr>
          </w:p>
        </w:tc>
      </w:tr>
      <w:tr w:rsidR="00FA6851" w:rsidRPr="00C05B4A" w:rsidTr="001079C4">
        <w:tc>
          <w:tcPr>
            <w:tcW w:w="1736" w:type="dxa"/>
            <w:shd w:val="clear" w:color="auto" w:fill="F2F2F2" w:themeFill="background1" w:themeFillShade="F2"/>
            <w:tcFitText/>
          </w:tcPr>
          <w:p w:rsidR="00FA6851" w:rsidRPr="00C05B4A" w:rsidRDefault="007D271F" w:rsidP="00507C64">
            <w:pPr>
              <w:pStyle w:val="Time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pacing w:val="0"/>
                </w:rPr>
                <w:alias w:val="Start Time"/>
                <w:tag w:val="Start Time"/>
                <w:id w:val="88141712"/>
                <w:placeholder>
                  <w:docPart w:val="801336E286B44586B25D4BD0AA648587"/>
                </w:placeholder>
                <w:temporary/>
                <w:showingPlcHdr/>
              </w:sdtPr>
              <w:sdtContent>
                <w:r w:rsidR="00FA6851" w:rsidRPr="00FA6851">
                  <w:rPr>
                    <w:rFonts w:ascii="Century Gothic" w:hAnsi="Century Gothic"/>
                    <w:spacing w:val="0"/>
                  </w:rPr>
                  <w:t>12:00 pm</w:t>
                </w:r>
              </w:sdtContent>
            </w:sdt>
            <w:r w:rsidR="00FA6851" w:rsidRPr="00FA6851">
              <w:rPr>
                <w:rFonts w:ascii="Century Gothic" w:hAnsi="Century Gothic"/>
                <w:spacing w:val="0"/>
              </w:rPr>
              <w:t xml:space="preserve"> – </w:t>
            </w:r>
            <w:sdt>
              <w:sdtPr>
                <w:rPr>
                  <w:rFonts w:ascii="Century Gothic" w:hAnsi="Century Gothic"/>
                  <w:spacing w:val="0"/>
                </w:rPr>
                <w:alias w:val="End Time"/>
                <w:tag w:val="End Time"/>
                <w:id w:val="88141713"/>
                <w:placeholder>
                  <w:docPart w:val="A96BC39C1B2B4123A91CF19860B8B0D2"/>
                </w:placeholder>
                <w:temporary/>
                <w:showingPlcHdr/>
              </w:sdtPr>
              <w:sdtContent>
                <w:r w:rsidR="00FA6851" w:rsidRPr="00FA6851">
                  <w:rPr>
                    <w:rFonts w:ascii="Century Gothic" w:hAnsi="Century Gothic"/>
                    <w:spacing w:val="0"/>
                  </w:rPr>
                  <w:t>1:30 pm</w:t>
                </w:r>
              </w:sdtContent>
            </w:sdt>
          </w:p>
        </w:tc>
        <w:tc>
          <w:tcPr>
            <w:tcW w:w="593" w:type="dxa"/>
            <w:vMerge/>
            <w:shd w:val="clear" w:color="auto" w:fill="DDD9C3" w:themeFill="background2" w:themeFillShade="E6"/>
            <w:vAlign w:val="center"/>
          </w:tcPr>
          <w:p w:rsidR="00FA6851" w:rsidRPr="00C05B4A" w:rsidRDefault="00FA6851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sdt>
          <w:sdtPr>
            <w:rPr>
              <w:rFonts w:ascii="Century Gothic" w:hAnsi="Century Gothic"/>
            </w:rPr>
            <w:id w:val="88142895"/>
            <w:placeholder>
              <w:docPart w:val="7E77C23F64E24AF0A7A975445938ED74"/>
            </w:placeholder>
            <w:temporary/>
            <w:showingPlcHdr/>
          </w:sdtPr>
          <w:sdtContent>
            <w:tc>
              <w:tcPr>
                <w:tcW w:w="10861" w:type="dxa"/>
                <w:gridSpan w:val="7"/>
                <w:shd w:val="clear" w:color="auto" w:fill="F2F2F2" w:themeFill="background1" w:themeFillShade="F2"/>
                <w:vAlign w:val="center"/>
              </w:tcPr>
              <w:p w:rsidR="00FA6851" w:rsidRPr="00C05B4A" w:rsidRDefault="00FA6851" w:rsidP="00507C64">
                <w:pPr>
                  <w:pStyle w:val="Session"/>
                  <w:rPr>
                    <w:rFonts w:ascii="Century Gothic" w:hAnsi="Century Gothic"/>
                  </w:rPr>
                </w:pPr>
                <w:r w:rsidRPr="00C05B4A">
                  <w:rPr>
                    <w:rFonts w:ascii="Century Gothic" w:hAnsi="Century Gothic"/>
                  </w:rPr>
                  <w:t>Lunch Break</w:t>
                </w:r>
              </w:p>
            </w:tc>
          </w:sdtContent>
        </w:sdt>
      </w:tr>
      <w:tr w:rsidR="00FA6851" w:rsidRPr="00C05B4A" w:rsidTr="001079C4">
        <w:tc>
          <w:tcPr>
            <w:tcW w:w="1736" w:type="dxa"/>
            <w:tcBorders>
              <w:bottom w:val="single" w:sz="6" w:space="0" w:color="A6A6A6" w:themeColor="background1" w:themeShade="A6"/>
            </w:tcBorders>
            <w:tcFitText/>
          </w:tcPr>
          <w:p w:rsidR="00FA6851" w:rsidRPr="00C05B4A" w:rsidRDefault="007D271F" w:rsidP="00507C64">
            <w:pPr>
              <w:pStyle w:val="Time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pacing w:val="4"/>
                </w:rPr>
                <w:alias w:val="Start Time"/>
                <w:tag w:val="Start Time"/>
                <w:id w:val="88141714"/>
                <w:placeholder>
                  <w:docPart w:val="7F5981B27004459C8C6996A0A943E4DD"/>
                </w:placeholder>
                <w:temporary/>
                <w:showingPlcHdr/>
              </w:sdtPr>
              <w:sdtContent>
                <w:r w:rsidR="00FA6851" w:rsidRPr="008E6D56">
                  <w:rPr>
                    <w:rFonts w:ascii="Century Gothic" w:hAnsi="Century Gothic"/>
                    <w:spacing w:val="4"/>
                  </w:rPr>
                  <w:t>1:30 pm</w:t>
                </w:r>
              </w:sdtContent>
            </w:sdt>
            <w:r w:rsidR="00FA6851" w:rsidRPr="008E6D56">
              <w:rPr>
                <w:rFonts w:ascii="Century Gothic" w:hAnsi="Century Gothic"/>
                <w:spacing w:val="4"/>
              </w:rPr>
              <w:t xml:space="preserve"> – </w:t>
            </w:r>
            <w:sdt>
              <w:sdtPr>
                <w:rPr>
                  <w:rFonts w:ascii="Century Gothic" w:hAnsi="Century Gothic"/>
                  <w:spacing w:val="4"/>
                </w:rPr>
                <w:alias w:val="End Time"/>
                <w:tag w:val="End Time"/>
                <w:id w:val="88141715"/>
                <w:placeholder>
                  <w:docPart w:val="D48A53386BAF442B8C3FDA310D4D6B6A"/>
                </w:placeholder>
                <w:temporary/>
                <w:showingPlcHdr/>
              </w:sdtPr>
              <w:sdtEndPr>
                <w:rPr>
                  <w:spacing w:val="0"/>
                </w:rPr>
              </w:sdtEndPr>
              <w:sdtContent>
                <w:r w:rsidR="00FA6851" w:rsidRPr="008E6D56">
                  <w:rPr>
                    <w:rFonts w:ascii="Century Gothic" w:hAnsi="Century Gothic"/>
                    <w:spacing w:val="4"/>
                  </w:rPr>
                  <w:t>3:00 p</w:t>
                </w:r>
                <w:r w:rsidR="00FA6851" w:rsidRPr="008E6D56">
                  <w:rPr>
                    <w:rFonts w:ascii="Century Gothic" w:hAnsi="Century Gothic"/>
                    <w:spacing w:val="24"/>
                  </w:rPr>
                  <w:t>m</w:t>
                </w:r>
              </w:sdtContent>
            </w:sdt>
          </w:p>
        </w:tc>
        <w:tc>
          <w:tcPr>
            <w:tcW w:w="593" w:type="dxa"/>
            <w:vMerge/>
            <w:shd w:val="clear" w:color="auto" w:fill="DDD9C3" w:themeFill="background2" w:themeFillShade="E6"/>
            <w:vAlign w:val="center"/>
          </w:tcPr>
          <w:p w:rsidR="00FA6851" w:rsidRPr="00C05B4A" w:rsidRDefault="00FA6851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C000"/>
          </w:tcPr>
          <w:p w:rsidR="00FA6851" w:rsidRPr="00C05B4A" w:rsidRDefault="00FA6851" w:rsidP="00507C64">
            <w:pPr>
              <w:pStyle w:val="Presentation"/>
              <w:rPr>
                <w:rFonts w:ascii="Century Gothic" w:hAnsi="Century Gothic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C000"/>
          </w:tcPr>
          <w:p w:rsidR="00FA6851" w:rsidRPr="00C05B4A" w:rsidRDefault="00FA6851" w:rsidP="00507C64">
            <w:pPr>
              <w:pStyle w:val="Presentation"/>
              <w:rPr>
                <w:rFonts w:ascii="Century Gothic" w:hAnsi="Century Gothic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2D050"/>
          </w:tcPr>
          <w:p w:rsidR="00FA6851" w:rsidRPr="00C05B4A" w:rsidRDefault="00FA6851" w:rsidP="00507C64">
            <w:pPr>
              <w:pStyle w:val="Presentation"/>
              <w:rPr>
                <w:rFonts w:ascii="Century Gothic" w:hAnsi="Century Gothic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2D050"/>
          </w:tcPr>
          <w:p w:rsidR="00FA6851" w:rsidRPr="00C05B4A" w:rsidRDefault="00FA6851" w:rsidP="00507C64">
            <w:pPr>
              <w:pStyle w:val="Presentation"/>
              <w:rPr>
                <w:rFonts w:ascii="Century Gothic" w:hAnsi="Century Gothic"/>
              </w:rPr>
            </w:pPr>
          </w:p>
        </w:tc>
        <w:tc>
          <w:tcPr>
            <w:tcW w:w="18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B6DDE8" w:themeFill="accent5" w:themeFillTint="66"/>
          </w:tcPr>
          <w:p w:rsidR="00FA6851" w:rsidRPr="00C05B4A" w:rsidRDefault="00FA6851" w:rsidP="00507C64">
            <w:pPr>
              <w:pStyle w:val="Presentation"/>
              <w:rPr>
                <w:rFonts w:ascii="Century Gothic" w:hAnsi="Century Gothic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B6DDE8" w:themeFill="accent5" w:themeFillTint="66"/>
          </w:tcPr>
          <w:p w:rsidR="00FA6851" w:rsidRPr="00C05B4A" w:rsidRDefault="00FA6851" w:rsidP="00507C64">
            <w:pPr>
              <w:pStyle w:val="Presentation"/>
              <w:rPr>
                <w:rFonts w:ascii="Century Gothic" w:hAnsi="Century Gothic"/>
              </w:rPr>
            </w:pPr>
          </w:p>
        </w:tc>
      </w:tr>
      <w:tr w:rsidR="00FA6851" w:rsidRPr="00C05B4A" w:rsidTr="001079C4">
        <w:tc>
          <w:tcPr>
            <w:tcW w:w="1736" w:type="dxa"/>
            <w:shd w:val="clear" w:color="auto" w:fill="F2F2F2" w:themeFill="background1" w:themeFillShade="F2"/>
            <w:tcFitText/>
          </w:tcPr>
          <w:p w:rsidR="00FA6851" w:rsidRPr="00C05B4A" w:rsidRDefault="007D271F" w:rsidP="00507C64">
            <w:pPr>
              <w:pStyle w:val="Time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pacing w:val="4"/>
                </w:rPr>
                <w:alias w:val="Start Time"/>
                <w:tag w:val="Start Time"/>
                <w:id w:val="88141716"/>
                <w:placeholder>
                  <w:docPart w:val="0587C1602EDD4C6B9575221F5A9CC54E"/>
                </w:placeholder>
                <w:temporary/>
                <w:showingPlcHdr/>
              </w:sdtPr>
              <w:sdtContent>
                <w:r w:rsidR="00FA6851" w:rsidRPr="00FA6851">
                  <w:rPr>
                    <w:rFonts w:ascii="Century Gothic" w:hAnsi="Century Gothic"/>
                    <w:spacing w:val="4"/>
                  </w:rPr>
                  <w:t>3:00 pm</w:t>
                </w:r>
              </w:sdtContent>
            </w:sdt>
            <w:r w:rsidR="00FA6851" w:rsidRPr="00FA6851">
              <w:rPr>
                <w:rFonts w:ascii="Century Gothic" w:hAnsi="Century Gothic"/>
                <w:spacing w:val="4"/>
              </w:rPr>
              <w:t xml:space="preserve"> – </w:t>
            </w:r>
            <w:sdt>
              <w:sdtPr>
                <w:rPr>
                  <w:rFonts w:ascii="Century Gothic" w:hAnsi="Century Gothic"/>
                  <w:spacing w:val="4"/>
                </w:rPr>
                <w:alias w:val="End Time"/>
                <w:tag w:val="End Time"/>
                <w:id w:val="88141746"/>
                <w:placeholder>
                  <w:docPart w:val="3360CB3899104E469C5C4152ACB7F036"/>
                </w:placeholder>
                <w:temporary/>
                <w:showingPlcHdr/>
              </w:sdtPr>
              <w:sdtEndPr>
                <w:rPr>
                  <w:spacing w:val="0"/>
                </w:rPr>
              </w:sdtEndPr>
              <w:sdtContent>
                <w:r w:rsidR="00FA6851" w:rsidRPr="00FA6851">
                  <w:rPr>
                    <w:rFonts w:ascii="Century Gothic" w:hAnsi="Century Gothic"/>
                    <w:spacing w:val="4"/>
                  </w:rPr>
                  <w:t>3:30 p</w:t>
                </w:r>
                <w:r w:rsidR="00FA6851" w:rsidRPr="00FA6851">
                  <w:rPr>
                    <w:rFonts w:ascii="Century Gothic" w:hAnsi="Century Gothic"/>
                    <w:spacing w:val="25"/>
                  </w:rPr>
                  <w:t>m</w:t>
                </w:r>
              </w:sdtContent>
            </w:sdt>
          </w:p>
        </w:tc>
        <w:tc>
          <w:tcPr>
            <w:tcW w:w="593" w:type="dxa"/>
            <w:vMerge/>
            <w:shd w:val="clear" w:color="auto" w:fill="DDD9C3" w:themeFill="background2" w:themeFillShade="E6"/>
            <w:vAlign w:val="center"/>
          </w:tcPr>
          <w:p w:rsidR="00FA6851" w:rsidRPr="00C05B4A" w:rsidRDefault="00FA6851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0861" w:type="dxa"/>
            <w:gridSpan w:val="7"/>
            <w:shd w:val="clear" w:color="auto" w:fill="F2F2F2" w:themeFill="background1" w:themeFillShade="F2"/>
            <w:vAlign w:val="center"/>
          </w:tcPr>
          <w:p w:rsidR="00FA6851" w:rsidRPr="00C05B4A" w:rsidRDefault="00FA6851" w:rsidP="00D15C9A">
            <w:pPr>
              <w:pStyle w:val="Session"/>
              <w:rPr>
                <w:rFonts w:ascii="Century Gothic" w:hAnsi="Century Gothic"/>
              </w:rPr>
            </w:pPr>
          </w:p>
        </w:tc>
      </w:tr>
      <w:tr w:rsidR="00FA6851" w:rsidRPr="00C05B4A" w:rsidTr="001079C4">
        <w:tc>
          <w:tcPr>
            <w:tcW w:w="1736" w:type="dxa"/>
            <w:tcBorders>
              <w:bottom w:val="single" w:sz="6" w:space="0" w:color="A6A6A6" w:themeColor="background1" w:themeShade="A6"/>
            </w:tcBorders>
            <w:tcFitText/>
          </w:tcPr>
          <w:p w:rsidR="00FA6851" w:rsidRPr="00C05B4A" w:rsidRDefault="007D271F" w:rsidP="00507C64">
            <w:pPr>
              <w:pStyle w:val="Time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pacing w:val="4"/>
                </w:rPr>
                <w:alias w:val="Start Time"/>
                <w:tag w:val="Start Time"/>
                <w:id w:val="88141831"/>
                <w:placeholder>
                  <w:docPart w:val="7CD0983738244C43B5AEC7BF8CAD6DB4"/>
                </w:placeholder>
                <w:temporary/>
                <w:showingPlcHdr/>
              </w:sdtPr>
              <w:sdtContent>
                <w:r w:rsidR="00FA6851" w:rsidRPr="00FA6851">
                  <w:rPr>
                    <w:rFonts w:ascii="Century Gothic" w:hAnsi="Century Gothic"/>
                    <w:spacing w:val="4"/>
                  </w:rPr>
                  <w:t>3:30 pm</w:t>
                </w:r>
              </w:sdtContent>
            </w:sdt>
            <w:r w:rsidR="00FA6851" w:rsidRPr="00FA6851">
              <w:rPr>
                <w:rFonts w:ascii="Century Gothic" w:hAnsi="Century Gothic"/>
                <w:spacing w:val="4"/>
              </w:rPr>
              <w:t xml:space="preserve"> – </w:t>
            </w:r>
            <w:sdt>
              <w:sdtPr>
                <w:rPr>
                  <w:rFonts w:ascii="Century Gothic" w:hAnsi="Century Gothic"/>
                  <w:spacing w:val="4"/>
                </w:rPr>
                <w:alias w:val="End Time"/>
                <w:tag w:val="End Time"/>
                <w:id w:val="88141868"/>
                <w:placeholder>
                  <w:docPart w:val="260A0AD964BD4BE1A744CDAC25CEB08A"/>
                </w:placeholder>
                <w:temporary/>
                <w:showingPlcHdr/>
              </w:sdtPr>
              <w:sdtEndPr>
                <w:rPr>
                  <w:spacing w:val="0"/>
                </w:rPr>
              </w:sdtEndPr>
              <w:sdtContent>
                <w:r w:rsidR="00FA6851" w:rsidRPr="00FA6851">
                  <w:rPr>
                    <w:rFonts w:ascii="Century Gothic" w:hAnsi="Century Gothic"/>
                    <w:spacing w:val="4"/>
                  </w:rPr>
                  <w:t>5:00 p</w:t>
                </w:r>
                <w:r w:rsidR="00FA6851" w:rsidRPr="00FA6851">
                  <w:rPr>
                    <w:rFonts w:ascii="Century Gothic" w:hAnsi="Century Gothic"/>
                    <w:spacing w:val="25"/>
                  </w:rPr>
                  <w:t>m</w:t>
                </w:r>
              </w:sdtContent>
            </w:sdt>
          </w:p>
        </w:tc>
        <w:tc>
          <w:tcPr>
            <w:tcW w:w="593" w:type="dxa"/>
            <w:vMerge/>
            <w:shd w:val="clear" w:color="auto" w:fill="DDD9C3" w:themeFill="background2" w:themeFillShade="E6"/>
            <w:vAlign w:val="center"/>
          </w:tcPr>
          <w:p w:rsidR="00FA6851" w:rsidRPr="00C05B4A" w:rsidRDefault="00FA6851" w:rsidP="00507C64">
            <w:pPr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10861" w:type="dxa"/>
            <w:gridSpan w:val="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:rsidR="00FA6851" w:rsidRPr="00884F01" w:rsidRDefault="00FA6851" w:rsidP="00507C64">
            <w:pPr>
              <w:pStyle w:val="Presentation"/>
              <w:jc w:val="center"/>
              <w:rPr>
                <w:rFonts w:ascii="Century Gothic" w:hAnsi="Century Gothic"/>
                <w:b w:val="0"/>
              </w:rPr>
            </w:pPr>
          </w:p>
        </w:tc>
      </w:tr>
    </w:tbl>
    <w:p w:rsidR="00FA6851" w:rsidRPr="00FA6851" w:rsidRDefault="00FA6851" w:rsidP="00FA6851"/>
    <w:sectPr w:rsidR="00FA6851" w:rsidRPr="00FA6851" w:rsidSect="00121F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7BF" w:rsidRDefault="00FC67BF" w:rsidP="00DD61E9">
      <w:r>
        <w:separator/>
      </w:r>
    </w:p>
  </w:endnote>
  <w:endnote w:type="continuationSeparator" w:id="1">
    <w:p w:rsidR="00FC67BF" w:rsidRDefault="00FC67BF" w:rsidP="00DD6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7BF" w:rsidRDefault="00FC67BF" w:rsidP="00DD61E9">
      <w:r>
        <w:separator/>
      </w:r>
    </w:p>
  </w:footnote>
  <w:footnote w:type="continuationSeparator" w:id="1">
    <w:p w:rsidR="00FC67BF" w:rsidRDefault="00FC67BF" w:rsidP="00DD6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8CC"/>
    <w:multiLevelType w:val="hybridMultilevel"/>
    <w:tmpl w:val="61D46210"/>
    <w:lvl w:ilvl="0" w:tplc="86223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E2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29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922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A3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6E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8AC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46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67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337B3"/>
    <w:multiLevelType w:val="hybridMultilevel"/>
    <w:tmpl w:val="15E8E76C"/>
    <w:lvl w:ilvl="0" w:tplc="B5AAC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02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32C1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E4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B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78D3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B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83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011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80B10"/>
    <w:multiLevelType w:val="hybridMultilevel"/>
    <w:tmpl w:val="41B0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4667B"/>
    <w:multiLevelType w:val="hybridMultilevel"/>
    <w:tmpl w:val="8E640E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473E6"/>
    <w:multiLevelType w:val="hybridMultilevel"/>
    <w:tmpl w:val="2FBE1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73DE5"/>
    <w:multiLevelType w:val="hybridMultilevel"/>
    <w:tmpl w:val="43268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44EB0"/>
    <w:multiLevelType w:val="hybridMultilevel"/>
    <w:tmpl w:val="1B7A961C"/>
    <w:lvl w:ilvl="0" w:tplc="2D1E6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A43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C4F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B03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E31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42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862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60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E6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1E9"/>
    <w:rsid w:val="00062520"/>
    <w:rsid w:val="00103D87"/>
    <w:rsid w:val="001079C4"/>
    <w:rsid w:val="00121F0F"/>
    <w:rsid w:val="00141FB3"/>
    <w:rsid w:val="00163DF6"/>
    <w:rsid w:val="001740E6"/>
    <w:rsid w:val="001958FA"/>
    <w:rsid w:val="001D693B"/>
    <w:rsid w:val="00225987"/>
    <w:rsid w:val="002B15BE"/>
    <w:rsid w:val="002B6090"/>
    <w:rsid w:val="002C2080"/>
    <w:rsid w:val="00303F59"/>
    <w:rsid w:val="00426E43"/>
    <w:rsid w:val="004C7F55"/>
    <w:rsid w:val="00526890"/>
    <w:rsid w:val="00533B4C"/>
    <w:rsid w:val="0059481F"/>
    <w:rsid w:val="005C1B7A"/>
    <w:rsid w:val="00600625"/>
    <w:rsid w:val="00650E0D"/>
    <w:rsid w:val="00682E9C"/>
    <w:rsid w:val="00733099"/>
    <w:rsid w:val="0074522F"/>
    <w:rsid w:val="007C312D"/>
    <w:rsid w:val="007D271F"/>
    <w:rsid w:val="007F5910"/>
    <w:rsid w:val="00842994"/>
    <w:rsid w:val="0087781C"/>
    <w:rsid w:val="008B5230"/>
    <w:rsid w:val="00922635"/>
    <w:rsid w:val="009404F8"/>
    <w:rsid w:val="00944941"/>
    <w:rsid w:val="00950DF8"/>
    <w:rsid w:val="009A6CFA"/>
    <w:rsid w:val="00A22E74"/>
    <w:rsid w:val="00A664B6"/>
    <w:rsid w:val="00AF4646"/>
    <w:rsid w:val="00B103CC"/>
    <w:rsid w:val="00B10730"/>
    <w:rsid w:val="00B2293A"/>
    <w:rsid w:val="00B9257F"/>
    <w:rsid w:val="00BD62F6"/>
    <w:rsid w:val="00BE3C54"/>
    <w:rsid w:val="00BF4D69"/>
    <w:rsid w:val="00C357C8"/>
    <w:rsid w:val="00C96C47"/>
    <w:rsid w:val="00D12F5F"/>
    <w:rsid w:val="00D15C9A"/>
    <w:rsid w:val="00D25BAB"/>
    <w:rsid w:val="00D354E8"/>
    <w:rsid w:val="00DA07CC"/>
    <w:rsid w:val="00DD4C6D"/>
    <w:rsid w:val="00DD61E9"/>
    <w:rsid w:val="00E00B34"/>
    <w:rsid w:val="00E0358F"/>
    <w:rsid w:val="00E461F8"/>
    <w:rsid w:val="00E52D4C"/>
    <w:rsid w:val="00EC12C0"/>
    <w:rsid w:val="00F03075"/>
    <w:rsid w:val="00F1078F"/>
    <w:rsid w:val="00F201B8"/>
    <w:rsid w:val="00F8212D"/>
    <w:rsid w:val="00F83704"/>
    <w:rsid w:val="00FA12A3"/>
    <w:rsid w:val="00FA6851"/>
    <w:rsid w:val="00FC50D1"/>
    <w:rsid w:val="00FC6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E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DD61E9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1E9"/>
    <w:rPr>
      <w:rFonts w:asciiTheme="majorHAnsi" w:eastAsia="Times New Roman" w:hAnsiTheme="majorHAnsi" w:cs="Times New Roman"/>
      <w:b/>
      <w:szCs w:val="20"/>
    </w:rPr>
  </w:style>
  <w:style w:type="paragraph" w:customStyle="1" w:styleId="Time">
    <w:name w:val="Time"/>
    <w:basedOn w:val="Normal"/>
    <w:qFormat/>
    <w:rsid w:val="00DD61E9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DD61E9"/>
    <w:pPr>
      <w:jc w:val="center"/>
    </w:pPr>
    <w:rPr>
      <w:szCs w:val="18"/>
    </w:rPr>
  </w:style>
  <w:style w:type="paragraph" w:customStyle="1" w:styleId="Presentation">
    <w:name w:val="Presentation"/>
    <w:basedOn w:val="Normal"/>
    <w:qFormat/>
    <w:rsid w:val="00DD61E9"/>
    <w:rPr>
      <w:b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D61E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61E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61E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D61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FB3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FB3"/>
    <w:rPr>
      <w:rFonts w:eastAsia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B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B4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B4C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2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E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DD61E9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1E9"/>
    <w:rPr>
      <w:rFonts w:asciiTheme="majorHAnsi" w:eastAsia="Times New Roman" w:hAnsiTheme="majorHAnsi" w:cs="Times New Roman"/>
      <w:b/>
      <w:szCs w:val="20"/>
    </w:rPr>
  </w:style>
  <w:style w:type="paragraph" w:customStyle="1" w:styleId="Time">
    <w:name w:val="Time"/>
    <w:basedOn w:val="Normal"/>
    <w:qFormat/>
    <w:rsid w:val="00DD61E9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DD61E9"/>
    <w:pPr>
      <w:jc w:val="center"/>
    </w:pPr>
    <w:rPr>
      <w:szCs w:val="18"/>
    </w:rPr>
  </w:style>
  <w:style w:type="paragraph" w:customStyle="1" w:styleId="Presentation">
    <w:name w:val="Presentation"/>
    <w:basedOn w:val="Normal"/>
    <w:qFormat/>
    <w:rsid w:val="00DD61E9"/>
    <w:rPr>
      <w:b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D61E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61E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61E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D61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FB3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FB3"/>
    <w:rPr>
      <w:rFonts w:eastAsia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B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B4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B4C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2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4F893704F54B67A9B80C2B82E4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D71F-2827-484E-AB1A-65C5E52C5C53}"/>
      </w:docPartPr>
      <w:docPartBody>
        <w:p w:rsidR="00191663" w:rsidRDefault="0084439E" w:rsidP="0084439E">
          <w:pPr>
            <w:pStyle w:val="124F893704F54B67A9B80C2B82E48C37"/>
          </w:pPr>
          <w:r>
            <w:t>[Click to select date]</w:t>
          </w:r>
        </w:p>
      </w:docPartBody>
    </w:docPart>
    <w:docPart>
      <w:docPartPr>
        <w:name w:val="172BFE87606143F08C225D328A663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2835-88BC-42EE-8FCE-38D5D265AEC8}"/>
      </w:docPartPr>
      <w:docPartBody>
        <w:p w:rsidR="00191663" w:rsidRDefault="0084439E" w:rsidP="0084439E">
          <w:pPr>
            <w:pStyle w:val="172BFE87606143F08C225D328A663969"/>
          </w:pPr>
          <w:r w:rsidRPr="000E3690">
            <w:rPr>
              <w:w w:val="38"/>
            </w:rPr>
            <w:t>8:00 am</w:t>
          </w:r>
        </w:p>
      </w:docPartBody>
    </w:docPart>
    <w:docPart>
      <w:docPartPr>
        <w:name w:val="D1A683A443B24C528710A54277536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96EAC-B7EB-45F1-A3BF-7DA97A95EFB7}"/>
      </w:docPartPr>
      <w:docPartBody>
        <w:p w:rsidR="00191663" w:rsidRDefault="0084439E" w:rsidP="0084439E">
          <w:pPr>
            <w:pStyle w:val="D1A683A443B24C528710A54277536860"/>
          </w:pPr>
          <w:r w:rsidRPr="000E3690">
            <w:rPr>
              <w:w w:val="38"/>
            </w:rPr>
            <w:t>4:00 pm</w:t>
          </w:r>
        </w:p>
      </w:docPartBody>
    </w:docPart>
    <w:docPart>
      <w:docPartPr>
        <w:name w:val="218EE9C9B42F4359B30C444421306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539A-5223-44E7-8984-09379FDB49C6}"/>
      </w:docPartPr>
      <w:docPartBody>
        <w:p w:rsidR="00191663" w:rsidRDefault="0084439E" w:rsidP="0084439E">
          <w:pPr>
            <w:pStyle w:val="218EE9C9B42F4359B30C444421306B9D"/>
          </w:pPr>
          <w:r w:rsidRPr="00C05330">
            <w:t>Lunch Break</w:t>
          </w:r>
        </w:p>
      </w:docPartBody>
    </w:docPart>
    <w:docPart>
      <w:docPartPr>
        <w:name w:val="717B06C203D34AD0AE0161552A10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79D6-ED98-4A96-B4E2-89C47755C2E0}"/>
      </w:docPartPr>
      <w:docPartBody>
        <w:p w:rsidR="00191663" w:rsidRDefault="0084439E" w:rsidP="0084439E">
          <w:pPr>
            <w:pStyle w:val="717B06C203D34AD0AE0161552A1081A5"/>
          </w:pPr>
          <w:r>
            <w:t>[Click to select date]</w:t>
          </w:r>
        </w:p>
      </w:docPartBody>
    </w:docPart>
    <w:docPart>
      <w:docPartPr>
        <w:name w:val="C07CBADC5EEB488C905F5ECADC49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62973-E46B-4F06-B8BF-65DB13115F07}"/>
      </w:docPartPr>
      <w:docPartBody>
        <w:p w:rsidR="00191663" w:rsidRDefault="0084439E" w:rsidP="0084439E">
          <w:pPr>
            <w:pStyle w:val="C07CBADC5EEB488C905F5ECADC49F031"/>
          </w:pPr>
          <w:r>
            <w:t>[Click to select date]</w:t>
          </w:r>
        </w:p>
      </w:docPartBody>
    </w:docPart>
    <w:docPart>
      <w:docPartPr>
        <w:name w:val="71FF1C9F6B8E4066AD8BCADCE2C4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9204-FB1E-4901-913E-E4173CDB878D}"/>
      </w:docPartPr>
      <w:docPartBody>
        <w:p w:rsidR="00191663" w:rsidRDefault="0084439E" w:rsidP="0084439E">
          <w:pPr>
            <w:pStyle w:val="71FF1C9F6B8E4066AD8BCADCE2C47E74"/>
          </w:pPr>
          <w:r w:rsidRPr="000E3690">
            <w:rPr>
              <w:w w:val="37"/>
            </w:rPr>
            <w:t>10:30 am</w:t>
          </w:r>
        </w:p>
      </w:docPartBody>
    </w:docPart>
    <w:docPart>
      <w:docPartPr>
        <w:name w:val="76DA7584CC67487294B36D5CC4681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7C382-71CE-4105-8785-1DC46D94E1D7}"/>
      </w:docPartPr>
      <w:docPartBody>
        <w:p w:rsidR="00191663" w:rsidRDefault="0084439E" w:rsidP="0084439E">
          <w:pPr>
            <w:pStyle w:val="76DA7584CC67487294B36D5CC4681C08"/>
          </w:pPr>
          <w:r w:rsidRPr="000E3690">
            <w:rPr>
              <w:w w:val="36"/>
            </w:rPr>
            <w:t>10:45 am</w:t>
          </w:r>
        </w:p>
      </w:docPartBody>
    </w:docPart>
    <w:docPart>
      <w:docPartPr>
        <w:name w:val="2FC340609A834AE1B03B2DC8C55A8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B8CB-886C-4496-AD99-7B8DD5B324A9}"/>
      </w:docPartPr>
      <w:docPartBody>
        <w:p w:rsidR="00191663" w:rsidRDefault="0084439E" w:rsidP="0084439E">
          <w:pPr>
            <w:pStyle w:val="2FC340609A834AE1B03B2DC8C55A826C"/>
          </w:pPr>
          <w:r w:rsidRPr="000E3690">
            <w:rPr>
              <w:w w:val="36"/>
            </w:rPr>
            <w:t>12:00 pm</w:t>
          </w:r>
        </w:p>
      </w:docPartBody>
    </w:docPart>
    <w:docPart>
      <w:docPartPr>
        <w:name w:val="801336E286B44586B25D4BD0AA648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9668A-2134-410A-92EE-1118BFE6C6C1}"/>
      </w:docPartPr>
      <w:docPartBody>
        <w:p w:rsidR="00191663" w:rsidRDefault="0084439E" w:rsidP="0084439E">
          <w:pPr>
            <w:pStyle w:val="801336E286B44586B25D4BD0AA648587"/>
          </w:pPr>
          <w:r w:rsidRPr="000E3690">
            <w:rPr>
              <w:w w:val="37"/>
            </w:rPr>
            <w:t>12:00 pm</w:t>
          </w:r>
        </w:p>
      </w:docPartBody>
    </w:docPart>
    <w:docPart>
      <w:docPartPr>
        <w:name w:val="A96BC39C1B2B4123A91CF19860B8B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86C2-0DA8-4074-9630-3E7319BCD601}"/>
      </w:docPartPr>
      <w:docPartBody>
        <w:p w:rsidR="00191663" w:rsidRDefault="0084439E" w:rsidP="0084439E">
          <w:pPr>
            <w:pStyle w:val="A96BC39C1B2B4123A91CF19860B8B0D2"/>
          </w:pPr>
          <w:r w:rsidRPr="000E3690">
            <w:rPr>
              <w:w w:val="37"/>
            </w:rPr>
            <w:t>1:30 pm</w:t>
          </w:r>
        </w:p>
      </w:docPartBody>
    </w:docPart>
    <w:docPart>
      <w:docPartPr>
        <w:name w:val="7E77C23F64E24AF0A7A975445938E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0C81-BD71-4BBB-BC9B-25E3DA3A7ECE}"/>
      </w:docPartPr>
      <w:docPartBody>
        <w:p w:rsidR="00191663" w:rsidRDefault="0084439E" w:rsidP="0084439E">
          <w:pPr>
            <w:pStyle w:val="7E77C23F64E24AF0A7A975445938ED74"/>
          </w:pPr>
          <w:r w:rsidRPr="00C05330">
            <w:t>Lunch Break</w:t>
          </w:r>
        </w:p>
      </w:docPartBody>
    </w:docPart>
    <w:docPart>
      <w:docPartPr>
        <w:name w:val="7F5981B27004459C8C6996A0A943E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DFCE4-5A50-436E-AD0A-7AC6A7D97108}"/>
      </w:docPartPr>
      <w:docPartBody>
        <w:p w:rsidR="00191663" w:rsidRDefault="0084439E" w:rsidP="0084439E">
          <w:pPr>
            <w:pStyle w:val="7F5981B27004459C8C6996A0A943E4DD"/>
          </w:pPr>
          <w:r w:rsidRPr="000E3690">
            <w:rPr>
              <w:w w:val="38"/>
            </w:rPr>
            <w:t>1:30 pm</w:t>
          </w:r>
        </w:p>
      </w:docPartBody>
    </w:docPart>
    <w:docPart>
      <w:docPartPr>
        <w:name w:val="D48A53386BAF442B8C3FDA310D4D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1CE66-2515-4EF9-B618-BBE564F30419}"/>
      </w:docPartPr>
      <w:docPartBody>
        <w:p w:rsidR="00191663" w:rsidRDefault="0084439E" w:rsidP="0084439E">
          <w:pPr>
            <w:pStyle w:val="D48A53386BAF442B8C3FDA310D4D6B6A"/>
          </w:pPr>
          <w:r w:rsidRPr="000E3690">
            <w:rPr>
              <w:w w:val="38"/>
            </w:rPr>
            <w:t>3:00 pm</w:t>
          </w:r>
        </w:p>
      </w:docPartBody>
    </w:docPart>
    <w:docPart>
      <w:docPartPr>
        <w:name w:val="0587C1602EDD4C6B9575221F5A9C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15E4C-37EB-4463-B5BE-C51158EA0E9F}"/>
      </w:docPartPr>
      <w:docPartBody>
        <w:p w:rsidR="00191663" w:rsidRDefault="0084439E" w:rsidP="0084439E">
          <w:pPr>
            <w:pStyle w:val="0587C1602EDD4C6B9575221F5A9CC54E"/>
          </w:pPr>
          <w:r w:rsidRPr="000E3690">
            <w:rPr>
              <w:w w:val="38"/>
            </w:rPr>
            <w:t>3:00 pm</w:t>
          </w:r>
        </w:p>
      </w:docPartBody>
    </w:docPart>
    <w:docPart>
      <w:docPartPr>
        <w:name w:val="3360CB3899104E469C5C4152ACB7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A5773-912C-4D9F-920B-8573E96D16FB}"/>
      </w:docPartPr>
      <w:docPartBody>
        <w:p w:rsidR="00191663" w:rsidRDefault="0084439E" w:rsidP="0084439E">
          <w:pPr>
            <w:pStyle w:val="3360CB3899104E469C5C4152ACB7F036"/>
          </w:pPr>
          <w:r w:rsidRPr="000E3690">
            <w:rPr>
              <w:w w:val="38"/>
            </w:rPr>
            <w:t>3:30 pm</w:t>
          </w:r>
        </w:p>
      </w:docPartBody>
    </w:docPart>
    <w:docPart>
      <w:docPartPr>
        <w:name w:val="7CD0983738244C43B5AEC7BF8CAD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FCC5-9FC2-4349-A4C0-6FD912862134}"/>
      </w:docPartPr>
      <w:docPartBody>
        <w:p w:rsidR="00191663" w:rsidRDefault="0084439E" w:rsidP="0084439E">
          <w:pPr>
            <w:pStyle w:val="7CD0983738244C43B5AEC7BF8CAD6DB4"/>
          </w:pPr>
          <w:r w:rsidRPr="000E3690">
            <w:rPr>
              <w:w w:val="38"/>
            </w:rPr>
            <w:t>3:30 pm</w:t>
          </w:r>
        </w:p>
      </w:docPartBody>
    </w:docPart>
    <w:docPart>
      <w:docPartPr>
        <w:name w:val="260A0AD964BD4BE1A744CDAC25CEB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4ECE2-A424-4F14-973D-2C20BE70932A}"/>
      </w:docPartPr>
      <w:docPartBody>
        <w:p w:rsidR="00191663" w:rsidRDefault="0084439E" w:rsidP="0084439E">
          <w:pPr>
            <w:pStyle w:val="260A0AD964BD4BE1A744CDAC25CEB08A"/>
          </w:pPr>
          <w:r w:rsidRPr="000E3690">
            <w:rPr>
              <w:w w:val="38"/>
            </w:rPr>
            <w:t>5:00 pm</w:t>
          </w:r>
        </w:p>
      </w:docPartBody>
    </w:docPart>
    <w:docPart>
      <w:docPartPr>
        <w:name w:val="2D9C171460B547D0A2D7052B54CA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81F4-B40A-4F43-932C-39D064866961}"/>
      </w:docPartPr>
      <w:docPartBody>
        <w:p w:rsidR="00191663" w:rsidRDefault="0084439E" w:rsidP="0084439E">
          <w:pPr>
            <w:pStyle w:val="2D9C171460B547D0A2D7052B54CA8F2F"/>
          </w:pPr>
          <w:r w:rsidRPr="00C05330">
            <w:t>Lunch Break</w:t>
          </w:r>
        </w:p>
      </w:docPartBody>
    </w:docPart>
    <w:docPart>
      <w:docPartPr>
        <w:name w:val="0DCA41A024E34AACB36745EA1FBB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1518-0BD1-4A55-9FB1-D90C6FE8C6D5}"/>
      </w:docPartPr>
      <w:docPartBody>
        <w:p w:rsidR="00191663" w:rsidRDefault="0084439E" w:rsidP="0084439E">
          <w:pPr>
            <w:pStyle w:val="0DCA41A024E34AACB36745EA1FBBC895"/>
          </w:pPr>
          <w:r w:rsidRPr="000E3690">
            <w:rPr>
              <w:w w:val="38"/>
            </w:rPr>
            <w:t>3:30 pm</w:t>
          </w:r>
        </w:p>
      </w:docPartBody>
    </w:docPart>
    <w:docPart>
      <w:docPartPr>
        <w:name w:val="3C5C53B5A2F84F04A6F6033E1319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4DAA-4CEA-4D9A-B819-D3CF0E4CDAE2}"/>
      </w:docPartPr>
      <w:docPartBody>
        <w:p w:rsidR="00191663" w:rsidRDefault="0084439E" w:rsidP="0084439E">
          <w:pPr>
            <w:pStyle w:val="3C5C53B5A2F84F04A6F6033E131983FA"/>
          </w:pPr>
          <w:r w:rsidRPr="000E3690">
            <w:rPr>
              <w:w w:val="38"/>
            </w:rPr>
            <w:t>5:00 pm</w:t>
          </w:r>
        </w:p>
      </w:docPartBody>
    </w:docPart>
    <w:docPart>
      <w:docPartPr>
        <w:name w:val="A1D3238996694889895F5492EE5C8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2BD0-8CBA-47F6-B0FE-13BB01C19EEE}"/>
      </w:docPartPr>
      <w:docPartBody>
        <w:p w:rsidR="00191663" w:rsidRDefault="0084439E" w:rsidP="0084439E">
          <w:pPr>
            <w:pStyle w:val="A1D3238996694889895F5492EE5C8C9D"/>
          </w:pPr>
          <w:r>
            <w:t>[Click to select date]</w:t>
          </w:r>
        </w:p>
      </w:docPartBody>
    </w:docPart>
    <w:docPart>
      <w:docPartPr>
        <w:name w:val="9AF803CA0A5541479C94B52B92EB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C4FB-868D-491D-BA59-EF9ACBED8E5B}"/>
      </w:docPartPr>
      <w:docPartBody>
        <w:p w:rsidR="00191663" w:rsidRDefault="0084439E" w:rsidP="0084439E">
          <w:pPr>
            <w:pStyle w:val="9AF803CA0A5541479C94B52B92EB2030"/>
          </w:pPr>
          <w:r>
            <w:t>[Click to select date]</w:t>
          </w:r>
        </w:p>
      </w:docPartBody>
    </w:docPart>
    <w:docPart>
      <w:docPartPr>
        <w:name w:val="5444BF59EF3D41D18FE3519CAE70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03EE-B5A5-4A68-AC06-488E7DC1BB2C}"/>
      </w:docPartPr>
      <w:docPartBody>
        <w:p w:rsidR="000A710A" w:rsidRDefault="004B763D" w:rsidP="004B763D">
          <w:pPr>
            <w:pStyle w:val="5444BF59EF3D41D18FE3519CAE708BEF"/>
          </w:pPr>
          <w:r w:rsidRPr="000E3690">
            <w:rPr>
              <w:w w:val="38"/>
            </w:rPr>
            <w:t>3:30 pm</w:t>
          </w:r>
        </w:p>
      </w:docPartBody>
    </w:docPart>
    <w:docPart>
      <w:docPartPr>
        <w:name w:val="5F7A389DDC1C4557B829DCCBF1F8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D4FA-3BDD-4280-A29F-4C5DA872BB71}"/>
      </w:docPartPr>
      <w:docPartBody>
        <w:p w:rsidR="000A710A" w:rsidRDefault="004B763D" w:rsidP="004B763D">
          <w:pPr>
            <w:pStyle w:val="5F7A389DDC1C4557B829DCCBF1F888BB"/>
          </w:pPr>
          <w:r w:rsidRPr="000E3690">
            <w:rPr>
              <w:w w:val="38"/>
            </w:rPr>
            <w:t>5:00 pm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84439E"/>
    <w:rsid w:val="00041705"/>
    <w:rsid w:val="000A710A"/>
    <w:rsid w:val="00191663"/>
    <w:rsid w:val="0022705D"/>
    <w:rsid w:val="004B763D"/>
    <w:rsid w:val="0060394D"/>
    <w:rsid w:val="0084439E"/>
    <w:rsid w:val="00B165AF"/>
    <w:rsid w:val="00C63E77"/>
    <w:rsid w:val="00D36551"/>
    <w:rsid w:val="00F8565A"/>
    <w:rsid w:val="00FB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EFE11113D24C0DB6305EA85395FC9B">
    <w:name w:val="C1EFE11113D24C0DB6305EA85395FC9B"/>
    <w:rsid w:val="0084439E"/>
  </w:style>
  <w:style w:type="paragraph" w:customStyle="1" w:styleId="EA32EF5DE3514BAD8BA575AE55D3D3CB">
    <w:name w:val="EA32EF5DE3514BAD8BA575AE55D3D3CB"/>
    <w:rsid w:val="0084439E"/>
  </w:style>
  <w:style w:type="paragraph" w:customStyle="1" w:styleId="61FD1E974D524C759B26D5FF49E8BE7E">
    <w:name w:val="61FD1E974D524C759B26D5FF49E8BE7E"/>
    <w:rsid w:val="0084439E"/>
  </w:style>
  <w:style w:type="paragraph" w:customStyle="1" w:styleId="025720D66F314B8198C6AF95E1F475CA">
    <w:name w:val="025720D66F314B8198C6AF95E1F475CA"/>
    <w:rsid w:val="0084439E"/>
  </w:style>
  <w:style w:type="paragraph" w:customStyle="1" w:styleId="FA4F4D9E723A4EC9B4041D7729CBC762">
    <w:name w:val="FA4F4D9E723A4EC9B4041D7729CBC762"/>
    <w:rsid w:val="0084439E"/>
  </w:style>
  <w:style w:type="paragraph" w:customStyle="1" w:styleId="5D32E282107D4686B5FA2B9F0B9A4502">
    <w:name w:val="5D32E282107D4686B5FA2B9F0B9A4502"/>
    <w:rsid w:val="0084439E"/>
  </w:style>
  <w:style w:type="paragraph" w:customStyle="1" w:styleId="5E76BFAFBAB543AC871510A1F9CB6E99">
    <w:name w:val="5E76BFAFBAB543AC871510A1F9CB6E99"/>
    <w:rsid w:val="0084439E"/>
  </w:style>
  <w:style w:type="paragraph" w:customStyle="1" w:styleId="D89145445AF6496891982282A9DA797F">
    <w:name w:val="D89145445AF6496891982282A9DA797F"/>
    <w:rsid w:val="0084439E"/>
  </w:style>
  <w:style w:type="paragraph" w:customStyle="1" w:styleId="9FCB428B0517495DBAEB5D6AC870FC6C">
    <w:name w:val="9FCB428B0517495DBAEB5D6AC870FC6C"/>
    <w:rsid w:val="0084439E"/>
  </w:style>
  <w:style w:type="paragraph" w:customStyle="1" w:styleId="587F564761BB443699AE867D0CD463EB">
    <w:name w:val="587F564761BB443699AE867D0CD463EB"/>
    <w:rsid w:val="0084439E"/>
  </w:style>
  <w:style w:type="paragraph" w:customStyle="1" w:styleId="6F3E668D228546EBA240DEDCE94FDED5">
    <w:name w:val="6F3E668D228546EBA240DEDCE94FDED5"/>
    <w:rsid w:val="0084439E"/>
  </w:style>
  <w:style w:type="paragraph" w:customStyle="1" w:styleId="BD2C0778D33349D68B0CC07331C43CF0">
    <w:name w:val="BD2C0778D33349D68B0CC07331C43CF0"/>
    <w:rsid w:val="0084439E"/>
  </w:style>
  <w:style w:type="paragraph" w:customStyle="1" w:styleId="7497D3A0975847F1AB921AA259E9156A">
    <w:name w:val="7497D3A0975847F1AB921AA259E9156A"/>
    <w:rsid w:val="0084439E"/>
  </w:style>
  <w:style w:type="paragraph" w:customStyle="1" w:styleId="E307E5ACC88C4A5290C406D542519667">
    <w:name w:val="E307E5ACC88C4A5290C406D542519667"/>
    <w:rsid w:val="0084439E"/>
  </w:style>
  <w:style w:type="paragraph" w:customStyle="1" w:styleId="DC382689761B4A18A8AE01BE45D59950">
    <w:name w:val="DC382689761B4A18A8AE01BE45D59950"/>
    <w:rsid w:val="0084439E"/>
  </w:style>
  <w:style w:type="paragraph" w:customStyle="1" w:styleId="786EF63D531945ED8634E80897929C69">
    <w:name w:val="786EF63D531945ED8634E80897929C69"/>
    <w:rsid w:val="0084439E"/>
  </w:style>
  <w:style w:type="paragraph" w:customStyle="1" w:styleId="2DD66A145E0544A6AA4E0BBA81A5D6D8">
    <w:name w:val="2DD66A145E0544A6AA4E0BBA81A5D6D8"/>
    <w:rsid w:val="0084439E"/>
  </w:style>
  <w:style w:type="paragraph" w:customStyle="1" w:styleId="ACE2025B6C514203BF6C895DCD045899">
    <w:name w:val="ACE2025B6C514203BF6C895DCD045899"/>
    <w:rsid w:val="0084439E"/>
  </w:style>
  <w:style w:type="paragraph" w:customStyle="1" w:styleId="214DEAE53C154D33A982FB20198927F8">
    <w:name w:val="214DEAE53C154D33A982FB20198927F8"/>
    <w:rsid w:val="0084439E"/>
  </w:style>
  <w:style w:type="paragraph" w:customStyle="1" w:styleId="33E1059B9802408F99FB3D67C75FAB30">
    <w:name w:val="33E1059B9802408F99FB3D67C75FAB30"/>
    <w:rsid w:val="0084439E"/>
  </w:style>
  <w:style w:type="paragraph" w:customStyle="1" w:styleId="5A2E010C898E439FBE142875DB0ABA12">
    <w:name w:val="5A2E010C898E439FBE142875DB0ABA12"/>
    <w:rsid w:val="0084439E"/>
  </w:style>
  <w:style w:type="paragraph" w:customStyle="1" w:styleId="EE7FCCEE152E42E3A0241AC0090BCD52">
    <w:name w:val="EE7FCCEE152E42E3A0241AC0090BCD52"/>
    <w:rsid w:val="0084439E"/>
  </w:style>
  <w:style w:type="paragraph" w:customStyle="1" w:styleId="692062E403DB4FD180463F01AB98CA68">
    <w:name w:val="692062E403DB4FD180463F01AB98CA68"/>
    <w:rsid w:val="0084439E"/>
  </w:style>
  <w:style w:type="paragraph" w:customStyle="1" w:styleId="62B987F753424912B812AF451EC91C1D">
    <w:name w:val="62B987F753424912B812AF451EC91C1D"/>
    <w:rsid w:val="0084439E"/>
  </w:style>
  <w:style w:type="paragraph" w:customStyle="1" w:styleId="F65B229ADC454DBD8D960F8B17A2DBCF">
    <w:name w:val="F65B229ADC454DBD8D960F8B17A2DBCF"/>
    <w:rsid w:val="0084439E"/>
  </w:style>
  <w:style w:type="paragraph" w:customStyle="1" w:styleId="55CC335DC1DF4E62A3872CF110E12EE4">
    <w:name w:val="55CC335DC1DF4E62A3872CF110E12EE4"/>
    <w:rsid w:val="0084439E"/>
  </w:style>
  <w:style w:type="paragraph" w:customStyle="1" w:styleId="EE4C4FB9D4684E2D8F9CE5987F76B6EE">
    <w:name w:val="EE4C4FB9D4684E2D8F9CE5987F76B6EE"/>
    <w:rsid w:val="0084439E"/>
  </w:style>
  <w:style w:type="paragraph" w:customStyle="1" w:styleId="0269084845644507B710C16F7ED155BF">
    <w:name w:val="0269084845644507B710C16F7ED155BF"/>
    <w:rsid w:val="0084439E"/>
  </w:style>
  <w:style w:type="paragraph" w:customStyle="1" w:styleId="8A06BA465CC64A73A34BC75966C3F562">
    <w:name w:val="8A06BA465CC64A73A34BC75966C3F562"/>
    <w:rsid w:val="0084439E"/>
  </w:style>
  <w:style w:type="paragraph" w:customStyle="1" w:styleId="073E6FC40C604532ACCDEB3E4C0CFD52">
    <w:name w:val="073E6FC40C604532ACCDEB3E4C0CFD52"/>
    <w:rsid w:val="0084439E"/>
  </w:style>
  <w:style w:type="paragraph" w:customStyle="1" w:styleId="AE8D6F81B0064CE8A28D9663B37258EF">
    <w:name w:val="AE8D6F81B0064CE8A28D9663B37258EF"/>
    <w:rsid w:val="0084439E"/>
  </w:style>
  <w:style w:type="paragraph" w:customStyle="1" w:styleId="30AAD02EB5C643E09A2FBC484BEE482F">
    <w:name w:val="30AAD02EB5C643E09A2FBC484BEE482F"/>
    <w:rsid w:val="0084439E"/>
  </w:style>
  <w:style w:type="paragraph" w:customStyle="1" w:styleId="54236C3C98B94DCC9C762E5C63956ADA">
    <w:name w:val="54236C3C98B94DCC9C762E5C63956ADA"/>
    <w:rsid w:val="0084439E"/>
  </w:style>
  <w:style w:type="paragraph" w:customStyle="1" w:styleId="4FDEB59E4BE744C8A9E2255CAC091363">
    <w:name w:val="4FDEB59E4BE744C8A9E2255CAC091363"/>
    <w:rsid w:val="0084439E"/>
  </w:style>
  <w:style w:type="paragraph" w:customStyle="1" w:styleId="93CE28A883EF401794ED9439BFE49D69">
    <w:name w:val="93CE28A883EF401794ED9439BFE49D69"/>
    <w:rsid w:val="0084439E"/>
  </w:style>
  <w:style w:type="paragraph" w:customStyle="1" w:styleId="EC46378C6D684F31A7A95E843153B424">
    <w:name w:val="EC46378C6D684F31A7A95E843153B424"/>
    <w:rsid w:val="0084439E"/>
  </w:style>
  <w:style w:type="paragraph" w:customStyle="1" w:styleId="C923F5BC69164DC9AC69243F38E6A536">
    <w:name w:val="C923F5BC69164DC9AC69243F38E6A536"/>
    <w:rsid w:val="0084439E"/>
  </w:style>
  <w:style w:type="paragraph" w:customStyle="1" w:styleId="43389E797FB243C8BA1BACF389B04EE7">
    <w:name w:val="43389E797FB243C8BA1BACF389B04EE7"/>
    <w:rsid w:val="0084439E"/>
  </w:style>
  <w:style w:type="paragraph" w:customStyle="1" w:styleId="D12800C5FD474A118D9715500C398777">
    <w:name w:val="D12800C5FD474A118D9715500C398777"/>
    <w:rsid w:val="0084439E"/>
  </w:style>
  <w:style w:type="paragraph" w:customStyle="1" w:styleId="7120485D53B54C169A7DBEC21A0A7146">
    <w:name w:val="7120485D53B54C169A7DBEC21A0A7146"/>
    <w:rsid w:val="0084439E"/>
  </w:style>
  <w:style w:type="paragraph" w:customStyle="1" w:styleId="A4BD70F38C6042378FFF29360EC790DB">
    <w:name w:val="A4BD70F38C6042378FFF29360EC790DB"/>
    <w:rsid w:val="0084439E"/>
  </w:style>
  <w:style w:type="paragraph" w:customStyle="1" w:styleId="D58067D3F8F04B0B82F6E551909BE871">
    <w:name w:val="D58067D3F8F04B0B82F6E551909BE871"/>
    <w:rsid w:val="0084439E"/>
  </w:style>
  <w:style w:type="paragraph" w:customStyle="1" w:styleId="53327947FEF6496D8CA017742819126C">
    <w:name w:val="53327947FEF6496D8CA017742819126C"/>
    <w:rsid w:val="0084439E"/>
  </w:style>
  <w:style w:type="paragraph" w:customStyle="1" w:styleId="83950E76A2F446909B0BBE5A0F111D3E">
    <w:name w:val="83950E76A2F446909B0BBE5A0F111D3E"/>
    <w:rsid w:val="0084439E"/>
  </w:style>
  <w:style w:type="paragraph" w:customStyle="1" w:styleId="1D8E06BCB3614EF1B635C1366F22E92F">
    <w:name w:val="1D8E06BCB3614EF1B635C1366F22E92F"/>
    <w:rsid w:val="0084439E"/>
  </w:style>
  <w:style w:type="paragraph" w:customStyle="1" w:styleId="5E882861C38F45DD99CEE1422F28A77C">
    <w:name w:val="5E882861C38F45DD99CEE1422F28A77C"/>
    <w:rsid w:val="0084439E"/>
  </w:style>
  <w:style w:type="paragraph" w:customStyle="1" w:styleId="D4B9FB66693B452DA56B284BFFED86A5">
    <w:name w:val="D4B9FB66693B452DA56B284BFFED86A5"/>
    <w:rsid w:val="0084439E"/>
  </w:style>
  <w:style w:type="paragraph" w:customStyle="1" w:styleId="97019B973FD14698A37B97242EAC464A">
    <w:name w:val="97019B973FD14698A37B97242EAC464A"/>
    <w:rsid w:val="0084439E"/>
  </w:style>
  <w:style w:type="paragraph" w:customStyle="1" w:styleId="0B13AE842DCE48FE9547F99824CA4530">
    <w:name w:val="0B13AE842DCE48FE9547F99824CA4530"/>
    <w:rsid w:val="0084439E"/>
  </w:style>
  <w:style w:type="paragraph" w:customStyle="1" w:styleId="B466C265EA7A4E16A5B0A2D33D12F039">
    <w:name w:val="B466C265EA7A4E16A5B0A2D33D12F039"/>
    <w:rsid w:val="0084439E"/>
  </w:style>
  <w:style w:type="paragraph" w:customStyle="1" w:styleId="D312620B198D4D059ABB78342D7F901B">
    <w:name w:val="D312620B198D4D059ABB78342D7F901B"/>
    <w:rsid w:val="0084439E"/>
  </w:style>
  <w:style w:type="paragraph" w:customStyle="1" w:styleId="16C4174241D54743B6979BA0C0D9B164">
    <w:name w:val="16C4174241D54743B6979BA0C0D9B164"/>
    <w:rsid w:val="0084439E"/>
  </w:style>
  <w:style w:type="paragraph" w:customStyle="1" w:styleId="AB26DA185BD54B04B2FC9E9BBF1953AE">
    <w:name w:val="AB26DA185BD54B04B2FC9E9BBF1953AE"/>
    <w:rsid w:val="0084439E"/>
  </w:style>
  <w:style w:type="paragraph" w:customStyle="1" w:styleId="8775067FAA874C6C9A317ADFD0967B4F">
    <w:name w:val="8775067FAA874C6C9A317ADFD0967B4F"/>
    <w:rsid w:val="0084439E"/>
  </w:style>
  <w:style w:type="paragraph" w:customStyle="1" w:styleId="CEC2DC66EFF04FEA85C313E24C471E77">
    <w:name w:val="CEC2DC66EFF04FEA85C313E24C471E77"/>
    <w:rsid w:val="0084439E"/>
  </w:style>
  <w:style w:type="paragraph" w:customStyle="1" w:styleId="446067536F2740648DA62E80F6714FA2">
    <w:name w:val="446067536F2740648DA62E80F6714FA2"/>
    <w:rsid w:val="0084439E"/>
  </w:style>
  <w:style w:type="paragraph" w:customStyle="1" w:styleId="451E515FE15342E585C9E61423CE0B9E">
    <w:name w:val="451E515FE15342E585C9E61423CE0B9E"/>
    <w:rsid w:val="0084439E"/>
  </w:style>
  <w:style w:type="paragraph" w:customStyle="1" w:styleId="936027DAE818438FBB01BE5062FE2265">
    <w:name w:val="936027DAE818438FBB01BE5062FE2265"/>
    <w:rsid w:val="0084439E"/>
  </w:style>
  <w:style w:type="paragraph" w:customStyle="1" w:styleId="F15446C724BD418891FC572316C3FBF5">
    <w:name w:val="F15446C724BD418891FC572316C3FBF5"/>
    <w:rsid w:val="0084439E"/>
  </w:style>
  <w:style w:type="paragraph" w:customStyle="1" w:styleId="B3709A4A1352453E87268DA8AA8D18B1">
    <w:name w:val="B3709A4A1352453E87268DA8AA8D18B1"/>
    <w:rsid w:val="0084439E"/>
  </w:style>
  <w:style w:type="paragraph" w:customStyle="1" w:styleId="FF3FC0DDABE84C5680C6289F5F9272D1">
    <w:name w:val="FF3FC0DDABE84C5680C6289F5F9272D1"/>
    <w:rsid w:val="0084439E"/>
  </w:style>
  <w:style w:type="paragraph" w:customStyle="1" w:styleId="E74BC4111D984DE7B475F540A66C3D51">
    <w:name w:val="E74BC4111D984DE7B475F540A66C3D51"/>
    <w:rsid w:val="0084439E"/>
  </w:style>
  <w:style w:type="paragraph" w:customStyle="1" w:styleId="284BB90F2A5E4BF68024D82B882B148A">
    <w:name w:val="284BB90F2A5E4BF68024D82B882B148A"/>
    <w:rsid w:val="0084439E"/>
  </w:style>
  <w:style w:type="paragraph" w:customStyle="1" w:styleId="1EAC31B02110414DAE115FC04810B999">
    <w:name w:val="1EAC31B02110414DAE115FC04810B999"/>
    <w:rsid w:val="0084439E"/>
  </w:style>
  <w:style w:type="paragraph" w:customStyle="1" w:styleId="B65FCC9493E146FB889DCC4A60EBC17C">
    <w:name w:val="B65FCC9493E146FB889DCC4A60EBC17C"/>
    <w:rsid w:val="0084439E"/>
  </w:style>
  <w:style w:type="paragraph" w:customStyle="1" w:styleId="124F893704F54B67A9B80C2B82E48C37">
    <w:name w:val="124F893704F54B67A9B80C2B82E48C37"/>
    <w:rsid w:val="0084439E"/>
  </w:style>
  <w:style w:type="paragraph" w:customStyle="1" w:styleId="172BFE87606143F08C225D328A663969">
    <w:name w:val="172BFE87606143F08C225D328A663969"/>
    <w:rsid w:val="0084439E"/>
  </w:style>
  <w:style w:type="paragraph" w:customStyle="1" w:styleId="D1A683A443B24C528710A54277536860">
    <w:name w:val="D1A683A443B24C528710A54277536860"/>
    <w:rsid w:val="0084439E"/>
  </w:style>
  <w:style w:type="paragraph" w:customStyle="1" w:styleId="218EE9C9B42F4359B30C444421306B9D">
    <w:name w:val="218EE9C9B42F4359B30C444421306B9D"/>
    <w:rsid w:val="0084439E"/>
  </w:style>
  <w:style w:type="paragraph" w:customStyle="1" w:styleId="E52B43BE597746C79B9AC4BBCBC982AE">
    <w:name w:val="E52B43BE597746C79B9AC4BBCBC982AE"/>
    <w:rsid w:val="0084439E"/>
  </w:style>
  <w:style w:type="paragraph" w:customStyle="1" w:styleId="4F723C4F7B214B92A68D719A5FC056E0">
    <w:name w:val="4F723C4F7B214B92A68D719A5FC056E0"/>
    <w:rsid w:val="0084439E"/>
  </w:style>
  <w:style w:type="paragraph" w:customStyle="1" w:styleId="06FFB50A45504CE0BAD37BEDA69BDA25">
    <w:name w:val="06FFB50A45504CE0BAD37BEDA69BDA25"/>
    <w:rsid w:val="0084439E"/>
  </w:style>
  <w:style w:type="paragraph" w:customStyle="1" w:styleId="991145B3206745A181DD98CB030BDF18">
    <w:name w:val="991145B3206745A181DD98CB030BDF18"/>
    <w:rsid w:val="0084439E"/>
  </w:style>
  <w:style w:type="paragraph" w:customStyle="1" w:styleId="0AA9528724744945A4A3EBFA78287A18">
    <w:name w:val="0AA9528724744945A4A3EBFA78287A18"/>
    <w:rsid w:val="0084439E"/>
  </w:style>
  <w:style w:type="paragraph" w:customStyle="1" w:styleId="717B06C203D34AD0AE0161552A1081A5">
    <w:name w:val="717B06C203D34AD0AE0161552A1081A5"/>
    <w:rsid w:val="0084439E"/>
  </w:style>
  <w:style w:type="paragraph" w:customStyle="1" w:styleId="14949B40BC74468B8743CEFEDC8CF1A8">
    <w:name w:val="14949B40BC74468B8743CEFEDC8CF1A8"/>
    <w:rsid w:val="0084439E"/>
  </w:style>
  <w:style w:type="paragraph" w:customStyle="1" w:styleId="6484606463CD4BA3BF582D2D8DB39C91">
    <w:name w:val="6484606463CD4BA3BF582D2D8DB39C91"/>
    <w:rsid w:val="0084439E"/>
  </w:style>
  <w:style w:type="paragraph" w:customStyle="1" w:styleId="038029F814F64C2EBB872E8D8A28EFCD">
    <w:name w:val="038029F814F64C2EBB872E8D8A28EFCD"/>
    <w:rsid w:val="0084439E"/>
  </w:style>
  <w:style w:type="paragraph" w:customStyle="1" w:styleId="C07CBADC5EEB488C905F5ECADC49F031">
    <w:name w:val="C07CBADC5EEB488C905F5ECADC49F031"/>
    <w:rsid w:val="0084439E"/>
  </w:style>
  <w:style w:type="paragraph" w:customStyle="1" w:styleId="A5E418AD5D3442229FD7A977218F7720">
    <w:name w:val="A5E418AD5D3442229FD7A977218F7720"/>
    <w:rsid w:val="0084439E"/>
  </w:style>
  <w:style w:type="paragraph" w:customStyle="1" w:styleId="7493C35A23EB4307B54F103AF3DD9195">
    <w:name w:val="7493C35A23EB4307B54F103AF3DD9195"/>
    <w:rsid w:val="0084439E"/>
  </w:style>
  <w:style w:type="paragraph" w:customStyle="1" w:styleId="10303E63ABE94F79A8BE24E1378CD1FB">
    <w:name w:val="10303E63ABE94F79A8BE24E1378CD1FB"/>
    <w:rsid w:val="0084439E"/>
  </w:style>
  <w:style w:type="paragraph" w:customStyle="1" w:styleId="0D1635EAFEDC449C80665A6878E7031D">
    <w:name w:val="0D1635EAFEDC449C80665A6878E7031D"/>
    <w:rsid w:val="0084439E"/>
  </w:style>
  <w:style w:type="paragraph" w:customStyle="1" w:styleId="449547697E2F4702B376CDE3F600B011">
    <w:name w:val="449547697E2F4702B376CDE3F600B011"/>
    <w:rsid w:val="0084439E"/>
  </w:style>
  <w:style w:type="paragraph" w:customStyle="1" w:styleId="862D781365134CB69A8006DBE1AE435F">
    <w:name w:val="862D781365134CB69A8006DBE1AE435F"/>
    <w:rsid w:val="0084439E"/>
  </w:style>
  <w:style w:type="paragraph" w:customStyle="1" w:styleId="71FF1C9F6B8E4066AD8BCADCE2C47E74">
    <w:name w:val="71FF1C9F6B8E4066AD8BCADCE2C47E74"/>
    <w:rsid w:val="0084439E"/>
  </w:style>
  <w:style w:type="paragraph" w:customStyle="1" w:styleId="76DA7584CC67487294B36D5CC4681C08">
    <w:name w:val="76DA7584CC67487294B36D5CC4681C08"/>
    <w:rsid w:val="0084439E"/>
  </w:style>
  <w:style w:type="paragraph" w:customStyle="1" w:styleId="2FC340609A834AE1B03B2DC8C55A826C">
    <w:name w:val="2FC340609A834AE1B03B2DC8C55A826C"/>
    <w:rsid w:val="0084439E"/>
  </w:style>
  <w:style w:type="paragraph" w:customStyle="1" w:styleId="801336E286B44586B25D4BD0AA648587">
    <w:name w:val="801336E286B44586B25D4BD0AA648587"/>
    <w:rsid w:val="0084439E"/>
  </w:style>
  <w:style w:type="paragraph" w:customStyle="1" w:styleId="A96BC39C1B2B4123A91CF19860B8B0D2">
    <w:name w:val="A96BC39C1B2B4123A91CF19860B8B0D2"/>
    <w:rsid w:val="0084439E"/>
  </w:style>
  <w:style w:type="paragraph" w:customStyle="1" w:styleId="7E77C23F64E24AF0A7A975445938ED74">
    <w:name w:val="7E77C23F64E24AF0A7A975445938ED74"/>
    <w:rsid w:val="0084439E"/>
  </w:style>
  <w:style w:type="paragraph" w:customStyle="1" w:styleId="7F5981B27004459C8C6996A0A943E4DD">
    <w:name w:val="7F5981B27004459C8C6996A0A943E4DD"/>
    <w:rsid w:val="0084439E"/>
  </w:style>
  <w:style w:type="paragraph" w:customStyle="1" w:styleId="D48A53386BAF442B8C3FDA310D4D6B6A">
    <w:name w:val="D48A53386BAF442B8C3FDA310D4D6B6A"/>
    <w:rsid w:val="0084439E"/>
  </w:style>
  <w:style w:type="paragraph" w:customStyle="1" w:styleId="0587C1602EDD4C6B9575221F5A9CC54E">
    <w:name w:val="0587C1602EDD4C6B9575221F5A9CC54E"/>
    <w:rsid w:val="0084439E"/>
  </w:style>
  <w:style w:type="paragraph" w:customStyle="1" w:styleId="3360CB3899104E469C5C4152ACB7F036">
    <w:name w:val="3360CB3899104E469C5C4152ACB7F036"/>
    <w:rsid w:val="0084439E"/>
  </w:style>
  <w:style w:type="paragraph" w:customStyle="1" w:styleId="441DCB537A204C819F6BF83CCDD208B2">
    <w:name w:val="441DCB537A204C819F6BF83CCDD208B2"/>
    <w:rsid w:val="0084439E"/>
  </w:style>
  <w:style w:type="paragraph" w:customStyle="1" w:styleId="7CD0983738244C43B5AEC7BF8CAD6DB4">
    <w:name w:val="7CD0983738244C43B5AEC7BF8CAD6DB4"/>
    <w:rsid w:val="0084439E"/>
  </w:style>
  <w:style w:type="paragraph" w:customStyle="1" w:styleId="260A0AD964BD4BE1A744CDAC25CEB08A">
    <w:name w:val="260A0AD964BD4BE1A744CDAC25CEB08A"/>
    <w:rsid w:val="0084439E"/>
  </w:style>
  <w:style w:type="paragraph" w:customStyle="1" w:styleId="D1AC2401761E40D4A0FBF3DB106EB847">
    <w:name w:val="D1AC2401761E40D4A0FBF3DB106EB847"/>
    <w:rsid w:val="0084439E"/>
  </w:style>
  <w:style w:type="paragraph" w:customStyle="1" w:styleId="F4E8CF428E734F0781CD6853861CD437">
    <w:name w:val="F4E8CF428E734F0781CD6853861CD437"/>
    <w:rsid w:val="0084439E"/>
  </w:style>
  <w:style w:type="paragraph" w:customStyle="1" w:styleId="D3FA8F4F12A94E159ECF40D515DDA0A5">
    <w:name w:val="D3FA8F4F12A94E159ECF40D515DDA0A5"/>
    <w:rsid w:val="0084439E"/>
  </w:style>
  <w:style w:type="paragraph" w:customStyle="1" w:styleId="0E8C21E78028438D9E9D8B55E112E619">
    <w:name w:val="0E8C21E78028438D9E9D8B55E112E619"/>
    <w:rsid w:val="0084439E"/>
  </w:style>
  <w:style w:type="paragraph" w:customStyle="1" w:styleId="73A141CC6A1E41789E828DDDEAA07993">
    <w:name w:val="73A141CC6A1E41789E828DDDEAA07993"/>
    <w:rsid w:val="0084439E"/>
  </w:style>
  <w:style w:type="paragraph" w:customStyle="1" w:styleId="8FAE77ACBB714543B3C050A60FFEBE71">
    <w:name w:val="8FAE77ACBB714543B3C050A60FFEBE71"/>
    <w:rsid w:val="0084439E"/>
  </w:style>
  <w:style w:type="paragraph" w:customStyle="1" w:styleId="8583A245B0784972BB74D33D20B99101">
    <w:name w:val="8583A245B0784972BB74D33D20B99101"/>
    <w:rsid w:val="0084439E"/>
  </w:style>
  <w:style w:type="paragraph" w:customStyle="1" w:styleId="79F8FD0EC1CF4023A03534C87790CEAF">
    <w:name w:val="79F8FD0EC1CF4023A03534C87790CEAF"/>
    <w:rsid w:val="0084439E"/>
  </w:style>
  <w:style w:type="paragraph" w:customStyle="1" w:styleId="05C420C82365444BBD76791C1894641E">
    <w:name w:val="05C420C82365444BBD76791C1894641E"/>
    <w:rsid w:val="0084439E"/>
  </w:style>
  <w:style w:type="paragraph" w:customStyle="1" w:styleId="CF0E1F586492457BA02756F78D3D44FF">
    <w:name w:val="CF0E1F586492457BA02756F78D3D44FF"/>
    <w:rsid w:val="0084439E"/>
  </w:style>
  <w:style w:type="paragraph" w:customStyle="1" w:styleId="CFE25D9C514F4E67A3CC23DA30852690">
    <w:name w:val="CFE25D9C514F4E67A3CC23DA30852690"/>
    <w:rsid w:val="0084439E"/>
  </w:style>
  <w:style w:type="paragraph" w:customStyle="1" w:styleId="5F7D2562DA994EC08A80309710B35D4E">
    <w:name w:val="5F7D2562DA994EC08A80309710B35D4E"/>
    <w:rsid w:val="0084439E"/>
  </w:style>
  <w:style w:type="paragraph" w:customStyle="1" w:styleId="394520C40D974FBBA55A2005EF529FC0">
    <w:name w:val="394520C40D974FBBA55A2005EF529FC0"/>
    <w:rsid w:val="0084439E"/>
  </w:style>
  <w:style w:type="paragraph" w:customStyle="1" w:styleId="B06E71CDE1CB4D739CFEE794E529E2BE">
    <w:name w:val="B06E71CDE1CB4D739CFEE794E529E2BE"/>
    <w:rsid w:val="0084439E"/>
  </w:style>
  <w:style w:type="paragraph" w:customStyle="1" w:styleId="403EBCAF3BED458EA0366D665D49A365">
    <w:name w:val="403EBCAF3BED458EA0366D665D49A365"/>
    <w:rsid w:val="0084439E"/>
  </w:style>
  <w:style w:type="paragraph" w:customStyle="1" w:styleId="025B6A5BCE79456496C0EDC21D0E8749">
    <w:name w:val="025B6A5BCE79456496C0EDC21D0E8749"/>
    <w:rsid w:val="0084439E"/>
  </w:style>
  <w:style w:type="paragraph" w:customStyle="1" w:styleId="B0FFE6956EF948C18FB1A4CA10DCA3FC">
    <w:name w:val="B0FFE6956EF948C18FB1A4CA10DCA3FC"/>
    <w:rsid w:val="0084439E"/>
  </w:style>
  <w:style w:type="paragraph" w:customStyle="1" w:styleId="71A9B47BE50B4866B7291ACF2F4FD302">
    <w:name w:val="71A9B47BE50B4866B7291ACF2F4FD302"/>
    <w:rsid w:val="0084439E"/>
  </w:style>
  <w:style w:type="paragraph" w:customStyle="1" w:styleId="E5AB50054D8E4A3F87BE65E976348AD8">
    <w:name w:val="E5AB50054D8E4A3F87BE65E976348AD8"/>
    <w:rsid w:val="0084439E"/>
  </w:style>
  <w:style w:type="paragraph" w:customStyle="1" w:styleId="2D9C171460B547D0A2D7052B54CA8F2F">
    <w:name w:val="2D9C171460B547D0A2D7052B54CA8F2F"/>
    <w:rsid w:val="0084439E"/>
  </w:style>
  <w:style w:type="paragraph" w:customStyle="1" w:styleId="0DCA41A024E34AACB36745EA1FBBC895">
    <w:name w:val="0DCA41A024E34AACB36745EA1FBBC895"/>
    <w:rsid w:val="0084439E"/>
  </w:style>
  <w:style w:type="paragraph" w:customStyle="1" w:styleId="3C5C53B5A2F84F04A6F6033E131983FA">
    <w:name w:val="3C5C53B5A2F84F04A6F6033E131983FA"/>
    <w:rsid w:val="0084439E"/>
  </w:style>
  <w:style w:type="paragraph" w:customStyle="1" w:styleId="A1D3238996694889895F5492EE5C8C9D">
    <w:name w:val="A1D3238996694889895F5492EE5C8C9D"/>
    <w:rsid w:val="0084439E"/>
  </w:style>
  <w:style w:type="paragraph" w:customStyle="1" w:styleId="9AF803CA0A5541479C94B52B92EB2030">
    <w:name w:val="9AF803CA0A5541479C94B52B92EB2030"/>
    <w:rsid w:val="0084439E"/>
  </w:style>
  <w:style w:type="paragraph" w:customStyle="1" w:styleId="6D7E42A7CD0F4A908004141506AE06D5">
    <w:name w:val="6D7E42A7CD0F4A908004141506AE06D5"/>
    <w:rsid w:val="0084439E"/>
  </w:style>
  <w:style w:type="paragraph" w:customStyle="1" w:styleId="A82A4004649D44D19067F2DCE98C5CD5">
    <w:name w:val="A82A4004649D44D19067F2DCE98C5CD5"/>
    <w:rsid w:val="0084439E"/>
  </w:style>
  <w:style w:type="paragraph" w:customStyle="1" w:styleId="0E42AF520A7B449880FDF55268920E29">
    <w:name w:val="0E42AF520A7B449880FDF55268920E29"/>
    <w:rsid w:val="0084439E"/>
  </w:style>
  <w:style w:type="paragraph" w:customStyle="1" w:styleId="06D4A7C6ED43420F8464C7A845827210">
    <w:name w:val="06D4A7C6ED43420F8464C7A845827210"/>
    <w:rsid w:val="0084439E"/>
  </w:style>
  <w:style w:type="paragraph" w:customStyle="1" w:styleId="8B1E4D93D0A446F281A880D5465D99F8">
    <w:name w:val="8B1E4D93D0A446F281A880D5465D99F8"/>
    <w:rsid w:val="0084439E"/>
  </w:style>
  <w:style w:type="paragraph" w:customStyle="1" w:styleId="104DB620A80D4FEC809DF705B2EB197E">
    <w:name w:val="104DB620A80D4FEC809DF705B2EB197E"/>
    <w:rsid w:val="0084439E"/>
  </w:style>
  <w:style w:type="paragraph" w:customStyle="1" w:styleId="494AB197800B4A36BEB9174549A1ADE3">
    <w:name w:val="494AB197800B4A36BEB9174549A1ADE3"/>
    <w:rsid w:val="0084439E"/>
  </w:style>
  <w:style w:type="paragraph" w:customStyle="1" w:styleId="D3F53D973E674433B95DD1FD83709740">
    <w:name w:val="D3F53D973E674433B95DD1FD83709740"/>
    <w:rsid w:val="0084439E"/>
  </w:style>
  <w:style w:type="paragraph" w:customStyle="1" w:styleId="A331EBFAF13C46C484B1428FCE1EFA04">
    <w:name w:val="A331EBFAF13C46C484B1428FCE1EFA04"/>
    <w:rsid w:val="0084439E"/>
  </w:style>
  <w:style w:type="paragraph" w:customStyle="1" w:styleId="88A1E6F35884462097A9381854658534">
    <w:name w:val="88A1E6F35884462097A9381854658534"/>
    <w:rsid w:val="004B763D"/>
  </w:style>
  <w:style w:type="paragraph" w:customStyle="1" w:styleId="AC0B46E3009145DF98B6539F5F60D51F">
    <w:name w:val="AC0B46E3009145DF98B6539F5F60D51F"/>
    <w:rsid w:val="004B763D"/>
  </w:style>
  <w:style w:type="paragraph" w:customStyle="1" w:styleId="78AEF61B064C4494B2BBC704455E1AFC">
    <w:name w:val="78AEF61B064C4494B2BBC704455E1AFC"/>
    <w:rsid w:val="004B763D"/>
  </w:style>
  <w:style w:type="paragraph" w:customStyle="1" w:styleId="836880F6712049D8919AFB095C4F1D39">
    <w:name w:val="836880F6712049D8919AFB095C4F1D39"/>
    <w:rsid w:val="004B763D"/>
  </w:style>
  <w:style w:type="paragraph" w:customStyle="1" w:styleId="5444BF59EF3D41D18FE3519CAE708BEF">
    <w:name w:val="5444BF59EF3D41D18FE3519CAE708BEF"/>
    <w:rsid w:val="004B763D"/>
  </w:style>
  <w:style w:type="paragraph" w:customStyle="1" w:styleId="5F7A389DDC1C4557B829DCCBF1F888BB">
    <w:name w:val="5F7A389DDC1C4557B829DCCBF1F888BB"/>
    <w:rsid w:val="004B763D"/>
  </w:style>
  <w:style w:type="paragraph" w:customStyle="1" w:styleId="1E0F88FCBC15483494560C6D841FF708">
    <w:name w:val="1E0F88FCBC15483494560C6D841FF708"/>
    <w:rsid w:val="004B763D"/>
  </w:style>
  <w:style w:type="paragraph" w:customStyle="1" w:styleId="F31F6A5BA06B4C5EB997672582DF04BA">
    <w:name w:val="F31F6A5BA06B4C5EB997672582DF04BA"/>
    <w:rsid w:val="004B763D"/>
  </w:style>
  <w:style w:type="paragraph" w:customStyle="1" w:styleId="84847CC491394F8C89EBEABBFD2066D3">
    <w:name w:val="84847CC491394F8C89EBEABBFD2066D3"/>
    <w:rsid w:val="004B763D"/>
  </w:style>
  <w:style w:type="paragraph" w:customStyle="1" w:styleId="7E3E76C0E5B04E5DBA2E7975CFD71A8E">
    <w:name w:val="7E3E76C0E5B04E5DBA2E7975CFD71A8E"/>
    <w:rsid w:val="004B76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F694-5226-4C65-91A7-2C440B15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Boaz Blackie Keizire</dc:creator>
  <cp:lastModifiedBy>Hubert</cp:lastModifiedBy>
  <cp:revision>2</cp:revision>
  <dcterms:created xsi:type="dcterms:W3CDTF">2014-02-26T15:20:00Z</dcterms:created>
  <dcterms:modified xsi:type="dcterms:W3CDTF">2014-02-26T15:20:00Z</dcterms:modified>
</cp:coreProperties>
</file>