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1A" w:rsidRPr="008F64EE" w:rsidRDefault="00A5501A" w:rsidP="00CF1F6A">
      <w:pPr>
        <w:shd w:val="clear" w:color="auto" w:fill="FFFFFF"/>
        <w:spacing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Part II Strengthening the cultural sector in developing countries </w:t>
      </w:r>
    </w:p>
    <w:p w:rsidR="00A5501A" w:rsidRPr="008F64EE" w:rsidRDefault="00A5501A">
      <w:pPr>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br w:type="page"/>
      </w:r>
    </w:p>
    <w:p w:rsidR="00A5501A" w:rsidRPr="008F64EE" w:rsidRDefault="00A5501A" w:rsidP="00CF1F6A">
      <w:pPr>
        <w:shd w:val="clear" w:color="auto" w:fill="FFFFFF"/>
        <w:spacing w:after="0" w:line="240" w:lineRule="auto"/>
        <w:ind w:right="555"/>
        <w:outlineLvl w:val="2"/>
        <w:rPr>
          <w:rFonts w:ascii="Times New Roman" w:eastAsia="Times New Roman" w:hAnsi="Times New Roman" w:cs="Times New Roman"/>
          <w:b/>
          <w:bCs/>
          <w:sz w:val="24"/>
          <w:szCs w:val="24"/>
          <w:lang w:val="en-GB" w:eastAsia="nb-NO"/>
        </w:rPr>
      </w:pPr>
    </w:p>
    <w:p w:rsidR="00CF1F6A" w:rsidRPr="008F64EE" w:rsidRDefault="00CF1F6A" w:rsidP="00CF1F6A">
      <w:pPr>
        <w:shd w:val="clear" w:color="auto" w:fill="FFFFFF"/>
        <w:spacing w:after="0" w:line="240" w:lineRule="auto"/>
        <w:ind w:right="555"/>
        <w:outlineLvl w:val="2"/>
        <w:rPr>
          <w:rFonts w:ascii="Times New Roman" w:eastAsia="Times New Roman" w:hAnsi="Times New Roman" w:cs="Times New Roman"/>
          <w:b/>
          <w:bCs/>
          <w:sz w:val="24"/>
          <w:szCs w:val="24"/>
          <w:lang w:val="en-GB" w:eastAsia="nb-NO"/>
        </w:rPr>
      </w:pPr>
      <w:proofErr w:type="gramStart"/>
      <w:r w:rsidRPr="008F64EE">
        <w:rPr>
          <w:rFonts w:ascii="Times New Roman" w:eastAsia="Times New Roman" w:hAnsi="Times New Roman" w:cs="Times New Roman"/>
          <w:b/>
          <w:bCs/>
          <w:sz w:val="24"/>
          <w:szCs w:val="24"/>
          <w:lang w:val="en-GB" w:eastAsia="nb-NO"/>
        </w:rPr>
        <w:t xml:space="preserve">7 </w:t>
      </w:r>
      <w:r w:rsidR="00E34E0D" w:rsidRPr="008F64EE">
        <w:rPr>
          <w:rFonts w:ascii="Times New Roman" w:eastAsia="Times New Roman" w:hAnsi="Times New Roman" w:cs="Times New Roman"/>
          <w:b/>
          <w:bCs/>
          <w:sz w:val="24"/>
          <w:szCs w:val="24"/>
          <w:lang w:val="en-GB" w:eastAsia="nb-NO"/>
        </w:rPr>
        <w:t>Cultural cooperation</w:t>
      </w:r>
      <w:r w:rsidRPr="008F64EE">
        <w:rPr>
          <w:rFonts w:ascii="Times New Roman" w:eastAsia="Times New Roman" w:hAnsi="Times New Roman" w:cs="Times New Roman"/>
          <w:b/>
          <w:bCs/>
          <w:sz w:val="24"/>
          <w:szCs w:val="24"/>
          <w:lang w:val="en-GB" w:eastAsia="nb-NO"/>
        </w:rPr>
        <w:t xml:space="preserve"> </w:t>
      </w:r>
      <w:r w:rsidR="00E34E0D" w:rsidRPr="008F64EE">
        <w:rPr>
          <w:rFonts w:ascii="Times New Roman" w:eastAsia="Times New Roman" w:hAnsi="Times New Roman" w:cs="Times New Roman"/>
          <w:b/>
          <w:bCs/>
          <w:sz w:val="24"/>
          <w:szCs w:val="24"/>
          <w:lang w:val="en-GB" w:eastAsia="nb-NO"/>
        </w:rPr>
        <w:t>in development policy</w:t>
      </w:r>
      <w:proofErr w:type="gramEnd"/>
      <w:r w:rsidR="00E34E0D" w:rsidRPr="008F64EE">
        <w:rPr>
          <w:rFonts w:ascii="Times New Roman" w:eastAsia="Times New Roman" w:hAnsi="Times New Roman" w:cs="Times New Roman"/>
          <w:b/>
          <w:bCs/>
          <w:sz w:val="24"/>
          <w:szCs w:val="24"/>
          <w:lang w:val="en-GB" w:eastAsia="nb-NO"/>
        </w:rPr>
        <w:t xml:space="preserve"> </w:t>
      </w:r>
    </w:p>
    <w:p w:rsidR="00CF1F6A" w:rsidRPr="008F64EE" w:rsidRDefault="00CF1F6A" w:rsidP="00CF1F6A">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7.1 In</w:t>
      </w:r>
      <w:r w:rsidR="00E34E0D" w:rsidRPr="008F64EE">
        <w:rPr>
          <w:rFonts w:ascii="Times New Roman" w:eastAsia="Times New Roman" w:hAnsi="Times New Roman" w:cs="Times New Roman"/>
          <w:b/>
          <w:bCs/>
          <w:sz w:val="24"/>
          <w:szCs w:val="24"/>
          <w:lang w:val="en-GB" w:eastAsia="nb-NO"/>
        </w:rPr>
        <w:t xml:space="preserve">troduction </w:t>
      </w:r>
    </w:p>
    <w:p w:rsidR="00CF1F6A" w:rsidRPr="008F64EE" w:rsidRDefault="00E34E0D"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Government’s overriding development policy </w:t>
      </w:r>
      <w:r w:rsidR="00FB7500" w:rsidRPr="008F64EE">
        <w:rPr>
          <w:rFonts w:ascii="Times New Roman" w:eastAsia="Times New Roman" w:hAnsi="Times New Roman" w:cs="Times New Roman"/>
          <w:sz w:val="24"/>
          <w:szCs w:val="24"/>
          <w:lang w:val="en-GB" w:eastAsia="nb-NO"/>
        </w:rPr>
        <w:t xml:space="preserve">objectives </w:t>
      </w:r>
      <w:r w:rsidRPr="008F64EE">
        <w:rPr>
          <w:rFonts w:ascii="Times New Roman" w:eastAsia="Times New Roman" w:hAnsi="Times New Roman" w:cs="Times New Roman"/>
          <w:sz w:val="24"/>
          <w:szCs w:val="24"/>
          <w:lang w:val="en-GB" w:eastAsia="nb-NO"/>
        </w:rPr>
        <w:t xml:space="preserve">are </w:t>
      </w:r>
      <w:r w:rsidR="00FB7500" w:rsidRPr="008F64EE">
        <w:rPr>
          <w:rFonts w:ascii="Times New Roman" w:eastAsia="Times New Roman" w:hAnsi="Times New Roman" w:cs="Times New Roman"/>
          <w:sz w:val="24"/>
          <w:szCs w:val="24"/>
          <w:lang w:val="en-GB" w:eastAsia="nb-NO"/>
        </w:rPr>
        <w:t xml:space="preserve">to combat </w:t>
      </w:r>
      <w:r w:rsidRPr="008F64EE">
        <w:rPr>
          <w:rFonts w:ascii="Times New Roman" w:eastAsia="Times New Roman" w:hAnsi="Times New Roman" w:cs="Times New Roman"/>
          <w:sz w:val="24"/>
          <w:szCs w:val="24"/>
          <w:lang w:val="en-GB" w:eastAsia="nb-NO"/>
        </w:rPr>
        <w:t xml:space="preserve">poverty and </w:t>
      </w:r>
      <w:r w:rsidR="00FB7500" w:rsidRPr="008F64EE">
        <w:rPr>
          <w:rFonts w:ascii="Times New Roman" w:eastAsia="Times New Roman" w:hAnsi="Times New Roman" w:cs="Times New Roman"/>
          <w:sz w:val="24"/>
          <w:szCs w:val="24"/>
          <w:lang w:val="en-GB" w:eastAsia="nb-NO"/>
        </w:rPr>
        <w:t xml:space="preserve">promote </w:t>
      </w:r>
      <w:r w:rsidR="00091E35" w:rsidRPr="008F64EE">
        <w:rPr>
          <w:rFonts w:ascii="Times New Roman" w:eastAsia="Times New Roman" w:hAnsi="Times New Roman" w:cs="Times New Roman"/>
          <w:sz w:val="24"/>
          <w:szCs w:val="24"/>
          <w:lang w:val="en-GB" w:eastAsia="nb-NO"/>
        </w:rPr>
        <w:t>fair</w:t>
      </w:r>
      <w:r w:rsidRPr="008F64EE">
        <w:rPr>
          <w:rFonts w:ascii="Times New Roman" w:eastAsia="Times New Roman" w:hAnsi="Times New Roman" w:cs="Times New Roman"/>
          <w:sz w:val="24"/>
          <w:szCs w:val="24"/>
          <w:lang w:val="en-GB" w:eastAsia="nb-NO"/>
        </w:rPr>
        <w:t xml:space="preserve"> distribution</w:t>
      </w:r>
      <w:r w:rsidR="00CF1F6A" w:rsidRPr="008F64EE">
        <w:rPr>
          <w:rFonts w:ascii="Times New Roman" w:eastAsia="Times New Roman" w:hAnsi="Times New Roman" w:cs="Times New Roman"/>
          <w:sz w:val="24"/>
          <w:szCs w:val="24"/>
          <w:lang w:val="en-GB" w:eastAsia="nb-NO"/>
        </w:rPr>
        <w:t xml:space="preserve">. </w:t>
      </w:r>
      <w:r w:rsidR="00FA74F9" w:rsidRPr="008F64EE">
        <w:rPr>
          <w:rFonts w:ascii="Times New Roman" w:eastAsia="Times New Roman" w:hAnsi="Times New Roman" w:cs="Times New Roman"/>
          <w:sz w:val="24"/>
          <w:szCs w:val="24"/>
          <w:lang w:val="en-GB" w:eastAsia="nb-NO"/>
        </w:rPr>
        <w:t>Norway’s cultural cooperation with countries in the South</w:t>
      </w:r>
      <w:r w:rsidR="00CF1F6A" w:rsidRPr="008F64EE">
        <w:rPr>
          <w:rFonts w:ascii="Times New Roman" w:eastAsia="Times New Roman" w:hAnsi="Times New Roman" w:cs="Times New Roman"/>
          <w:sz w:val="24"/>
          <w:szCs w:val="24"/>
          <w:lang w:val="en-GB" w:eastAsia="nb-NO"/>
        </w:rPr>
        <w:t xml:space="preserve"> </w:t>
      </w:r>
      <w:r w:rsidR="00FA74F9" w:rsidRPr="008F64EE">
        <w:rPr>
          <w:rFonts w:ascii="Times New Roman" w:eastAsia="Times New Roman" w:hAnsi="Times New Roman" w:cs="Times New Roman"/>
          <w:sz w:val="24"/>
          <w:szCs w:val="24"/>
          <w:lang w:val="en-GB" w:eastAsia="nb-NO"/>
        </w:rPr>
        <w:t>is based on the conviction that a free and independent cultural life helps to fight poverty and reduce inequality</w:t>
      </w:r>
      <w:r w:rsidR="00CF1F6A" w:rsidRPr="008F64EE">
        <w:rPr>
          <w:rFonts w:ascii="Times New Roman" w:eastAsia="Times New Roman" w:hAnsi="Times New Roman" w:cs="Times New Roman"/>
          <w:sz w:val="24"/>
          <w:szCs w:val="24"/>
          <w:lang w:val="en-GB" w:eastAsia="nb-NO"/>
        </w:rPr>
        <w:t>.</w:t>
      </w:r>
    </w:p>
    <w:p w:rsidR="00CF1F6A" w:rsidRPr="008F64EE" w:rsidRDefault="00FA74F9"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Implementation of human rights is both an objective in itself and an important tool</w:t>
      </w:r>
      <w:r w:rsidR="00CF1F6A" w:rsidRPr="008F64EE">
        <w:rPr>
          <w:rFonts w:ascii="Times New Roman" w:eastAsia="Times New Roman" w:hAnsi="Times New Roman" w:cs="Times New Roman"/>
          <w:sz w:val="24"/>
          <w:szCs w:val="24"/>
          <w:lang w:val="en-GB" w:eastAsia="nb-NO"/>
        </w:rPr>
        <w:t xml:space="preserve"> </w:t>
      </w:r>
      <w:r w:rsidR="00547447" w:rsidRPr="008F64EE">
        <w:rPr>
          <w:rFonts w:ascii="Times New Roman" w:eastAsia="Times New Roman" w:hAnsi="Times New Roman" w:cs="Times New Roman"/>
          <w:sz w:val="24"/>
          <w:szCs w:val="24"/>
          <w:lang w:val="en-GB" w:eastAsia="nb-NO"/>
        </w:rPr>
        <w:t>in</w:t>
      </w:r>
      <w:r w:rsidR="00C56332" w:rsidRPr="008F64EE">
        <w:rPr>
          <w:rFonts w:ascii="Times New Roman" w:eastAsia="Times New Roman" w:hAnsi="Times New Roman" w:cs="Times New Roman"/>
          <w:sz w:val="24"/>
          <w:szCs w:val="24"/>
          <w:lang w:val="en-GB" w:eastAsia="nb-NO"/>
        </w:rPr>
        <w:t xml:space="preserve"> </w:t>
      </w:r>
      <w:r w:rsidR="00FB7500" w:rsidRPr="008F64EE">
        <w:rPr>
          <w:rFonts w:ascii="Times New Roman" w:eastAsia="Times New Roman" w:hAnsi="Times New Roman" w:cs="Times New Roman"/>
          <w:sz w:val="24"/>
          <w:szCs w:val="24"/>
          <w:lang w:val="en-GB" w:eastAsia="nb-NO"/>
        </w:rPr>
        <w:t>development efforts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Cultural cooperation is intended to strengthen fundamental human rights in general and promote cultural rights in particular</w:t>
      </w:r>
      <w:r w:rsidR="00CF1F6A" w:rsidRPr="008F64EE">
        <w:rPr>
          <w:rFonts w:ascii="Times New Roman" w:eastAsia="Times New Roman" w:hAnsi="Times New Roman" w:cs="Times New Roman"/>
          <w:sz w:val="24"/>
          <w:szCs w:val="24"/>
          <w:lang w:val="en-GB" w:eastAsia="nb-NO"/>
        </w:rPr>
        <w:t xml:space="preserve">. </w:t>
      </w:r>
    </w:p>
    <w:p w:rsidR="00CF1F6A" w:rsidRPr="008F64EE" w:rsidRDefault="00A07BE8" w:rsidP="00CF1F6A">
      <w:pPr>
        <w:shd w:val="clear" w:color="auto" w:fill="FFFFFF"/>
        <w:spacing w:after="120" w:line="312" w:lineRule="atLeast"/>
        <w:rPr>
          <w:rFonts w:ascii="Times New Roman" w:eastAsia="Times New Roman" w:hAnsi="Times New Roman" w:cs="Times New Roman"/>
          <w:sz w:val="24"/>
          <w:szCs w:val="24"/>
          <w:lang w:val="en-GB" w:eastAsia="nb-NO"/>
        </w:rPr>
      </w:pPr>
      <w:r>
        <w:rPr>
          <w:rFonts w:ascii="Times New Roman" w:eastAsia="Times New Roman" w:hAnsi="Times New Roman" w:cs="Times New Roman"/>
          <w:sz w:val="24"/>
          <w:szCs w:val="24"/>
          <w:lang w:val="en-GB" w:eastAsia="nb-NO"/>
        </w:rPr>
        <w:t>There are several aspects to c</w:t>
      </w:r>
      <w:r w:rsidR="00474BB5" w:rsidRPr="008F64EE">
        <w:rPr>
          <w:rFonts w:ascii="Times New Roman" w:eastAsia="Times New Roman" w:hAnsi="Times New Roman" w:cs="Times New Roman"/>
          <w:sz w:val="24"/>
          <w:szCs w:val="24"/>
          <w:lang w:val="en-GB" w:eastAsia="nb-NO"/>
        </w:rPr>
        <w:t xml:space="preserve">ulture: economic, social and in terms of values. It </w:t>
      </w:r>
      <w:r w:rsidR="00FB7500" w:rsidRPr="008F64EE">
        <w:rPr>
          <w:rFonts w:ascii="Times New Roman" w:eastAsia="Times New Roman" w:hAnsi="Times New Roman" w:cs="Times New Roman"/>
          <w:sz w:val="24"/>
          <w:szCs w:val="24"/>
          <w:lang w:val="en-GB" w:eastAsia="nb-NO"/>
        </w:rPr>
        <w:t xml:space="preserve">contributes to </w:t>
      </w:r>
      <w:r w:rsidR="00474BB5" w:rsidRPr="008F64EE">
        <w:rPr>
          <w:rFonts w:ascii="Times New Roman" w:eastAsia="Times New Roman" w:hAnsi="Times New Roman" w:cs="Times New Roman"/>
          <w:sz w:val="24"/>
          <w:szCs w:val="24"/>
          <w:lang w:val="en-GB" w:eastAsia="nb-NO"/>
        </w:rPr>
        <w:t xml:space="preserve">the development of </w:t>
      </w:r>
      <w:r w:rsidR="00FB7500" w:rsidRPr="008F64EE">
        <w:rPr>
          <w:rFonts w:ascii="Times New Roman" w:eastAsia="Times New Roman" w:hAnsi="Times New Roman" w:cs="Times New Roman"/>
          <w:sz w:val="24"/>
          <w:szCs w:val="24"/>
          <w:lang w:val="en-GB" w:eastAsia="nb-NO"/>
        </w:rPr>
        <w:t xml:space="preserve">both </w:t>
      </w:r>
      <w:r w:rsidR="00474BB5" w:rsidRPr="008F64EE">
        <w:rPr>
          <w:rFonts w:ascii="Times New Roman" w:eastAsia="Times New Roman" w:hAnsi="Times New Roman" w:cs="Times New Roman"/>
          <w:sz w:val="24"/>
          <w:szCs w:val="24"/>
          <w:lang w:val="en-GB" w:eastAsia="nb-NO"/>
        </w:rPr>
        <w:t>the individual and society, and to the formation of identity for the individual, for groups and for societ</w:t>
      </w:r>
      <w:r w:rsidR="00FB7500" w:rsidRPr="008F64EE">
        <w:rPr>
          <w:rFonts w:ascii="Times New Roman" w:eastAsia="Times New Roman" w:hAnsi="Times New Roman" w:cs="Times New Roman"/>
          <w:sz w:val="24"/>
          <w:szCs w:val="24"/>
          <w:lang w:val="en-GB" w:eastAsia="nb-NO"/>
        </w:rPr>
        <w:t>y as a whole</w:t>
      </w:r>
      <w:r w:rsidR="00474BB5" w:rsidRPr="008F64EE">
        <w:rPr>
          <w:rFonts w:ascii="Times New Roman" w:eastAsia="Times New Roman" w:hAnsi="Times New Roman" w:cs="Times New Roman"/>
          <w:sz w:val="24"/>
          <w:szCs w:val="24"/>
          <w:lang w:val="en-GB" w:eastAsia="nb-NO"/>
        </w:rPr>
        <w:t>.</w:t>
      </w:r>
      <w:r w:rsidR="00CF1F6A" w:rsidRPr="008F64EE">
        <w:rPr>
          <w:rFonts w:ascii="Times New Roman" w:eastAsia="Times New Roman" w:hAnsi="Times New Roman" w:cs="Times New Roman"/>
          <w:sz w:val="24"/>
          <w:szCs w:val="24"/>
          <w:lang w:val="en-GB" w:eastAsia="nb-NO"/>
        </w:rPr>
        <w:t xml:space="preserve"> </w:t>
      </w:r>
    </w:p>
    <w:p w:rsidR="00CF1F6A" w:rsidRPr="008F64EE" w:rsidRDefault="00474BB5"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Culture is a significant </w:t>
      </w:r>
      <w:r w:rsidR="00FB7500" w:rsidRPr="008F64EE">
        <w:rPr>
          <w:rFonts w:ascii="Times New Roman" w:eastAsia="Times New Roman" w:hAnsi="Times New Roman" w:cs="Times New Roman"/>
          <w:sz w:val="24"/>
          <w:szCs w:val="24"/>
          <w:lang w:val="en-GB" w:eastAsia="nb-NO"/>
        </w:rPr>
        <w:t>element</w:t>
      </w:r>
      <w:r w:rsidRPr="008F64EE">
        <w:rPr>
          <w:rFonts w:ascii="Times New Roman" w:eastAsia="Times New Roman" w:hAnsi="Times New Roman" w:cs="Times New Roman"/>
          <w:sz w:val="24"/>
          <w:szCs w:val="24"/>
          <w:lang w:val="en-GB" w:eastAsia="nb-NO"/>
        </w:rPr>
        <w:t xml:space="preserve"> of civil society, and plays a role in the way civil society contributes to development.</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 strong, free cultural sector is a force for social change</w:t>
      </w:r>
      <w:r w:rsidR="00C31E5A" w:rsidRPr="008F64EE">
        <w:rPr>
          <w:rFonts w:ascii="Times New Roman" w:eastAsia="Times New Roman" w:hAnsi="Times New Roman" w:cs="Times New Roman"/>
          <w:sz w:val="24"/>
          <w:szCs w:val="24"/>
          <w:lang w:val="en-GB" w:eastAsia="nb-NO"/>
        </w:rPr>
        <w:t xml:space="preserve"> and</w:t>
      </w:r>
      <w:r w:rsidRPr="008F64EE">
        <w:rPr>
          <w:rFonts w:ascii="Times New Roman" w:eastAsia="Times New Roman" w:hAnsi="Times New Roman" w:cs="Times New Roman"/>
          <w:sz w:val="24"/>
          <w:szCs w:val="24"/>
          <w:lang w:val="en-GB" w:eastAsia="nb-NO"/>
        </w:rPr>
        <w:t xml:space="preserve"> in state- and nation-building, </w:t>
      </w:r>
      <w:r w:rsidR="00511521" w:rsidRPr="008F64EE">
        <w:rPr>
          <w:rFonts w:ascii="Times New Roman" w:eastAsia="Times New Roman" w:hAnsi="Times New Roman" w:cs="Times New Roman"/>
          <w:sz w:val="24"/>
          <w:szCs w:val="24"/>
          <w:lang w:val="en-GB" w:eastAsia="nb-NO"/>
        </w:rPr>
        <w:t xml:space="preserve">democratic development, and peace and </w:t>
      </w:r>
      <w:r w:rsidR="00C56332" w:rsidRPr="008F64EE">
        <w:rPr>
          <w:rFonts w:ascii="Times New Roman" w:eastAsia="Times New Roman" w:hAnsi="Times New Roman" w:cs="Times New Roman"/>
          <w:sz w:val="24"/>
          <w:szCs w:val="24"/>
          <w:lang w:val="en-GB" w:eastAsia="nb-NO"/>
        </w:rPr>
        <w:t>reconciliation processes</w:t>
      </w:r>
      <w:r w:rsidR="00CF1F6A" w:rsidRPr="008F64EE">
        <w:rPr>
          <w:rFonts w:ascii="Times New Roman" w:eastAsia="Times New Roman" w:hAnsi="Times New Roman" w:cs="Times New Roman"/>
          <w:sz w:val="24"/>
          <w:szCs w:val="24"/>
          <w:lang w:val="en-GB" w:eastAsia="nb-NO"/>
        </w:rPr>
        <w:t xml:space="preserve">. </w:t>
      </w:r>
      <w:r w:rsidR="00511521" w:rsidRPr="008F64EE">
        <w:rPr>
          <w:rFonts w:ascii="Times New Roman" w:eastAsia="Times New Roman" w:hAnsi="Times New Roman" w:cs="Times New Roman"/>
          <w:sz w:val="24"/>
          <w:szCs w:val="24"/>
          <w:lang w:val="en-GB" w:eastAsia="nb-NO"/>
        </w:rPr>
        <w:t xml:space="preserve">Culture also has an </w:t>
      </w:r>
      <w:r w:rsidR="00C31E5A" w:rsidRPr="008F64EE">
        <w:rPr>
          <w:rFonts w:ascii="Times New Roman" w:eastAsia="Times New Roman" w:hAnsi="Times New Roman" w:cs="Times New Roman"/>
          <w:sz w:val="24"/>
          <w:szCs w:val="24"/>
          <w:lang w:val="en-GB" w:eastAsia="nb-NO"/>
        </w:rPr>
        <w:t>economic</w:t>
      </w:r>
      <w:r w:rsidR="00511521" w:rsidRPr="008F64EE">
        <w:rPr>
          <w:rFonts w:ascii="Times New Roman" w:eastAsia="Times New Roman" w:hAnsi="Times New Roman" w:cs="Times New Roman"/>
          <w:sz w:val="24"/>
          <w:szCs w:val="24"/>
          <w:lang w:val="en-GB" w:eastAsia="nb-NO"/>
        </w:rPr>
        <w:t xml:space="preserve"> aspect. </w:t>
      </w:r>
      <w:r w:rsidR="00091E35" w:rsidRPr="008F64EE">
        <w:rPr>
          <w:rFonts w:ascii="Times New Roman" w:eastAsia="Times New Roman" w:hAnsi="Times New Roman" w:cs="Times New Roman"/>
          <w:sz w:val="24"/>
          <w:szCs w:val="24"/>
          <w:lang w:val="en-GB" w:eastAsia="nb-NO"/>
        </w:rPr>
        <w:t>C</w:t>
      </w:r>
      <w:r w:rsidR="00511521" w:rsidRPr="008F64EE">
        <w:rPr>
          <w:rFonts w:ascii="Times New Roman" w:eastAsia="Times New Roman" w:hAnsi="Times New Roman" w:cs="Times New Roman"/>
          <w:sz w:val="24"/>
          <w:szCs w:val="24"/>
          <w:lang w:val="en-GB" w:eastAsia="nb-NO"/>
        </w:rPr>
        <w:t>ultural industries are dynamic</w:t>
      </w:r>
      <w:r w:rsidR="00141379" w:rsidRPr="008F64EE">
        <w:rPr>
          <w:rFonts w:ascii="Times New Roman" w:eastAsia="Times New Roman" w:hAnsi="Times New Roman" w:cs="Times New Roman"/>
          <w:sz w:val="24"/>
          <w:szCs w:val="24"/>
          <w:lang w:val="en-GB" w:eastAsia="nb-NO"/>
        </w:rPr>
        <w:t xml:space="preserve"> </w:t>
      </w:r>
      <w:r w:rsidR="006C6EE2" w:rsidRPr="008F64EE">
        <w:rPr>
          <w:rFonts w:ascii="Times New Roman" w:eastAsia="Times New Roman" w:hAnsi="Times New Roman" w:cs="Times New Roman"/>
          <w:sz w:val="24"/>
          <w:szCs w:val="24"/>
          <w:lang w:val="en-GB" w:eastAsia="nb-NO"/>
        </w:rPr>
        <w:t>and make a substantial contribution to economic growth, value creation and employment</w:t>
      </w:r>
      <w:r w:rsidR="00CF1F6A" w:rsidRPr="008F64EE">
        <w:rPr>
          <w:rFonts w:ascii="Times New Roman" w:eastAsia="Times New Roman" w:hAnsi="Times New Roman" w:cs="Times New Roman"/>
          <w:sz w:val="24"/>
          <w:szCs w:val="24"/>
          <w:lang w:val="en-GB" w:eastAsia="nb-NO"/>
        </w:rPr>
        <w:t xml:space="preserve">. </w:t>
      </w:r>
      <w:r w:rsidR="00141379" w:rsidRPr="008F64EE">
        <w:rPr>
          <w:rFonts w:ascii="Times New Roman" w:eastAsia="Times New Roman" w:hAnsi="Times New Roman" w:cs="Times New Roman"/>
          <w:sz w:val="24"/>
          <w:szCs w:val="24"/>
          <w:lang w:val="en-GB" w:eastAsia="nb-NO"/>
        </w:rPr>
        <w:t>Norway’s c</w:t>
      </w:r>
      <w:r w:rsidR="006C6EE2" w:rsidRPr="008F64EE">
        <w:rPr>
          <w:rFonts w:ascii="Times New Roman" w:eastAsia="Times New Roman" w:hAnsi="Times New Roman" w:cs="Times New Roman"/>
          <w:sz w:val="24"/>
          <w:szCs w:val="24"/>
          <w:lang w:val="en-GB" w:eastAsia="nb-NO"/>
        </w:rPr>
        <w:t xml:space="preserve">ultural cooperation with countries in the South </w:t>
      </w:r>
      <w:r w:rsidR="00EE4B6C" w:rsidRPr="008F64EE">
        <w:rPr>
          <w:rFonts w:ascii="Times New Roman" w:eastAsia="Times New Roman" w:hAnsi="Times New Roman" w:cs="Times New Roman"/>
          <w:sz w:val="24"/>
          <w:szCs w:val="24"/>
          <w:lang w:val="en-GB" w:eastAsia="nb-NO"/>
        </w:rPr>
        <w:t xml:space="preserve">is intended to </w:t>
      </w:r>
      <w:r w:rsidR="006C6EE2" w:rsidRPr="008F64EE">
        <w:rPr>
          <w:rFonts w:ascii="Times New Roman" w:eastAsia="Times New Roman" w:hAnsi="Times New Roman" w:cs="Times New Roman"/>
          <w:sz w:val="24"/>
          <w:szCs w:val="24"/>
          <w:lang w:val="en-GB" w:eastAsia="nb-NO"/>
        </w:rPr>
        <w:t xml:space="preserve">strengthen the cultural sector in these countries </w:t>
      </w:r>
      <w:r w:rsidR="00B25DF3" w:rsidRPr="008F64EE">
        <w:rPr>
          <w:rFonts w:ascii="Times New Roman" w:eastAsia="Times New Roman" w:hAnsi="Times New Roman" w:cs="Times New Roman"/>
          <w:sz w:val="24"/>
          <w:szCs w:val="24"/>
          <w:lang w:val="en-GB" w:eastAsia="nb-NO"/>
        </w:rPr>
        <w:t xml:space="preserve">because of its inherent value and because of its contribution </w:t>
      </w:r>
      <w:r w:rsidR="006C6EE2" w:rsidRPr="008F64EE">
        <w:rPr>
          <w:rFonts w:ascii="Times New Roman" w:eastAsia="Times New Roman" w:hAnsi="Times New Roman" w:cs="Times New Roman"/>
          <w:sz w:val="24"/>
          <w:szCs w:val="24"/>
          <w:lang w:val="en-GB" w:eastAsia="nb-NO"/>
        </w:rPr>
        <w:t>to poverty reduction</w:t>
      </w:r>
      <w:r w:rsidR="00CF1F6A" w:rsidRPr="008F64EE">
        <w:rPr>
          <w:rFonts w:ascii="Times New Roman" w:eastAsia="Times New Roman" w:hAnsi="Times New Roman" w:cs="Times New Roman"/>
          <w:sz w:val="24"/>
          <w:szCs w:val="24"/>
          <w:lang w:val="en-GB" w:eastAsia="nb-NO"/>
        </w:rPr>
        <w:t>.</w:t>
      </w:r>
    </w:p>
    <w:p w:rsidR="00CF1F6A" w:rsidRPr="008F64EE" w:rsidRDefault="006C6EE2"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right to practise one’s culture freely and without fear of discrimination or persecution is essential to the development of a free and democratic society</w:t>
      </w:r>
      <w:r w:rsidR="00CF1F6A" w:rsidRPr="008F64EE">
        <w:rPr>
          <w:rFonts w:ascii="Times New Roman" w:eastAsia="Times New Roman" w:hAnsi="Times New Roman" w:cs="Times New Roman"/>
          <w:sz w:val="24"/>
          <w:szCs w:val="24"/>
          <w:lang w:val="en-GB" w:eastAsia="nb-NO"/>
        </w:rPr>
        <w:t xml:space="preserve">. </w:t>
      </w:r>
      <w:r w:rsidR="00EE4B6C" w:rsidRPr="008F64EE">
        <w:rPr>
          <w:rFonts w:ascii="Times New Roman" w:eastAsia="Times New Roman" w:hAnsi="Times New Roman" w:cs="Times New Roman"/>
          <w:sz w:val="24"/>
          <w:szCs w:val="24"/>
          <w:lang w:val="en-GB" w:eastAsia="nb-NO"/>
        </w:rPr>
        <w:t xml:space="preserve">Acknowledging </w:t>
      </w:r>
      <w:r w:rsidRPr="008F64EE">
        <w:rPr>
          <w:rFonts w:ascii="Times New Roman" w:eastAsia="Times New Roman" w:hAnsi="Times New Roman" w:cs="Times New Roman"/>
          <w:sz w:val="24"/>
          <w:szCs w:val="24"/>
          <w:lang w:val="en-GB" w:eastAsia="nb-NO"/>
        </w:rPr>
        <w:t xml:space="preserve">and promoting respect for cultural diversity </w:t>
      </w:r>
      <w:r w:rsidR="00EE4B6C" w:rsidRPr="008F64EE">
        <w:rPr>
          <w:rFonts w:ascii="Times New Roman" w:eastAsia="Times New Roman" w:hAnsi="Times New Roman" w:cs="Times New Roman"/>
          <w:sz w:val="24"/>
          <w:szCs w:val="24"/>
          <w:lang w:val="en-GB" w:eastAsia="nb-NO"/>
        </w:rPr>
        <w:t xml:space="preserve">open </w:t>
      </w:r>
      <w:r w:rsidRPr="008F64EE">
        <w:rPr>
          <w:rFonts w:ascii="Times New Roman" w:eastAsia="Times New Roman" w:hAnsi="Times New Roman" w:cs="Times New Roman"/>
          <w:sz w:val="24"/>
          <w:szCs w:val="24"/>
          <w:lang w:val="en-GB" w:eastAsia="nb-NO"/>
        </w:rPr>
        <w:t xml:space="preserve">the way </w:t>
      </w:r>
      <w:r w:rsidR="002D02AE"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people-to-people dialogue</w:t>
      </w:r>
      <w:r w:rsidR="00D57AE1" w:rsidRPr="008F64EE">
        <w:rPr>
          <w:rFonts w:ascii="Times New Roman" w:eastAsia="Times New Roman" w:hAnsi="Times New Roman" w:cs="Times New Roman"/>
          <w:sz w:val="24"/>
          <w:szCs w:val="24"/>
          <w:lang w:val="en-GB" w:eastAsia="nb-NO"/>
        </w:rPr>
        <w:t xml:space="preserve"> and gender equality</w:t>
      </w:r>
      <w:r w:rsidR="00CF1F6A" w:rsidRPr="008F64EE">
        <w:rPr>
          <w:rFonts w:ascii="Times New Roman" w:eastAsia="Times New Roman" w:hAnsi="Times New Roman" w:cs="Times New Roman"/>
          <w:sz w:val="24"/>
          <w:szCs w:val="24"/>
          <w:lang w:val="en-GB" w:eastAsia="nb-NO"/>
        </w:rPr>
        <w:t xml:space="preserve">. </w:t>
      </w:r>
      <w:r w:rsidR="00D77BC8" w:rsidRPr="008F64EE">
        <w:rPr>
          <w:rFonts w:ascii="Times New Roman" w:eastAsia="Times New Roman" w:hAnsi="Times New Roman" w:cs="Times New Roman"/>
          <w:sz w:val="24"/>
          <w:szCs w:val="24"/>
          <w:lang w:val="en-GB" w:eastAsia="nb-NO"/>
        </w:rPr>
        <w:t>G</w:t>
      </w:r>
      <w:r w:rsidR="002D02AE" w:rsidRPr="008F64EE">
        <w:rPr>
          <w:rFonts w:ascii="Times New Roman" w:eastAsia="Times New Roman" w:hAnsi="Times New Roman" w:cs="Times New Roman"/>
          <w:sz w:val="24"/>
          <w:szCs w:val="24"/>
          <w:lang w:val="en-GB" w:eastAsia="nb-NO"/>
        </w:rPr>
        <w:t xml:space="preserve">ood framework </w:t>
      </w:r>
      <w:r w:rsidR="00D77BC8" w:rsidRPr="008F64EE">
        <w:rPr>
          <w:rFonts w:ascii="Times New Roman" w:eastAsia="Times New Roman" w:hAnsi="Times New Roman" w:cs="Times New Roman"/>
          <w:sz w:val="24"/>
          <w:szCs w:val="24"/>
          <w:lang w:val="en-GB" w:eastAsia="nb-NO"/>
        </w:rPr>
        <w:t xml:space="preserve">conditions </w:t>
      </w:r>
      <w:r w:rsidR="002D02AE" w:rsidRPr="008F64EE">
        <w:rPr>
          <w:rFonts w:ascii="Times New Roman" w:eastAsia="Times New Roman" w:hAnsi="Times New Roman" w:cs="Times New Roman"/>
          <w:sz w:val="24"/>
          <w:szCs w:val="24"/>
          <w:lang w:val="en-GB" w:eastAsia="nb-NO"/>
        </w:rPr>
        <w:t xml:space="preserve">for cultural </w:t>
      </w:r>
      <w:r w:rsidR="00D77BC8" w:rsidRPr="008F64EE">
        <w:rPr>
          <w:rFonts w:ascii="Times New Roman" w:eastAsia="Times New Roman" w:hAnsi="Times New Roman" w:cs="Times New Roman"/>
          <w:sz w:val="24"/>
          <w:szCs w:val="24"/>
          <w:lang w:val="en-GB" w:eastAsia="nb-NO"/>
        </w:rPr>
        <w:t xml:space="preserve">expression </w:t>
      </w:r>
      <w:r w:rsidR="002D02AE" w:rsidRPr="008F64EE">
        <w:rPr>
          <w:rFonts w:ascii="Times New Roman" w:eastAsia="Times New Roman" w:hAnsi="Times New Roman" w:cs="Times New Roman"/>
          <w:sz w:val="24"/>
          <w:szCs w:val="24"/>
          <w:lang w:val="en-GB" w:eastAsia="nb-NO"/>
        </w:rPr>
        <w:t>can also help to prevent conflict</w:t>
      </w:r>
      <w:r w:rsidR="00D77BC8" w:rsidRPr="008F64EE">
        <w:rPr>
          <w:rFonts w:ascii="Times New Roman" w:eastAsia="Times New Roman" w:hAnsi="Times New Roman" w:cs="Times New Roman"/>
          <w:sz w:val="24"/>
          <w:szCs w:val="24"/>
          <w:lang w:val="en-GB" w:eastAsia="nb-NO"/>
        </w:rPr>
        <w:t>, both within and between nations,</w:t>
      </w:r>
      <w:r w:rsidR="002D02AE" w:rsidRPr="008F64EE">
        <w:rPr>
          <w:rFonts w:ascii="Times New Roman" w:eastAsia="Times New Roman" w:hAnsi="Times New Roman" w:cs="Times New Roman"/>
          <w:sz w:val="24"/>
          <w:szCs w:val="24"/>
          <w:lang w:val="en-GB" w:eastAsia="nb-NO"/>
        </w:rPr>
        <w:t xml:space="preserve"> and protect the rights of marginalised groups</w:t>
      </w:r>
      <w:r w:rsidR="00CF1F6A" w:rsidRPr="008F64EE">
        <w:rPr>
          <w:rFonts w:ascii="Times New Roman" w:eastAsia="Times New Roman" w:hAnsi="Times New Roman" w:cs="Times New Roman"/>
          <w:sz w:val="24"/>
          <w:szCs w:val="24"/>
          <w:lang w:val="en-GB" w:eastAsia="nb-NO"/>
        </w:rPr>
        <w:t xml:space="preserve">. </w:t>
      </w:r>
      <w:r w:rsidR="002D02AE" w:rsidRPr="008F64EE">
        <w:rPr>
          <w:rFonts w:ascii="Times New Roman" w:eastAsia="Times New Roman" w:hAnsi="Times New Roman" w:cs="Times New Roman"/>
          <w:sz w:val="24"/>
          <w:szCs w:val="24"/>
          <w:lang w:val="en-GB" w:eastAsia="nb-NO"/>
        </w:rPr>
        <w:t>Cultural diversity is our common heritage</w:t>
      </w:r>
      <w:r w:rsidR="00CF1F6A" w:rsidRPr="008F64EE">
        <w:rPr>
          <w:rFonts w:ascii="Times New Roman" w:eastAsia="Times New Roman" w:hAnsi="Times New Roman" w:cs="Times New Roman"/>
          <w:sz w:val="24"/>
          <w:szCs w:val="24"/>
          <w:lang w:val="en-GB" w:eastAsia="nb-NO"/>
        </w:rPr>
        <w:t xml:space="preserve"> </w:t>
      </w:r>
      <w:r w:rsidR="002D02AE" w:rsidRPr="008F64EE">
        <w:rPr>
          <w:rFonts w:ascii="Times New Roman" w:eastAsia="Times New Roman" w:hAnsi="Times New Roman" w:cs="Times New Roman"/>
          <w:sz w:val="24"/>
          <w:szCs w:val="24"/>
          <w:lang w:val="en-GB" w:eastAsia="nb-NO"/>
        </w:rPr>
        <w:t xml:space="preserve">and must be </w:t>
      </w:r>
      <w:r w:rsidR="000529AF" w:rsidRPr="008F64EE">
        <w:rPr>
          <w:rFonts w:ascii="Times New Roman" w:eastAsia="Times New Roman" w:hAnsi="Times New Roman" w:cs="Times New Roman"/>
          <w:sz w:val="24"/>
          <w:szCs w:val="24"/>
          <w:lang w:val="en-GB" w:eastAsia="nb-NO"/>
        </w:rPr>
        <w:t>safeguarded</w:t>
      </w:r>
      <w:r w:rsidR="002D02AE" w:rsidRPr="008F64EE">
        <w:rPr>
          <w:rFonts w:ascii="Times New Roman" w:eastAsia="Times New Roman" w:hAnsi="Times New Roman" w:cs="Times New Roman"/>
          <w:sz w:val="24"/>
          <w:szCs w:val="24"/>
          <w:lang w:val="en-GB" w:eastAsia="nb-NO"/>
        </w:rPr>
        <w:t xml:space="preserve"> for the benefit of present and future </w:t>
      </w:r>
      <w:r w:rsidR="000529AF" w:rsidRPr="008F64EE">
        <w:rPr>
          <w:rFonts w:ascii="Times New Roman" w:eastAsia="Times New Roman" w:hAnsi="Times New Roman" w:cs="Times New Roman"/>
          <w:sz w:val="24"/>
          <w:szCs w:val="24"/>
          <w:lang w:val="en-GB" w:eastAsia="nb-NO"/>
        </w:rPr>
        <w:t>generations</w:t>
      </w:r>
      <w:r w:rsidR="00CF1F6A" w:rsidRPr="008F64EE">
        <w:rPr>
          <w:rFonts w:ascii="Times New Roman" w:eastAsia="Times New Roman" w:hAnsi="Times New Roman" w:cs="Times New Roman"/>
          <w:sz w:val="24"/>
          <w:szCs w:val="24"/>
          <w:lang w:val="en-GB" w:eastAsia="nb-NO"/>
        </w:rPr>
        <w:t xml:space="preserve">. </w:t>
      </w:r>
      <w:r w:rsidR="000529AF" w:rsidRPr="008F64EE">
        <w:rPr>
          <w:rFonts w:ascii="Times New Roman" w:eastAsia="Times New Roman" w:hAnsi="Times New Roman" w:cs="Times New Roman"/>
          <w:sz w:val="24"/>
          <w:szCs w:val="24"/>
          <w:lang w:val="en-GB" w:eastAsia="nb-NO"/>
        </w:rPr>
        <w:t>Cultural</w:t>
      </w:r>
      <w:r w:rsidR="002D02AE" w:rsidRPr="008F64EE">
        <w:rPr>
          <w:rFonts w:ascii="Times New Roman" w:eastAsia="Times New Roman" w:hAnsi="Times New Roman" w:cs="Times New Roman"/>
          <w:sz w:val="24"/>
          <w:szCs w:val="24"/>
          <w:lang w:val="en-GB" w:eastAsia="nb-NO"/>
        </w:rPr>
        <w:t xml:space="preserve"> </w:t>
      </w:r>
      <w:r w:rsidR="00D77BC8" w:rsidRPr="008F64EE">
        <w:rPr>
          <w:rFonts w:ascii="Times New Roman" w:eastAsia="Times New Roman" w:hAnsi="Times New Roman" w:cs="Times New Roman"/>
          <w:sz w:val="24"/>
          <w:szCs w:val="24"/>
          <w:lang w:val="en-GB" w:eastAsia="nb-NO"/>
        </w:rPr>
        <w:t>cooperation</w:t>
      </w:r>
      <w:r w:rsidR="002D02AE" w:rsidRPr="008F64EE">
        <w:rPr>
          <w:rFonts w:ascii="Times New Roman" w:eastAsia="Times New Roman" w:hAnsi="Times New Roman" w:cs="Times New Roman"/>
          <w:sz w:val="24"/>
          <w:szCs w:val="24"/>
          <w:lang w:val="en-GB" w:eastAsia="nb-NO"/>
        </w:rPr>
        <w:t xml:space="preserve"> in development policy </w:t>
      </w:r>
      <w:r w:rsidR="00FE390B" w:rsidRPr="008F64EE">
        <w:rPr>
          <w:rFonts w:ascii="Times New Roman" w:eastAsia="Times New Roman" w:hAnsi="Times New Roman" w:cs="Times New Roman"/>
          <w:sz w:val="24"/>
          <w:szCs w:val="24"/>
          <w:lang w:val="en-GB" w:eastAsia="nb-NO"/>
        </w:rPr>
        <w:t xml:space="preserve">is also about </w:t>
      </w:r>
      <w:r w:rsidR="00B25DF3" w:rsidRPr="008F64EE">
        <w:rPr>
          <w:rFonts w:ascii="Times New Roman" w:eastAsia="Times New Roman" w:hAnsi="Times New Roman" w:cs="Times New Roman"/>
          <w:sz w:val="24"/>
          <w:szCs w:val="24"/>
          <w:lang w:val="en-GB" w:eastAsia="nb-NO"/>
        </w:rPr>
        <w:t>promoting</w:t>
      </w:r>
      <w:r w:rsidR="002D02AE" w:rsidRPr="008F64EE">
        <w:rPr>
          <w:rFonts w:ascii="Times New Roman" w:eastAsia="Times New Roman" w:hAnsi="Times New Roman" w:cs="Times New Roman"/>
          <w:sz w:val="24"/>
          <w:szCs w:val="24"/>
          <w:lang w:val="en-GB" w:eastAsia="nb-NO"/>
        </w:rPr>
        <w:t xml:space="preserve"> </w:t>
      </w:r>
      <w:r w:rsidR="00D77BC8" w:rsidRPr="008F64EE">
        <w:rPr>
          <w:rFonts w:ascii="Times New Roman" w:eastAsia="Times New Roman" w:hAnsi="Times New Roman" w:cs="Times New Roman"/>
          <w:sz w:val="24"/>
          <w:szCs w:val="24"/>
          <w:lang w:val="en-GB" w:eastAsia="nb-NO"/>
        </w:rPr>
        <w:t>this</w:t>
      </w:r>
      <w:r w:rsidR="002D02AE" w:rsidRPr="008F64EE">
        <w:rPr>
          <w:rFonts w:ascii="Times New Roman" w:eastAsia="Times New Roman" w:hAnsi="Times New Roman" w:cs="Times New Roman"/>
          <w:sz w:val="24"/>
          <w:szCs w:val="24"/>
          <w:lang w:val="en-GB" w:eastAsia="nb-NO"/>
        </w:rPr>
        <w:t xml:space="preserve"> global public good</w:t>
      </w:r>
      <w:r w:rsidR="00CF1F6A" w:rsidRPr="008F64EE">
        <w:rPr>
          <w:rFonts w:ascii="Times New Roman" w:eastAsia="Times New Roman" w:hAnsi="Times New Roman" w:cs="Times New Roman"/>
          <w:sz w:val="24"/>
          <w:szCs w:val="24"/>
          <w:lang w:val="en-GB" w:eastAsia="nb-NO"/>
        </w:rPr>
        <w:t xml:space="preserve">. </w:t>
      </w:r>
    </w:p>
    <w:p w:rsidR="00CF1F6A" w:rsidRPr="008F64EE" w:rsidRDefault="002D02AE"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rights are among the fundamental human rights, and cultural cooperation is part of Norway’s efforts to promote these rights </w:t>
      </w:r>
      <w:r w:rsidR="00D77BC8" w:rsidRPr="008F64EE">
        <w:rPr>
          <w:rFonts w:ascii="Times New Roman" w:eastAsia="Times New Roman" w:hAnsi="Times New Roman" w:cs="Times New Roman"/>
          <w:sz w:val="24"/>
          <w:szCs w:val="24"/>
          <w:lang w:val="en-GB" w:eastAsia="nb-NO"/>
        </w:rPr>
        <w:t>at the global level</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Strengthening cultural rights is </w:t>
      </w:r>
      <w:r w:rsidR="00DE4524" w:rsidRPr="008F64EE">
        <w:rPr>
          <w:rFonts w:ascii="Times New Roman" w:eastAsia="Times New Roman" w:hAnsi="Times New Roman" w:cs="Times New Roman"/>
          <w:sz w:val="24"/>
          <w:szCs w:val="24"/>
          <w:lang w:val="en-GB" w:eastAsia="nb-NO"/>
        </w:rPr>
        <w:t xml:space="preserve">also </w:t>
      </w:r>
      <w:r w:rsidRPr="008F64EE">
        <w:rPr>
          <w:rFonts w:ascii="Times New Roman" w:eastAsia="Times New Roman" w:hAnsi="Times New Roman" w:cs="Times New Roman"/>
          <w:sz w:val="24"/>
          <w:szCs w:val="24"/>
          <w:lang w:val="en-GB" w:eastAsia="nb-NO"/>
        </w:rPr>
        <w:t xml:space="preserve">a goal in itself and a means of strengthening civil society in its role as </w:t>
      </w:r>
      <w:r w:rsidR="00DE4524" w:rsidRPr="008F64EE">
        <w:rPr>
          <w:rFonts w:ascii="Times New Roman" w:eastAsia="Times New Roman" w:hAnsi="Times New Roman" w:cs="Times New Roman"/>
          <w:sz w:val="24"/>
          <w:szCs w:val="24"/>
          <w:lang w:val="en-GB" w:eastAsia="nb-NO"/>
        </w:rPr>
        <w:t xml:space="preserve">an agent for change and </w:t>
      </w:r>
      <w:r w:rsidRPr="008F64EE">
        <w:rPr>
          <w:rFonts w:ascii="Times New Roman" w:eastAsia="Times New Roman" w:hAnsi="Times New Roman" w:cs="Times New Roman"/>
          <w:sz w:val="24"/>
          <w:szCs w:val="24"/>
          <w:lang w:val="en-GB" w:eastAsia="nb-NO"/>
        </w:rPr>
        <w:t>a for</w:t>
      </w:r>
      <w:r w:rsidR="00DE4524" w:rsidRPr="008F64EE">
        <w:rPr>
          <w:rFonts w:ascii="Times New Roman" w:eastAsia="Times New Roman" w:hAnsi="Times New Roman" w:cs="Times New Roman"/>
          <w:sz w:val="24"/>
          <w:szCs w:val="24"/>
          <w:lang w:val="en-GB" w:eastAsia="nb-NO"/>
        </w:rPr>
        <w:t xml:space="preserve">ce for development, and </w:t>
      </w:r>
      <w:r w:rsidR="00D4389C" w:rsidRPr="008F64EE">
        <w:rPr>
          <w:rFonts w:ascii="Times New Roman" w:eastAsia="Times New Roman" w:hAnsi="Times New Roman" w:cs="Times New Roman"/>
          <w:sz w:val="24"/>
          <w:szCs w:val="24"/>
          <w:lang w:val="en-GB" w:eastAsia="nb-NO"/>
        </w:rPr>
        <w:t xml:space="preserve">of </w:t>
      </w:r>
      <w:r w:rsidR="00DE4524" w:rsidRPr="008F64EE">
        <w:rPr>
          <w:rFonts w:ascii="Times New Roman" w:eastAsia="Times New Roman" w:hAnsi="Times New Roman" w:cs="Times New Roman"/>
          <w:sz w:val="24"/>
          <w:szCs w:val="24"/>
          <w:lang w:val="en-GB" w:eastAsia="nb-NO"/>
        </w:rPr>
        <w:t>promoting</w:t>
      </w:r>
      <w:r w:rsidRPr="008F64EE">
        <w:rPr>
          <w:rFonts w:ascii="Times New Roman" w:eastAsia="Times New Roman" w:hAnsi="Times New Roman" w:cs="Times New Roman"/>
          <w:sz w:val="24"/>
          <w:szCs w:val="24"/>
          <w:lang w:val="en-GB" w:eastAsia="nb-NO"/>
        </w:rPr>
        <w:t xml:space="preserve"> </w:t>
      </w:r>
      <w:r w:rsidR="00DE4524" w:rsidRPr="008F64EE">
        <w:rPr>
          <w:rFonts w:ascii="Times New Roman" w:eastAsia="Times New Roman" w:hAnsi="Times New Roman" w:cs="Times New Roman"/>
          <w:sz w:val="24"/>
          <w:szCs w:val="24"/>
          <w:lang w:val="en-GB" w:eastAsia="nb-NO"/>
        </w:rPr>
        <w:t xml:space="preserve">a more </w:t>
      </w:r>
      <w:r w:rsidRPr="008F64EE">
        <w:rPr>
          <w:rFonts w:ascii="Times New Roman" w:eastAsia="Times New Roman" w:hAnsi="Times New Roman" w:cs="Times New Roman"/>
          <w:sz w:val="24"/>
          <w:szCs w:val="24"/>
          <w:lang w:val="en-GB" w:eastAsia="nb-NO"/>
        </w:rPr>
        <w:t>open and democratic society</w:t>
      </w:r>
      <w:r w:rsidR="00CF1F6A" w:rsidRPr="008F64EE">
        <w:rPr>
          <w:rFonts w:ascii="Times New Roman" w:eastAsia="Times New Roman" w:hAnsi="Times New Roman" w:cs="Times New Roman"/>
          <w:sz w:val="24"/>
          <w:szCs w:val="24"/>
          <w:lang w:val="en-GB" w:eastAsia="nb-NO"/>
        </w:rPr>
        <w:t xml:space="preserve">. </w:t>
      </w:r>
    </w:p>
    <w:p w:rsidR="00CF1F6A" w:rsidRPr="008F64EE" w:rsidRDefault="00CF1F6A" w:rsidP="00CF1F6A">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2D02AE"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7.1 </w:t>
      </w:r>
    </w:p>
    <w:p w:rsidR="00CF1F6A" w:rsidRPr="008F64EE" w:rsidRDefault="00633A47"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iCs/>
          <w:sz w:val="24"/>
          <w:szCs w:val="24"/>
          <w:lang w:val="en-GB" w:eastAsia="nb-NO"/>
        </w:rPr>
        <w:t>The Strategy for Norway’s culture and sports co-operation with countries in the South</w:t>
      </w:r>
      <w:r w:rsidR="00CF1F6A" w:rsidRPr="008F64EE">
        <w:rPr>
          <w:rFonts w:ascii="Times New Roman" w:eastAsia="Times New Roman" w:hAnsi="Times New Roman" w:cs="Times New Roman"/>
          <w:iCs/>
          <w:sz w:val="24"/>
          <w:szCs w:val="24"/>
          <w:lang w:val="en-GB" w:eastAsia="nb-NO"/>
        </w:rPr>
        <w:t xml:space="preserve"> (2006–2014) </w:t>
      </w:r>
      <w:r w:rsidR="00E21438" w:rsidRPr="008F64EE">
        <w:rPr>
          <w:rFonts w:ascii="Times New Roman" w:eastAsia="Times New Roman" w:hAnsi="Times New Roman" w:cs="Times New Roman"/>
          <w:iCs/>
          <w:sz w:val="24"/>
          <w:szCs w:val="24"/>
          <w:lang w:val="en-GB" w:eastAsia="nb-NO"/>
        </w:rPr>
        <w:t xml:space="preserve">was used as </w:t>
      </w:r>
      <w:r w:rsidRPr="008F64EE">
        <w:rPr>
          <w:rFonts w:ascii="Times New Roman" w:eastAsia="Times New Roman" w:hAnsi="Times New Roman" w:cs="Times New Roman"/>
          <w:iCs/>
          <w:sz w:val="24"/>
          <w:szCs w:val="24"/>
          <w:lang w:val="en-GB" w:eastAsia="nb-NO"/>
        </w:rPr>
        <w:t>a guideline for the work in this area</w:t>
      </w:r>
      <w:r w:rsidR="00CF1F6A" w:rsidRPr="008F64EE">
        <w:rPr>
          <w:rFonts w:ascii="Times New Roman" w:eastAsia="Times New Roman" w:hAnsi="Times New Roman" w:cs="Times New Roman"/>
          <w:sz w:val="24"/>
          <w:szCs w:val="24"/>
          <w:lang w:val="en-GB" w:eastAsia="nb-NO"/>
        </w:rPr>
        <w:t xml:space="preserve">. </w:t>
      </w:r>
      <w:r w:rsidR="000529AF" w:rsidRPr="008F64EE">
        <w:rPr>
          <w:rFonts w:ascii="Times New Roman" w:eastAsia="Times New Roman" w:hAnsi="Times New Roman" w:cs="Times New Roman"/>
          <w:sz w:val="24"/>
          <w:szCs w:val="24"/>
          <w:lang w:val="en-GB" w:eastAsia="nb-NO"/>
        </w:rPr>
        <w:t>The</w:t>
      </w:r>
      <w:r w:rsidRPr="008F64EE">
        <w:rPr>
          <w:rFonts w:ascii="Times New Roman" w:eastAsia="Times New Roman" w:hAnsi="Times New Roman" w:cs="Times New Roman"/>
          <w:sz w:val="24"/>
          <w:szCs w:val="24"/>
          <w:lang w:val="en-GB" w:eastAsia="nb-NO"/>
        </w:rPr>
        <w:t xml:space="preserve"> strategy was evaluated by Norad</w:t>
      </w:r>
      <w:r w:rsidR="0044614D" w:rsidRPr="008F64EE">
        <w:rPr>
          <w:rFonts w:ascii="Times New Roman" w:eastAsia="Times New Roman" w:hAnsi="Times New Roman" w:cs="Times New Roman"/>
          <w:sz w:val="24"/>
          <w:szCs w:val="24"/>
          <w:lang w:val="en-GB" w:eastAsia="nb-NO"/>
        </w:rPr>
        <w:t>– the Norwegian Agency for Development Cooperation</w:t>
      </w:r>
      <w:r w:rsidRPr="008F64EE">
        <w:rPr>
          <w:rFonts w:ascii="Times New Roman" w:eastAsia="Times New Roman" w:hAnsi="Times New Roman" w:cs="Times New Roman"/>
          <w:sz w:val="24"/>
          <w:szCs w:val="24"/>
          <w:lang w:val="en-GB" w:eastAsia="nb-NO"/>
        </w:rPr>
        <w:t xml:space="preserve"> in</w:t>
      </w:r>
      <w:r w:rsidR="00CF1F6A" w:rsidRPr="008F64EE">
        <w:rPr>
          <w:rFonts w:ascii="Times New Roman" w:eastAsia="Times New Roman" w:hAnsi="Times New Roman" w:cs="Times New Roman"/>
          <w:sz w:val="24"/>
          <w:szCs w:val="24"/>
          <w:lang w:val="en-GB" w:eastAsia="nb-NO"/>
        </w:rPr>
        <w:t xml:space="preserve"> 2011</w:t>
      </w:r>
      <w:r w:rsidRPr="008F64EE">
        <w:rPr>
          <w:rFonts w:ascii="Times New Roman" w:eastAsia="Times New Roman" w:hAnsi="Times New Roman" w:cs="Times New Roman"/>
          <w:sz w:val="24"/>
          <w:szCs w:val="24"/>
          <w:lang w:val="en-GB" w:eastAsia="nb-NO"/>
        </w:rPr>
        <w:t xml:space="preserve">, and the goals, priorities, cooperation partners and quality assurance </w:t>
      </w:r>
      <w:r w:rsidR="00140578" w:rsidRPr="008F64EE">
        <w:rPr>
          <w:rFonts w:ascii="Times New Roman" w:eastAsia="Times New Roman" w:hAnsi="Times New Roman" w:cs="Times New Roman"/>
          <w:sz w:val="24"/>
          <w:szCs w:val="24"/>
          <w:lang w:val="en-GB" w:eastAsia="nb-NO"/>
        </w:rPr>
        <w:t xml:space="preserve">described </w:t>
      </w:r>
      <w:r w:rsidRPr="008F64EE">
        <w:rPr>
          <w:rFonts w:ascii="Times New Roman" w:eastAsia="Times New Roman" w:hAnsi="Times New Roman" w:cs="Times New Roman"/>
          <w:sz w:val="24"/>
          <w:szCs w:val="24"/>
          <w:lang w:val="en-GB" w:eastAsia="nb-NO"/>
        </w:rPr>
        <w:t xml:space="preserve">in the present white </w:t>
      </w:r>
      <w:r w:rsidR="00140578" w:rsidRPr="008F64EE">
        <w:rPr>
          <w:rFonts w:ascii="Times New Roman" w:eastAsia="Times New Roman" w:hAnsi="Times New Roman" w:cs="Times New Roman"/>
          <w:sz w:val="24"/>
          <w:szCs w:val="24"/>
          <w:lang w:val="en-GB" w:eastAsia="nb-NO"/>
        </w:rPr>
        <w:t xml:space="preserve">paper are </w:t>
      </w:r>
      <w:r w:rsidRPr="008F64EE">
        <w:rPr>
          <w:rFonts w:ascii="Times New Roman" w:eastAsia="Times New Roman" w:hAnsi="Times New Roman" w:cs="Times New Roman"/>
          <w:sz w:val="24"/>
          <w:szCs w:val="24"/>
          <w:lang w:val="en-GB" w:eastAsia="nb-NO"/>
        </w:rPr>
        <w:t>directly inspired by the evaluation findings</w:t>
      </w:r>
      <w:r w:rsidR="00CF1F6A" w:rsidRPr="008F64EE">
        <w:rPr>
          <w:rFonts w:ascii="Times New Roman" w:eastAsia="Times New Roman" w:hAnsi="Times New Roman" w:cs="Times New Roman"/>
          <w:sz w:val="24"/>
          <w:szCs w:val="24"/>
          <w:lang w:val="en-GB" w:eastAsia="nb-NO"/>
        </w:rPr>
        <w:t>.</w:t>
      </w:r>
    </w:p>
    <w:p w:rsidR="00CF1F6A" w:rsidRPr="008F64EE" w:rsidRDefault="00633A47"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Norway’s cultural cooperation will</w:t>
      </w:r>
      <w:r w:rsidR="00CF1F6A" w:rsidRPr="008F64EE">
        <w:rPr>
          <w:rFonts w:ascii="Times New Roman" w:eastAsia="Times New Roman" w:hAnsi="Times New Roman" w:cs="Times New Roman"/>
          <w:sz w:val="24"/>
          <w:szCs w:val="24"/>
          <w:lang w:val="en-GB" w:eastAsia="nb-NO"/>
        </w:rPr>
        <w:t>:</w:t>
      </w:r>
    </w:p>
    <w:p w:rsidR="00CF1F6A" w:rsidRPr="008F64EE" w:rsidRDefault="00F329F3" w:rsidP="00CF1F6A">
      <w:pPr>
        <w:numPr>
          <w:ilvl w:val="0"/>
          <w:numId w:val="2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w:t>
      </w:r>
      <w:r w:rsidR="00633A47" w:rsidRPr="008F64EE">
        <w:rPr>
          <w:rFonts w:ascii="Times New Roman" w:eastAsia="Times New Roman" w:hAnsi="Times New Roman" w:cs="Times New Roman"/>
          <w:sz w:val="24"/>
          <w:szCs w:val="24"/>
          <w:lang w:val="en-GB" w:eastAsia="nb-NO"/>
        </w:rPr>
        <w:t>romote the development of free cultural ex</w:t>
      </w:r>
      <w:r w:rsidRPr="008F64EE">
        <w:rPr>
          <w:rFonts w:ascii="Times New Roman" w:eastAsia="Times New Roman" w:hAnsi="Times New Roman" w:cs="Times New Roman"/>
          <w:sz w:val="24"/>
          <w:szCs w:val="24"/>
          <w:lang w:val="en-GB" w:eastAsia="nb-NO"/>
        </w:rPr>
        <w:t>pression and cultural diversity.</w:t>
      </w:r>
    </w:p>
    <w:p w:rsidR="00CF1F6A" w:rsidRPr="008F64EE" w:rsidRDefault="00F329F3" w:rsidP="00CF1F6A">
      <w:pPr>
        <w:numPr>
          <w:ilvl w:val="0"/>
          <w:numId w:val="2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P</w:t>
      </w:r>
      <w:r w:rsidR="00633A47" w:rsidRPr="008F64EE">
        <w:rPr>
          <w:rFonts w:ascii="Times New Roman" w:eastAsia="Times New Roman" w:hAnsi="Times New Roman" w:cs="Times New Roman"/>
          <w:sz w:val="24"/>
          <w:szCs w:val="24"/>
          <w:lang w:val="en-GB" w:eastAsia="nb-NO"/>
        </w:rPr>
        <w:t xml:space="preserve">romote </w:t>
      </w:r>
      <w:r w:rsidR="00325A7D" w:rsidRPr="008F64EE">
        <w:rPr>
          <w:rFonts w:ascii="Times New Roman" w:eastAsia="Times New Roman" w:hAnsi="Times New Roman" w:cs="Times New Roman"/>
          <w:sz w:val="24"/>
          <w:szCs w:val="24"/>
          <w:lang w:val="en-GB" w:eastAsia="nb-NO"/>
        </w:rPr>
        <w:t xml:space="preserve">the development of </w:t>
      </w:r>
      <w:r w:rsidR="00633A47" w:rsidRPr="008F64EE">
        <w:rPr>
          <w:rFonts w:ascii="Times New Roman" w:eastAsia="Times New Roman" w:hAnsi="Times New Roman" w:cs="Times New Roman"/>
          <w:sz w:val="24"/>
          <w:szCs w:val="24"/>
          <w:lang w:val="en-GB" w:eastAsia="nb-NO"/>
        </w:rPr>
        <w:t>expertise, quality and</w:t>
      </w:r>
      <w:r w:rsidR="00CF1F6A" w:rsidRPr="008F64EE">
        <w:rPr>
          <w:rFonts w:ascii="Times New Roman" w:eastAsia="Times New Roman" w:hAnsi="Times New Roman" w:cs="Times New Roman"/>
          <w:sz w:val="24"/>
          <w:szCs w:val="24"/>
          <w:lang w:val="en-GB" w:eastAsia="nb-NO"/>
        </w:rPr>
        <w:t xml:space="preserve"> </w:t>
      </w:r>
      <w:r w:rsidR="002B4D5B" w:rsidRPr="008F64EE">
        <w:rPr>
          <w:rFonts w:ascii="Times New Roman" w:eastAsia="Times New Roman" w:hAnsi="Times New Roman" w:cs="Times New Roman"/>
          <w:sz w:val="24"/>
          <w:szCs w:val="24"/>
          <w:lang w:val="en-GB" w:eastAsia="nb-NO"/>
        </w:rPr>
        <w:t>professionalism</w:t>
      </w:r>
      <w:r w:rsidR="00325A7D" w:rsidRPr="008F64EE">
        <w:rPr>
          <w:rFonts w:ascii="Times New Roman" w:eastAsia="Times New Roman" w:hAnsi="Times New Roman" w:cs="Times New Roman"/>
          <w:sz w:val="24"/>
          <w:szCs w:val="24"/>
          <w:lang w:val="en-GB" w:eastAsia="nb-NO"/>
        </w:rPr>
        <w:t xml:space="preserve"> in the cultural sector</w:t>
      </w:r>
      <w:r w:rsidRPr="008F64EE">
        <w:rPr>
          <w:rFonts w:ascii="Times New Roman" w:eastAsia="Times New Roman" w:hAnsi="Times New Roman" w:cs="Times New Roman"/>
          <w:sz w:val="24"/>
          <w:szCs w:val="24"/>
          <w:lang w:val="en-GB" w:eastAsia="nb-NO"/>
        </w:rPr>
        <w:t>.</w:t>
      </w:r>
    </w:p>
    <w:p w:rsidR="00CF1F6A" w:rsidRPr="008F64EE" w:rsidRDefault="00F329F3" w:rsidP="00CF1F6A">
      <w:pPr>
        <w:numPr>
          <w:ilvl w:val="0"/>
          <w:numId w:val="2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w:t>
      </w:r>
      <w:r w:rsidR="002E3213" w:rsidRPr="008F64EE">
        <w:rPr>
          <w:rFonts w:ascii="Times New Roman" w:eastAsia="Times New Roman" w:hAnsi="Times New Roman" w:cs="Times New Roman"/>
          <w:sz w:val="24"/>
          <w:szCs w:val="24"/>
          <w:lang w:val="en-GB" w:eastAsia="nb-NO"/>
        </w:rPr>
        <w:t>upport cultural infrastructure, including meeting places that will provide artists and other cultural actors wit</w:t>
      </w:r>
      <w:r w:rsidRPr="008F64EE">
        <w:rPr>
          <w:rFonts w:ascii="Times New Roman" w:eastAsia="Times New Roman" w:hAnsi="Times New Roman" w:cs="Times New Roman"/>
          <w:sz w:val="24"/>
          <w:szCs w:val="24"/>
          <w:lang w:val="en-GB" w:eastAsia="nb-NO"/>
        </w:rPr>
        <w:t>h opportunities for development.</w:t>
      </w:r>
    </w:p>
    <w:p w:rsidR="00CF1F6A" w:rsidRPr="008F64EE" w:rsidRDefault="00F329F3" w:rsidP="00CF1F6A">
      <w:pPr>
        <w:numPr>
          <w:ilvl w:val="0"/>
          <w:numId w:val="2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w:t>
      </w:r>
      <w:r w:rsidR="002E3213" w:rsidRPr="008F64EE">
        <w:rPr>
          <w:rFonts w:ascii="Times New Roman" w:eastAsia="Times New Roman" w:hAnsi="Times New Roman" w:cs="Times New Roman"/>
          <w:sz w:val="24"/>
          <w:szCs w:val="24"/>
          <w:lang w:val="en-GB" w:eastAsia="nb-NO"/>
        </w:rPr>
        <w:t>rotect and promote tangible and intangible cultural heritage</w:t>
      </w:r>
      <w:r w:rsidRPr="008F64EE">
        <w:rPr>
          <w:rFonts w:ascii="Times New Roman" w:eastAsia="Times New Roman" w:hAnsi="Times New Roman" w:cs="Times New Roman"/>
          <w:sz w:val="24"/>
          <w:szCs w:val="24"/>
          <w:lang w:val="en-GB" w:eastAsia="nb-NO"/>
        </w:rPr>
        <w:t>.</w:t>
      </w:r>
      <w:r w:rsidR="002E3213" w:rsidRPr="008F64EE">
        <w:rPr>
          <w:rFonts w:ascii="Times New Roman" w:eastAsia="Times New Roman" w:hAnsi="Times New Roman" w:cs="Times New Roman"/>
          <w:sz w:val="24"/>
          <w:szCs w:val="24"/>
          <w:lang w:val="en-GB" w:eastAsia="nb-NO"/>
        </w:rPr>
        <w:t xml:space="preserve"> </w:t>
      </w:r>
    </w:p>
    <w:p w:rsidR="00CF1F6A" w:rsidRPr="008F64EE" w:rsidRDefault="00F329F3" w:rsidP="00CF1F6A">
      <w:pPr>
        <w:numPr>
          <w:ilvl w:val="0"/>
          <w:numId w:val="26"/>
        </w:numPr>
        <w:shd w:val="clear" w:color="auto" w:fill="FFFFFF"/>
        <w:spacing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I</w:t>
      </w:r>
      <w:r w:rsidR="002E3213" w:rsidRPr="008F64EE">
        <w:rPr>
          <w:rFonts w:ascii="Times New Roman" w:eastAsia="Times New Roman" w:hAnsi="Times New Roman" w:cs="Times New Roman"/>
          <w:sz w:val="24"/>
          <w:szCs w:val="24"/>
          <w:lang w:val="en-GB" w:eastAsia="nb-NO"/>
        </w:rPr>
        <w:t>n all these</w:t>
      </w:r>
      <w:r w:rsidR="000D4820" w:rsidRPr="008F64EE">
        <w:rPr>
          <w:rFonts w:ascii="Times New Roman" w:eastAsia="Times New Roman" w:hAnsi="Times New Roman" w:cs="Times New Roman"/>
          <w:sz w:val="24"/>
          <w:szCs w:val="24"/>
          <w:lang w:val="en-GB" w:eastAsia="nb-NO"/>
        </w:rPr>
        <w:t xml:space="preserve"> efforts</w:t>
      </w:r>
      <w:r w:rsidR="002E3213" w:rsidRPr="008F64EE">
        <w:rPr>
          <w:rFonts w:ascii="Times New Roman" w:eastAsia="Times New Roman" w:hAnsi="Times New Roman" w:cs="Times New Roman"/>
          <w:sz w:val="24"/>
          <w:szCs w:val="24"/>
          <w:lang w:val="en-GB" w:eastAsia="nb-NO"/>
        </w:rPr>
        <w:t xml:space="preserve">, emphasise </w:t>
      </w:r>
      <w:r w:rsidRPr="008F64EE">
        <w:rPr>
          <w:rFonts w:ascii="Times New Roman" w:eastAsia="Times New Roman" w:hAnsi="Times New Roman" w:cs="Times New Roman"/>
          <w:sz w:val="24"/>
          <w:szCs w:val="24"/>
          <w:lang w:val="en-GB" w:eastAsia="nb-NO"/>
        </w:rPr>
        <w:t xml:space="preserve">respect for </w:t>
      </w:r>
      <w:r w:rsidR="000529AF" w:rsidRPr="008F64EE">
        <w:rPr>
          <w:rFonts w:ascii="Times New Roman" w:eastAsia="Times New Roman" w:hAnsi="Times New Roman" w:cs="Times New Roman"/>
          <w:sz w:val="24"/>
          <w:szCs w:val="24"/>
          <w:lang w:val="en-GB" w:eastAsia="nb-NO"/>
        </w:rPr>
        <w:t>cultural</w:t>
      </w:r>
      <w:r w:rsidR="002E3213" w:rsidRPr="008F64EE">
        <w:rPr>
          <w:rFonts w:ascii="Times New Roman" w:eastAsia="Times New Roman" w:hAnsi="Times New Roman" w:cs="Times New Roman"/>
          <w:sz w:val="24"/>
          <w:szCs w:val="24"/>
          <w:lang w:val="en-GB" w:eastAsia="nb-NO"/>
        </w:rPr>
        <w:t xml:space="preserve"> rights</w:t>
      </w:r>
      <w:r w:rsidR="000D4820" w:rsidRPr="008F64EE">
        <w:rPr>
          <w:rFonts w:ascii="Times New Roman" w:eastAsia="Times New Roman" w:hAnsi="Times New Roman" w:cs="Times New Roman"/>
          <w:sz w:val="24"/>
          <w:szCs w:val="24"/>
          <w:lang w:val="en-GB" w:eastAsia="nb-NO"/>
        </w:rPr>
        <w:t xml:space="preserve"> in particular and freedom of expression in general, </w:t>
      </w:r>
      <w:r w:rsidR="00DF052A" w:rsidRPr="008F64EE">
        <w:rPr>
          <w:rFonts w:ascii="Times New Roman" w:eastAsia="Times New Roman" w:hAnsi="Times New Roman" w:cs="Times New Roman"/>
          <w:sz w:val="24"/>
          <w:szCs w:val="24"/>
          <w:lang w:val="en-GB" w:eastAsia="nb-NO"/>
        </w:rPr>
        <w:t xml:space="preserve">together with </w:t>
      </w:r>
      <w:r w:rsidR="000D4820" w:rsidRPr="008F64EE">
        <w:rPr>
          <w:rFonts w:ascii="Times New Roman" w:eastAsia="Times New Roman" w:hAnsi="Times New Roman" w:cs="Times New Roman"/>
          <w:sz w:val="24"/>
          <w:szCs w:val="24"/>
          <w:lang w:val="en-GB" w:eastAsia="nb-NO"/>
        </w:rPr>
        <w:t xml:space="preserve">South–South cooperation, including regional </w:t>
      </w:r>
      <w:r w:rsidR="000529AF" w:rsidRPr="008F64EE">
        <w:rPr>
          <w:rFonts w:ascii="Times New Roman" w:eastAsia="Times New Roman" w:hAnsi="Times New Roman" w:cs="Times New Roman"/>
          <w:sz w:val="24"/>
          <w:szCs w:val="24"/>
          <w:lang w:val="en-GB" w:eastAsia="nb-NO"/>
        </w:rPr>
        <w:t>cooperation</w:t>
      </w:r>
      <w:r w:rsidR="000D4820"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i/>
          <w:sz w:val="24"/>
          <w:szCs w:val="24"/>
          <w:lang w:val="en-GB" w:eastAsia="nb-NO"/>
        </w:rPr>
        <w:t>End box</w:t>
      </w:r>
      <w:r w:rsidR="000D4820" w:rsidRPr="008F64EE">
        <w:rPr>
          <w:rFonts w:ascii="Times New Roman" w:eastAsia="Times New Roman" w:hAnsi="Times New Roman" w:cs="Times New Roman"/>
          <w:sz w:val="24"/>
          <w:szCs w:val="24"/>
          <w:lang w:val="en-GB" w:eastAsia="nb-NO"/>
        </w:rPr>
        <w:t xml:space="preserve"> </w:t>
      </w:r>
    </w:p>
    <w:p w:rsidR="00CF1F6A" w:rsidRPr="008F64EE" w:rsidRDefault="000D4820"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Artists and other cultural actors in civil society are the main target group for our cultural cooperation with countries in the South</w:t>
      </w:r>
      <w:r w:rsidR="00AA18BD" w:rsidRPr="008F64EE">
        <w:rPr>
          <w:rFonts w:ascii="Times New Roman" w:eastAsia="Times New Roman" w:hAnsi="Times New Roman" w:cs="Times New Roman"/>
          <w:sz w:val="24"/>
          <w:szCs w:val="24"/>
          <w:lang w:val="en-GB" w:eastAsia="nb-NO"/>
        </w:rPr>
        <w:t xml:space="preserve">. States </w:t>
      </w:r>
      <w:r w:rsidRPr="008F64EE">
        <w:rPr>
          <w:rFonts w:ascii="Times New Roman" w:eastAsia="Times New Roman" w:hAnsi="Times New Roman" w:cs="Times New Roman"/>
          <w:sz w:val="24"/>
          <w:szCs w:val="24"/>
          <w:lang w:val="en-GB" w:eastAsia="nb-NO"/>
        </w:rPr>
        <w:t xml:space="preserve">and civil society actors are target groups for our efforts to strengthen cultural rights and promote </w:t>
      </w:r>
      <w:r w:rsidR="00AA18BD" w:rsidRPr="008F64EE">
        <w:rPr>
          <w:rFonts w:ascii="Times New Roman" w:eastAsia="Times New Roman" w:hAnsi="Times New Roman" w:cs="Times New Roman"/>
          <w:sz w:val="24"/>
          <w:szCs w:val="24"/>
          <w:lang w:val="en-GB" w:eastAsia="nb-NO"/>
        </w:rPr>
        <w:t>sound cultural policies</w:t>
      </w:r>
      <w:r w:rsidR="00CF1F6A" w:rsidRPr="008F64EE">
        <w:rPr>
          <w:rFonts w:ascii="Times New Roman" w:eastAsia="Times New Roman" w:hAnsi="Times New Roman" w:cs="Times New Roman"/>
          <w:sz w:val="24"/>
          <w:szCs w:val="24"/>
          <w:lang w:val="en-GB" w:eastAsia="nb-NO"/>
        </w:rPr>
        <w:t xml:space="preserve">. </w:t>
      </w:r>
      <w:r w:rsidR="003B04E7" w:rsidRPr="008F64EE">
        <w:rPr>
          <w:rFonts w:ascii="Times New Roman" w:eastAsia="Times New Roman" w:hAnsi="Times New Roman" w:cs="Times New Roman"/>
          <w:sz w:val="24"/>
          <w:szCs w:val="24"/>
          <w:lang w:val="en-GB" w:eastAsia="nb-NO"/>
        </w:rPr>
        <w:t>We attach importance to g</w:t>
      </w:r>
      <w:r w:rsidRPr="008F64EE">
        <w:rPr>
          <w:rFonts w:ascii="Times New Roman" w:eastAsia="Times New Roman" w:hAnsi="Times New Roman" w:cs="Times New Roman"/>
          <w:sz w:val="24"/>
          <w:szCs w:val="24"/>
          <w:lang w:val="en-GB" w:eastAsia="nb-NO"/>
        </w:rPr>
        <w:t>ender equality</w:t>
      </w:r>
      <w:r w:rsidR="00CF1F6A" w:rsidRPr="008F64EE">
        <w:rPr>
          <w:rFonts w:ascii="Times New Roman" w:eastAsia="Times New Roman" w:hAnsi="Times New Roman" w:cs="Times New Roman"/>
          <w:sz w:val="24"/>
          <w:szCs w:val="24"/>
          <w:lang w:val="en-GB" w:eastAsia="nb-NO"/>
        </w:rPr>
        <w:t xml:space="preserve">. </w:t>
      </w:r>
      <w:r w:rsidR="00AA18BD" w:rsidRPr="008F64EE">
        <w:rPr>
          <w:rFonts w:ascii="Times New Roman" w:eastAsia="Times New Roman" w:hAnsi="Times New Roman" w:cs="Times New Roman"/>
          <w:sz w:val="24"/>
          <w:szCs w:val="24"/>
          <w:lang w:val="en-GB" w:eastAsia="nb-NO"/>
        </w:rPr>
        <w:t>Strengthening w</w:t>
      </w:r>
      <w:r w:rsidRPr="008F64EE">
        <w:rPr>
          <w:rFonts w:ascii="Times New Roman" w:eastAsia="Times New Roman" w:hAnsi="Times New Roman" w:cs="Times New Roman"/>
          <w:sz w:val="24"/>
          <w:szCs w:val="24"/>
          <w:lang w:val="en-GB" w:eastAsia="nb-NO"/>
        </w:rPr>
        <w:t xml:space="preserve">omen’s role and participation </w:t>
      </w:r>
      <w:r w:rsidR="00AA18BD" w:rsidRPr="008F64EE">
        <w:rPr>
          <w:rFonts w:ascii="Times New Roman" w:eastAsia="Times New Roman" w:hAnsi="Times New Roman" w:cs="Times New Roman"/>
          <w:sz w:val="24"/>
          <w:szCs w:val="24"/>
          <w:lang w:val="en-GB" w:eastAsia="nb-NO"/>
        </w:rPr>
        <w:t xml:space="preserve">is </w:t>
      </w:r>
      <w:r w:rsidRPr="008F64EE">
        <w:rPr>
          <w:rFonts w:ascii="Times New Roman" w:eastAsia="Times New Roman" w:hAnsi="Times New Roman" w:cs="Times New Roman"/>
          <w:sz w:val="24"/>
          <w:szCs w:val="24"/>
          <w:lang w:val="en-GB" w:eastAsia="nb-NO"/>
        </w:rPr>
        <w:t xml:space="preserve">also an important goal in </w:t>
      </w:r>
      <w:r w:rsidR="00AA18BD" w:rsidRPr="008F64EE">
        <w:rPr>
          <w:rFonts w:ascii="Times New Roman" w:eastAsia="Times New Roman" w:hAnsi="Times New Roman" w:cs="Times New Roman"/>
          <w:sz w:val="24"/>
          <w:szCs w:val="24"/>
          <w:lang w:val="en-GB" w:eastAsia="nb-NO"/>
        </w:rPr>
        <w:t xml:space="preserve">itself </w:t>
      </w:r>
      <w:r w:rsidRPr="008F64EE">
        <w:rPr>
          <w:rFonts w:ascii="Times New Roman" w:eastAsia="Times New Roman" w:hAnsi="Times New Roman" w:cs="Times New Roman"/>
          <w:sz w:val="24"/>
          <w:szCs w:val="24"/>
          <w:lang w:val="en-GB" w:eastAsia="nb-NO"/>
        </w:rPr>
        <w:t xml:space="preserve">because it is often difficult for women to realise their cultural rights. Minority and indigenous groups are also important target groups </w:t>
      </w:r>
      <w:r w:rsidR="00756F8C"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 xml:space="preserve">the efforts to promote </w:t>
      </w:r>
      <w:r w:rsidR="00756F8C" w:rsidRPr="008F64EE">
        <w:rPr>
          <w:rFonts w:ascii="Times New Roman" w:eastAsia="Times New Roman" w:hAnsi="Times New Roman" w:cs="Times New Roman"/>
          <w:sz w:val="24"/>
          <w:szCs w:val="24"/>
          <w:lang w:val="en-GB" w:eastAsia="nb-NO"/>
        </w:rPr>
        <w:t xml:space="preserve">cultural </w:t>
      </w:r>
      <w:r w:rsidRPr="008F64EE">
        <w:rPr>
          <w:rFonts w:ascii="Times New Roman" w:eastAsia="Times New Roman" w:hAnsi="Times New Roman" w:cs="Times New Roman"/>
          <w:sz w:val="24"/>
          <w:szCs w:val="24"/>
          <w:lang w:val="en-GB" w:eastAsia="nb-NO"/>
        </w:rPr>
        <w:t>rights and cultural diversity at the local and global levels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0D4820"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Support will be confined to activities that have a clear effect on development, and </w:t>
      </w:r>
      <w:r w:rsidR="00756F8C" w:rsidRPr="008F64EE">
        <w:rPr>
          <w:rFonts w:ascii="Times New Roman" w:eastAsia="Times New Roman" w:hAnsi="Times New Roman" w:cs="Times New Roman"/>
          <w:sz w:val="24"/>
          <w:szCs w:val="24"/>
          <w:lang w:val="en-GB" w:eastAsia="nb-NO"/>
        </w:rPr>
        <w:t xml:space="preserve">priority will be given to </w:t>
      </w:r>
      <w:r w:rsidRPr="008F64EE">
        <w:rPr>
          <w:rFonts w:ascii="Times New Roman" w:eastAsia="Times New Roman" w:hAnsi="Times New Roman" w:cs="Times New Roman"/>
          <w:sz w:val="24"/>
          <w:szCs w:val="24"/>
          <w:lang w:val="en-GB" w:eastAsia="nb-NO"/>
        </w:rPr>
        <w:t>projects that are considered to have a catalytic effect on the development of the cultural sector</w:t>
      </w:r>
      <w:r w:rsidR="00CF1F6A" w:rsidRPr="008F64EE">
        <w:rPr>
          <w:rFonts w:ascii="Times New Roman" w:eastAsia="Times New Roman" w:hAnsi="Times New Roman" w:cs="Times New Roman"/>
          <w:sz w:val="24"/>
          <w:szCs w:val="24"/>
          <w:lang w:val="en-GB" w:eastAsia="nb-NO"/>
        </w:rPr>
        <w:t xml:space="preserve">. </w:t>
      </w:r>
      <w:r w:rsidR="008E7F8C" w:rsidRPr="008F64EE">
        <w:rPr>
          <w:rFonts w:ascii="Times New Roman" w:eastAsia="Times New Roman" w:hAnsi="Times New Roman" w:cs="Times New Roman"/>
          <w:sz w:val="24"/>
          <w:szCs w:val="24"/>
          <w:lang w:val="en-GB" w:eastAsia="nb-NO"/>
        </w:rPr>
        <w:t xml:space="preserve">Norway’s vision </w:t>
      </w:r>
      <w:r w:rsidR="00621AF7" w:rsidRPr="008F64EE">
        <w:rPr>
          <w:rFonts w:ascii="Times New Roman" w:eastAsia="Times New Roman" w:hAnsi="Times New Roman" w:cs="Times New Roman"/>
          <w:sz w:val="24"/>
          <w:szCs w:val="24"/>
          <w:lang w:val="en-GB" w:eastAsia="nb-NO"/>
        </w:rPr>
        <w:t xml:space="preserve">is a </w:t>
      </w:r>
      <w:r w:rsidR="008E7F8C" w:rsidRPr="008F64EE">
        <w:rPr>
          <w:rFonts w:ascii="Times New Roman" w:eastAsia="Times New Roman" w:hAnsi="Times New Roman" w:cs="Times New Roman"/>
          <w:sz w:val="24"/>
          <w:szCs w:val="24"/>
          <w:lang w:val="en-GB" w:eastAsia="nb-NO"/>
        </w:rPr>
        <w:t xml:space="preserve">cultural </w:t>
      </w:r>
      <w:r w:rsidR="00621AF7" w:rsidRPr="008F64EE">
        <w:rPr>
          <w:rFonts w:ascii="Times New Roman" w:eastAsia="Times New Roman" w:hAnsi="Times New Roman" w:cs="Times New Roman"/>
          <w:sz w:val="24"/>
          <w:szCs w:val="24"/>
          <w:lang w:val="en-GB" w:eastAsia="nb-NO"/>
        </w:rPr>
        <w:t xml:space="preserve">sector where free cultural expression, cultural rights and cultural diversity are ensured, and </w:t>
      </w:r>
      <w:r w:rsidR="003B04E7" w:rsidRPr="008F64EE">
        <w:rPr>
          <w:rFonts w:ascii="Times New Roman" w:eastAsia="Times New Roman" w:hAnsi="Times New Roman" w:cs="Times New Roman"/>
          <w:sz w:val="24"/>
          <w:szCs w:val="24"/>
          <w:lang w:val="en-GB" w:eastAsia="nb-NO"/>
        </w:rPr>
        <w:t xml:space="preserve">where </w:t>
      </w:r>
      <w:r w:rsidR="00621AF7" w:rsidRPr="008F64EE">
        <w:rPr>
          <w:rFonts w:ascii="Times New Roman" w:eastAsia="Times New Roman" w:hAnsi="Times New Roman" w:cs="Times New Roman"/>
          <w:sz w:val="24"/>
          <w:szCs w:val="24"/>
          <w:lang w:val="en-GB" w:eastAsia="nb-NO"/>
        </w:rPr>
        <w:t>development aid to the sector has become superfluous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CF1F6A" w:rsidP="00CF1F6A">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7.2 </w:t>
      </w:r>
      <w:r w:rsidR="00621AF7" w:rsidRPr="008F64EE">
        <w:rPr>
          <w:rFonts w:ascii="Times New Roman" w:eastAsia="Times New Roman" w:hAnsi="Times New Roman" w:cs="Times New Roman"/>
          <w:b/>
          <w:bCs/>
          <w:sz w:val="24"/>
          <w:szCs w:val="24"/>
          <w:lang w:val="en-GB" w:eastAsia="nb-NO"/>
        </w:rPr>
        <w:t>The context</w:t>
      </w:r>
      <w:r w:rsidRPr="008F64EE">
        <w:rPr>
          <w:rFonts w:ascii="Times New Roman" w:eastAsia="Times New Roman" w:hAnsi="Times New Roman" w:cs="Times New Roman"/>
          <w:b/>
          <w:bCs/>
          <w:sz w:val="24"/>
          <w:szCs w:val="24"/>
          <w:lang w:val="en-GB" w:eastAsia="nb-NO"/>
        </w:rPr>
        <w:t xml:space="preserve">: </w:t>
      </w:r>
      <w:r w:rsidR="00E11E2F" w:rsidRPr="008F64EE">
        <w:rPr>
          <w:rFonts w:ascii="Times New Roman" w:eastAsia="Times New Roman" w:hAnsi="Times New Roman" w:cs="Times New Roman"/>
          <w:b/>
          <w:bCs/>
          <w:sz w:val="24"/>
          <w:szCs w:val="24"/>
          <w:lang w:val="en-GB" w:eastAsia="nb-NO"/>
        </w:rPr>
        <w:t>the</w:t>
      </w:r>
      <w:r w:rsidR="00546D28">
        <w:rPr>
          <w:rFonts w:ascii="Times New Roman" w:eastAsia="Times New Roman" w:hAnsi="Times New Roman" w:cs="Times New Roman"/>
          <w:b/>
          <w:bCs/>
          <w:sz w:val="24"/>
          <w:szCs w:val="24"/>
          <w:lang w:val="en-GB" w:eastAsia="nb-NO"/>
        </w:rPr>
        <w:t xml:space="preserve"> situation </w:t>
      </w:r>
      <w:r w:rsidR="00621AF7" w:rsidRPr="008F64EE">
        <w:rPr>
          <w:rFonts w:ascii="Times New Roman" w:eastAsia="Times New Roman" w:hAnsi="Times New Roman" w:cs="Times New Roman"/>
          <w:b/>
          <w:bCs/>
          <w:sz w:val="24"/>
          <w:szCs w:val="24"/>
          <w:lang w:val="en-GB" w:eastAsia="nb-NO"/>
        </w:rPr>
        <w:t>of</w:t>
      </w:r>
      <w:r w:rsidR="00E11E2F" w:rsidRPr="008F64EE">
        <w:rPr>
          <w:rFonts w:ascii="Times New Roman" w:eastAsia="Times New Roman" w:hAnsi="Times New Roman" w:cs="Times New Roman"/>
          <w:b/>
          <w:bCs/>
          <w:sz w:val="24"/>
          <w:szCs w:val="24"/>
          <w:lang w:val="en-GB" w:eastAsia="nb-NO"/>
        </w:rPr>
        <w:t xml:space="preserve"> </w:t>
      </w:r>
      <w:r w:rsidR="00621AF7" w:rsidRPr="008F64EE">
        <w:rPr>
          <w:rFonts w:ascii="Times New Roman" w:eastAsia="Times New Roman" w:hAnsi="Times New Roman" w:cs="Times New Roman"/>
          <w:b/>
          <w:bCs/>
          <w:sz w:val="24"/>
          <w:szCs w:val="24"/>
          <w:lang w:val="en-GB" w:eastAsia="nb-NO"/>
        </w:rPr>
        <w:t>cultur</w:t>
      </w:r>
      <w:r w:rsidR="00E11E2F" w:rsidRPr="008F64EE">
        <w:rPr>
          <w:rFonts w:ascii="Times New Roman" w:eastAsia="Times New Roman" w:hAnsi="Times New Roman" w:cs="Times New Roman"/>
          <w:b/>
          <w:bCs/>
          <w:sz w:val="24"/>
          <w:szCs w:val="24"/>
          <w:lang w:val="en-GB" w:eastAsia="nb-NO"/>
        </w:rPr>
        <w:t>e</w:t>
      </w:r>
      <w:r w:rsidR="00E8470F" w:rsidRPr="008F64EE">
        <w:rPr>
          <w:rFonts w:ascii="Times New Roman" w:eastAsia="Times New Roman" w:hAnsi="Times New Roman" w:cs="Times New Roman"/>
          <w:b/>
          <w:bCs/>
          <w:sz w:val="24"/>
          <w:szCs w:val="24"/>
          <w:lang w:val="en-GB" w:eastAsia="nb-NO"/>
        </w:rPr>
        <w:t xml:space="preserve"> and the arts</w:t>
      </w:r>
    </w:p>
    <w:p w:rsidR="00CF1F6A" w:rsidRPr="008F64EE" w:rsidDel="00AC149B" w:rsidRDefault="00621AF7" w:rsidP="00CF1F6A">
      <w:pPr>
        <w:shd w:val="clear" w:color="auto" w:fill="FFFFFF"/>
        <w:spacing w:after="120" w:line="312" w:lineRule="atLeast"/>
        <w:rPr>
          <w:del w:id="0" w:author="Anne-Lise Langøy" w:date="2013-07-02T09:40:00Z"/>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 work of art </w:t>
      </w:r>
      <w:r w:rsidR="003B04E7" w:rsidRPr="008F64EE">
        <w:rPr>
          <w:rFonts w:ascii="Times New Roman" w:eastAsia="Times New Roman" w:hAnsi="Times New Roman" w:cs="Times New Roman"/>
          <w:sz w:val="24"/>
          <w:szCs w:val="24"/>
          <w:lang w:val="en-GB" w:eastAsia="nb-NO"/>
        </w:rPr>
        <w:t xml:space="preserve">originates </w:t>
      </w:r>
      <w:r w:rsidR="00AF3D3A" w:rsidRPr="008F64EE">
        <w:rPr>
          <w:rFonts w:ascii="Times New Roman" w:eastAsia="Times New Roman" w:hAnsi="Times New Roman" w:cs="Times New Roman"/>
          <w:sz w:val="24"/>
          <w:szCs w:val="24"/>
          <w:lang w:val="en-GB" w:eastAsia="nb-NO"/>
        </w:rPr>
        <w:t xml:space="preserve">at the local level, with the artist, </w:t>
      </w:r>
      <w:r w:rsidRPr="008F64EE">
        <w:rPr>
          <w:rFonts w:ascii="Times New Roman" w:eastAsia="Times New Roman" w:hAnsi="Times New Roman" w:cs="Times New Roman"/>
          <w:sz w:val="24"/>
          <w:szCs w:val="24"/>
          <w:lang w:val="en-GB" w:eastAsia="nb-NO"/>
        </w:rPr>
        <w:t xml:space="preserve">but </w:t>
      </w:r>
      <w:r w:rsidR="00AF3D3A" w:rsidRPr="008F64EE">
        <w:rPr>
          <w:rFonts w:ascii="Times New Roman" w:eastAsia="Times New Roman" w:hAnsi="Times New Roman" w:cs="Times New Roman"/>
          <w:sz w:val="24"/>
          <w:szCs w:val="24"/>
          <w:lang w:val="en-GB" w:eastAsia="nb-NO"/>
        </w:rPr>
        <w:t>the final work</w:t>
      </w:r>
      <w:r w:rsidRPr="008F64EE">
        <w:rPr>
          <w:rFonts w:ascii="Times New Roman" w:eastAsia="Times New Roman" w:hAnsi="Times New Roman" w:cs="Times New Roman"/>
          <w:sz w:val="24"/>
          <w:szCs w:val="24"/>
          <w:lang w:val="en-GB" w:eastAsia="nb-NO"/>
        </w:rPr>
        <w:t xml:space="preserve"> </w:t>
      </w:r>
      <w:r w:rsidR="00AF3D3A" w:rsidRPr="008F64EE">
        <w:rPr>
          <w:rFonts w:ascii="Times New Roman" w:eastAsia="Times New Roman" w:hAnsi="Times New Roman" w:cs="Times New Roman"/>
          <w:sz w:val="24"/>
          <w:szCs w:val="24"/>
          <w:lang w:val="en-GB" w:eastAsia="nb-NO"/>
        </w:rPr>
        <w:t xml:space="preserve">transcends </w:t>
      </w:r>
      <w:r w:rsidRPr="008F64EE">
        <w:rPr>
          <w:rFonts w:ascii="Times New Roman" w:eastAsia="Times New Roman" w:hAnsi="Times New Roman" w:cs="Times New Roman"/>
          <w:sz w:val="24"/>
          <w:szCs w:val="24"/>
          <w:lang w:val="en-GB" w:eastAsia="nb-NO"/>
        </w:rPr>
        <w:t xml:space="preserve">geographical </w:t>
      </w:r>
      <w:r w:rsidR="00AF3D3A" w:rsidRPr="008F64EE">
        <w:rPr>
          <w:rFonts w:ascii="Times New Roman" w:eastAsia="Times New Roman" w:hAnsi="Times New Roman" w:cs="Times New Roman"/>
          <w:sz w:val="24"/>
          <w:szCs w:val="24"/>
          <w:lang w:val="en-GB" w:eastAsia="nb-NO"/>
        </w:rPr>
        <w:t xml:space="preserve">and </w:t>
      </w:r>
      <w:r w:rsidR="008F64EE" w:rsidRPr="008F64EE">
        <w:rPr>
          <w:rFonts w:ascii="Times New Roman" w:eastAsia="Times New Roman" w:hAnsi="Times New Roman" w:cs="Times New Roman"/>
          <w:sz w:val="24"/>
          <w:szCs w:val="24"/>
          <w:lang w:val="en-GB" w:eastAsia="nb-NO"/>
        </w:rPr>
        <w:t xml:space="preserve">other borders. Artists meet on an equal footing and communicate through art, regardless of language and nationality. Art </w:t>
      </w:r>
      <w:r w:rsidR="003D45EF">
        <w:rPr>
          <w:rFonts w:ascii="Times New Roman" w:eastAsia="Times New Roman" w:hAnsi="Times New Roman" w:cs="Times New Roman"/>
          <w:sz w:val="24"/>
          <w:szCs w:val="24"/>
          <w:lang w:val="en-GB" w:eastAsia="nb-NO"/>
        </w:rPr>
        <w:t xml:space="preserve">has </w:t>
      </w:r>
      <w:r w:rsidR="008F64EE" w:rsidRPr="008F64EE">
        <w:rPr>
          <w:rFonts w:ascii="Times New Roman" w:eastAsia="Times New Roman" w:hAnsi="Times New Roman" w:cs="Times New Roman"/>
          <w:sz w:val="24"/>
          <w:szCs w:val="24"/>
          <w:lang w:val="en-GB" w:eastAsia="nb-NO"/>
        </w:rPr>
        <w:t xml:space="preserve">a global </w:t>
      </w:r>
      <w:r w:rsidR="003D45EF">
        <w:rPr>
          <w:rFonts w:ascii="Times New Roman" w:eastAsia="Times New Roman" w:hAnsi="Times New Roman" w:cs="Times New Roman"/>
          <w:sz w:val="24"/>
          <w:szCs w:val="24"/>
          <w:lang w:val="en-GB" w:eastAsia="nb-NO"/>
        </w:rPr>
        <w:t>reach.</w:t>
      </w:r>
      <w:r w:rsidR="00B81971">
        <w:rPr>
          <w:rFonts w:ascii="Times New Roman" w:eastAsia="Times New Roman" w:hAnsi="Times New Roman" w:cs="Times New Roman"/>
          <w:sz w:val="24"/>
          <w:szCs w:val="24"/>
          <w:lang w:val="en-GB" w:eastAsia="nb-NO"/>
        </w:rPr>
        <w:t xml:space="preserve"> </w:t>
      </w:r>
      <w:r w:rsidR="003D45EF">
        <w:rPr>
          <w:rFonts w:ascii="Times New Roman" w:eastAsia="Times New Roman" w:hAnsi="Times New Roman" w:cs="Times New Roman"/>
          <w:sz w:val="24"/>
          <w:szCs w:val="24"/>
          <w:lang w:val="en-GB" w:eastAsia="nb-NO"/>
        </w:rPr>
        <w:t xml:space="preserve"> </w:t>
      </w:r>
    </w:p>
    <w:p w:rsidR="00CF1F6A" w:rsidRPr="008F64EE" w:rsidRDefault="0024499B"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However, the conditions for artistic and cultural expression vary considerably, both within and between countries. Large economic and financial differences, lack of freedom and the presence of conflict all </w:t>
      </w:r>
      <w:r w:rsidR="003A5614" w:rsidRPr="008F64EE">
        <w:rPr>
          <w:rFonts w:ascii="Times New Roman" w:eastAsia="Times New Roman" w:hAnsi="Times New Roman" w:cs="Times New Roman"/>
          <w:sz w:val="24"/>
          <w:szCs w:val="24"/>
          <w:lang w:val="en-GB" w:eastAsia="nb-NO"/>
        </w:rPr>
        <w:t xml:space="preserve">have a negative effect on </w:t>
      </w:r>
      <w:r w:rsidRPr="008F64EE">
        <w:rPr>
          <w:rFonts w:ascii="Times New Roman" w:eastAsia="Times New Roman" w:hAnsi="Times New Roman" w:cs="Times New Roman"/>
          <w:sz w:val="24"/>
          <w:szCs w:val="24"/>
          <w:lang w:val="en-GB" w:eastAsia="nb-NO"/>
        </w:rPr>
        <w:t>cultural expression and access to cultural goods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24499B"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There are in general major differences between developed and developing countries in terms of </w:t>
      </w:r>
      <w:r w:rsidR="00253E03" w:rsidRPr="008F64EE">
        <w:rPr>
          <w:rFonts w:ascii="Times New Roman" w:eastAsia="Times New Roman" w:hAnsi="Times New Roman" w:cs="Times New Roman"/>
          <w:sz w:val="24"/>
          <w:szCs w:val="24"/>
          <w:lang w:val="en-GB" w:eastAsia="nb-NO"/>
        </w:rPr>
        <w:t>participation in the formal cultural sector</w:t>
      </w:r>
      <w:r w:rsidR="000529AF" w:rsidRPr="008F64EE">
        <w:rPr>
          <w:rFonts w:ascii="Times New Roman" w:eastAsia="Times New Roman" w:hAnsi="Times New Roman" w:cs="Times New Roman"/>
          <w:sz w:val="24"/>
          <w:szCs w:val="24"/>
          <w:lang w:val="en-GB" w:eastAsia="nb-NO"/>
        </w:rPr>
        <w:t xml:space="preserve"> </w:t>
      </w:r>
      <w:r w:rsidR="00253E03" w:rsidRPr="008F64EE">
        <w:rPr>
          <w:rFonts w:ascii="Times New Roman" w:eastAsia="Times New Roman" w:hAnsi="Times New Roman" w:cs="Times New Roman"/>
          <w:sz w:val="24"/>
          <w:szCs w:val="24"/>
          <w:lang w:val="en-GB" w:eastAsia="nb-NO"/>
        </w:rPr>
        <w:t xml:space="preserve">or </w:t>
      </w:r>
      <w:r w:rsidR="000529AF" w:rsidRPr="008F64EE">
        <w:rPr>
          <w:rFonts w:ascii="Times New Roman" w:eastAsia="Times New Roman" w:hAnsi="Times New Roman" w:cs="Times New Roman"/>
          <w:sz w:val="24"/>
          <w:szCs w:val="24"/>
          <w:lang w:val="en-GB" w:eastAsia="nb-NO"/>
        </w:rPr>
        <w:t xml:space="preserve">in cultural life. </w:t>
      </w:r>
      <w:r w:rsidR="008A77D0" w:rsidRPr="008F64EE">
        <w:rPr>
          <w:rFonts w:ascii="Times New Roman" w:eastAsia="Times New Roman" w:hAnsi="Times New Roman" w:cs="Times New Roman"/>
          <w:sz w:val="24"/>
          <w:szCs w:val="24"/>
          <w:lang w:val="en-GB" w:eastAsia="nb-NO"/>
        </w:rPr>
        <w:t xml:space="preserve">In many developing countries </w:t>
      </w:r>
      <w:r w:rsidR="00816AAD" w:rsidRPr="008F64EE">
        <w:rPr>
          <w:rFonts w:ascii="Times New Roman" w:eastAsia="Times New Roman" w:hAnsi="Times New Roman" w:cs="Times New Roman"/>
          <w:sz w:val="24"/>
          <w:szCs w:val="24"/>
          <w:lang w:val="en-GB" w:eastAsia="nb-NO"/>
        </w:rPr>
        <w:t>the</w:t>
      </w:r>
      <w:r w:rsidR="008A77D0" w:rsidRPr="008F64EE">
        <w:rPr>
          <w:rFonts w:ascii="Times New Roman" w:eastAsia="Times New Roman" w:hAnsi="Times New Roman" w:cs="Times New Roman"/>
          <w:sz w:val="24"/>
          <w:szCs w:val="24"/>
          <w:lang w:val="en-GB" w:eastAsia="nb-NO"/>
        </w:rPr>
        <w:t xml:space="preserve"> majority of people have no possibility of seeing a film or a play or visiting a museum, library or cultural centre, either because the necessary cultural infrastructure is</w:t>
      </w:r>
      <w:r w:rsidR="00816AAD" w:rsidRPr="008F64EE">
        <w:rPr>
          <w:rFonts w:ascii="Times New Roman" w:eastAsia="Times New Roman" w:hAnsi="Times New Roman" w:cs="Times New Roman"/>
          <w:sz w:val="24"/>
          <w:szCs w:val="24"/>
          <w:lang w:val="en-GB" w:eastAsia="nb-NO"/>
        </w:rPr>
        <w:t xml:space="preserve"> </w:t>
      </w:r>
      <w:r w:rsidR="008A77D0" w:rsidRPr="008F64EE">
        <w:rPr>
          <w:rFonts w:ascii="Times New Roman" w:eastAsia="Times New Roman" w:hAnsi="Times New Roman" w:cs="Times New Roman"/>
          <w:sz w:val="24"/>
          <w:szCs w:val="24"/>
          <w:lang w:val="en-GB" w:eastAsia="nb-NO"/>
        </w:rPr>
        <w:t>lacking</w:t>
      </w:r>
      <w:r w:rsidR="00253E03" w:rsidRPr="008F64EE">
        <w:rPr>
          <w:rFonts w:ascii="Times New Roman" w:eastAsia="Times New Roman" w:hAnsi="Times New Roman" w:cs="Times New Roman"/>
          <w:sz w:val="24"/>
          <w:szCs w:val="24"/>
          <w:lang w:val="en-GB" w:eastAsia="nb-NO"/>
        </w:rPr>
        <w:t xml:space="preserve"> or inadequate,</w:t>
      </w:r>
      <w:r w:rsidR="008A77D0" w:rsidRPr="008F64EE">
        <w:rPr>
          <w:rFonts w:ascii="Times New Roman" w:eastAsia="Times New Roman" w:hAnsi="Times New Roman" w:cs="Times New Roman"/>
          <w:sz w:val="24"/>
          <w:szCs w:val="24"/>
          <w:lang w:val="en-GB" w:eastAsia="nb-NO"/>
        </w:rPr>
        <w:t xml:space="preserve"> or because they cannot afford to</w:t>
      </w:r>
      <w:r w:rsidR="00CF1F6A" w:rsidRPr="008F64EE">
        <w:rPr>
          <w:rFonts w:ascii="Times New Roman" w:eastAsia="Times New Roman" w:hAnsi="Times New Roman" w:cs="Times New Roman"/>
          <w:sz w:val="24"/>
          <w:szCs w:val="24"/>
          <w:lang w:val="en-GB" w:eastAsia="nb-NO"/>
        </w:rPr>
        <w:t xml:space="preserve">. </w:t>
      </w:r>
      <w:r w:rsidR="008A77D0" w:rsidRPr="008F64EE">
        <w:rPr>
          <w:rFonts w:ascii="Times New Roman" w:eastAsia="Times New Roman" w:hAnsi="Times New Roman" w:cs="Times New Roman"/>
          <w:sz w:val="24"/>
          <w:szCs w:val="24"/>
          <w:lang w:val="en-GB" w:eastAsia="nb-NO"/>
        </w:rPr>
        <w:t xml:space="preserve">The same applies to access to </w:t>
      </w:r>
      <w:r w:rsidR="00F00637" w:rsidRPr="008F64EE">
        <w:rPr>
          <w:rFonts w:ascii="Times New Roman" w:eastAsia="Times New Roman" w:hAnsi="Times New Roman" w:cs="Times New Roman"/>
          <w:sz w:val="24"/>
          <w:szCs w:val="24"/>
          <w:lang w:val="en-GB" w:eastAsia="nb-NO"/>
        </w:rPr>
        <w:t xml:space="preserve">cultural </w:t>
      </w:r>
      <w:r w:rsidR="008A77D0" w:rsidRPr="008F64EE">
        <w:rPr>
          <w:rFonts w:ascii="Times New Roman" w:eastAsia="Times New Roman" w:hAnsi="Times New Roman" w:cs="Times New Roman"/>
          <w:sz w:val="24"/>
          <w:szCs w:val="24"/>
          <w:lang w:val="en-GB" w:eastAsia="nb-NO"/>
        </w:rPr>
        <w:t>information. As the gap between the rich and the poor becomes wider, it also increases inequality of access to cultural products</w:t>
      </w:r>
      <w:r w:rsidR="00CF1F6A" w:rsidRPr="008F64EE">
        <w:rPr>
          <w:rFonts w:ascii="Times New Roman" w:eastAsia="Times New Roman" w:hAnsi="Times New Roman" w:cs="Times New Roman"/>
          <w:sz w:val="24"/>
          <w:szCs w:val="24"/>
          <w:lang w:val="en-GB" w:eastAsia="nb-NO"/>
        </w:rPr>
        <w:t xml:space="preserve">. </w:t>
      </w:r>
      <w:r w:rsidR="00EC1EAF" w:rsidRPr="008F64EE">
        <w:rPr>
          <w:rFonts w:ascii="Times New Roman" w:eastAsia="Times New Roman" w:hAnsi="Times New Roman" w:cs="Times New Roman"/>
          <w:sz w:val="24"/>
          <w:szCs w:val="24"/>
          <w:lang w:val="en-GB" w:eastAsia="nb-NO"/>
        </w:rPr>
        <w:t xml:space="preserve">On the other hand, </w:t>
      </w:r>
      <w:r w:rsidR="005A2B65" w:rsidRPr="008F64EE">
        <w:rPr>
          <w:rFonts w:ascii="Times New Roman" w:eastAsia="Times New Roman" w:hAnsi="Times New Roman" w:cs="Times New Roman"/>
          <w:sz w:val="24"/>
          <w:szCs w:val="24"/>
          <w:lang w:val="en-GB" w:eastAsia="nb-NO"/>
        </w:rPr>
        <w:t xml:space="preserve">art and culture </w:t>
      </w:r>
      <w:r w:rsidR="008A77D0" w:rsidRPr="008F64EE">
        <w:rPr>
          <w:rFonts w:ascii="Times New Roman" w:eastAsia="Times New Roman" w:hAnsi="Times New Roman" w:cs="Times New Roman"/>
          <w:sz w:val="24"/>
          <w:szCs w:val="24"/>
          <w:lang w:val="en-GB" w:eastAsia="nb-NO"/>
        </w:rPr>
        <w:t xml:space="preserve">in developing countries </w:t>
      </w:r>
      <w:r w:rsidR="005A2B65" w:rsidRPr="008F64EE">
        <w:rPr>
          <w:rFonts w:ascii="Times New Roman" w:eastAsia="Times New Roman" w:hAnsi="Times New Roman" w:cs="Times New Roman"/>
          <w:sz w:val="24"/>
          <w:szCs w:val="24"/>
          <w:lang w:val="en-GB" w:eastAsia="nb-NO"/>
        </w:rPr>
        <w:t xml:space="preserve">are </w:t>
      </w:r>
      <w:r w:rsidR="008A77D0" w:rsidRPr="008F64EE">
        <w:rPr>
          <w:rFonts w:ascii="Times New Roman" w:eastAsia="Times New Roman" w:hAnsi="Times New Roman" w:cs="Times New Roman"/>
          <w:sz w:val="24"/>
          <w:szCs w:val="24"/>
          <w:lang w:val="en-GB" w:eastAsia="nb-NO"/>
        </w:rPr>
        <w:t>often part of the informal</w:t>
      </w:r>
      <w:r w:rsidR="00EC1EAF" w:rsidRPr="008F64EE">
        <w:rPr>
          <w:rFonts w:ascii="Times New Roman" w:eastAsia="Times New Roman" w:hAnsi="Times New Roman" w:cs="Times New Roman"/>
          <w:sz w:val="24"/>
          <w:szCs w:val="24"/>
          <w:lang w:val="en-GB" w:eastAsia="nb-NO"/>
        </w:rPr>
        <w:t xml:space="preserve"> and/or more traditional sector, and </w:t>
      </w:r>
      <w:r w:rsidR="005A2B65" w:rsidRPr="008F64EE">
        <w:rPr>
          <w:rFonts w:ascii="Times New Roman" w:eastAsia="Times New Roman" w:hAnsi="Times New Roman" w:cs="Times New Roman"/>
          <w:sz w:val="24"/>
          <w:szCs w:val="24"/>
          <w:lang w:val="en-GB" w:eastAsia="nb-NO"/>
        </w:rPr>
        <w:t xml:space="preserve">in such cases </w:t>
      </w:r>
      <w:r w:rsidR="00EC1EAF" w:rsidRPr="008F64EE">
        <w:rPr>
          <w:rFonts w:ascii="Times New Roman" w:eastAsia="Times New Roman" w:hAnsi="Times New Roman" w:cs="Times New Roman"/>
          <w:sz w:val="24"/>
          <w:szCs w:val="24"/>
          <w:lang w:val="en-GB" w:eastAsia="nb-NO"/>
        </w:rPr>
        <w:t>cultural expression has a strong position and a popular basis</w:t>
      </w:r>
      <w:r w:rsidR="005A2B65" w:rsidRPr="008F64EE">
        <w:rPr>
          <w:rFonts w:ascii="Times New Roman" w:eastAsia="Times New Roman" w:hAnsi="Times New Roman" w:cs="Times New Roman"/>
          <w:sz w:val="24"/>
          <w:szCs w:val="24"/>
          <w:lang w:val="en-GB" w:eastAsia="nb-NO"/>
        </w:rPr>
        <w:t xml:space="preserve"> </w:t>
      </w:r>
      <w:r w:rsidR="003B04E7" w:rsidRPr="008F64EE">
        <w:rPr>
          <w:rFonts w:ascii="Times New Roman" w:eastAsia="Times New Roman" w:hAnsi="Times New Roman" w:cs="Times New Roman"/>
          <w:sz w:val="24"/>
          <w:szCs w:val="24"/>
          <w:lang w:val="en-GB" w:eastAsia="nb-NO"/>
        </w:rPr>
        <w:t xml:space="preserve">even though </w:t>
      </w:r>
      <w:r w:rsidR="00EC1EAF" w:rsidRPr="008F64EE">
        <w:rPr>
          <w:rFonts w:ascii="Times New Roman" w:eastAsia="Times New Roman" w:hAnsi="Times New Roman" w:cs="Times New Roman"/>
          <w:sz w:val="24"/>
          <w:szCs w:val="24"/>
          <w:lang w:val="en-GB" w:eastAsia="nb-NO"/>
        </w:rPr>
        <w:t>the formal cultural sector may be weak</w:t>
      </w:r>
      <w:r w:rsidR="00CF1F6A" w:rsidRPr="008F64EE">
        <w:rPr>
          <w:rFonts w:ascii="Times New Roman" w:eastAsia="Times New Roman" w:hAnsi="Times New Roman" w:cs="Times New Roman"/>
          <w:sz w:val="24"/>
          <w:szCs w:val="24"/>
          <w:lang w:val="en-GB" w:eastAsia="nb-NO"/>
        </w:rPr>
        <w:t>.</w:t>
      </w:r>
    </w:p>
    <w:p w:rsidR="00CF1F6A" w:rsidRPr="008F64EE" w:rsidRDefault="00CF1F6A" w:rsidP="00CF1F6A">
      <w:pPr>
        <w:shd w:val="clear" w:color="auto" w:fill="FFFFFF"/>
        <w:spacing w:after="0" w:line="240" w:lineRule="auto"/>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noProof/>
          <w:sz w:val="24"/>
          <w:szCs w:val="24"/>
          <w:lang w:val="de-DE" w:eastAsia="de-DE"/>
        </w:rPr>
        <w:lastRenderedPageBreak/>
        <w:drawing>
          <wp:inline distT="0" distB="0" distL="0" distR="0">
            <wp:extent cx="4760595" cy="3167380"/>
            <wp:effectExtent l="0" t="0" r="1905" b="0"/>
            <wp:docPr id="9" name="Picture 9" descr="Figur 7.1 Den kenyanske samtidskunstneren Cyrus Kabiru har gjort karriere utover sitt hjemland og Afrika og har deltatt med suksess på flere internasjonale utstillinger med sitt brille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 7.1 Den kenyanske samtidskunstneren Cyrus Kabiru har gjort karriere utover sitt hjemland og Afrika og har deltatt med suksess på flere internasjonale utstillinger med sitt brilledesig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0595" cy="3167380"/>
                    </a:xfrm>
                    <a:prstGeom prst="rect">
                      <a:avLst/>
                    </a:prstGeom>
                    <a:noFill/>
                    <a:ln>
                      <a:noFill/>
                    </a:ln>
                  </pic:spPr>
                </pic:pic>
              </a:graphicData>
            </a:graphic>
          </wp:inline>
        </w:drawing>
      </w:r>
    </w:p>
    <w:p w:rsidR="00CF1F6A" w:rsidRPr="008F64EE" w:rsidRDefault="00CF1F6A" w:rsidP="00CF1F6A">
      <w:pPr>
        <w:shd w:val="clear" w:color="auto" w:fill="FFFFFF"/>
        <w:spacing w:after="0" w:line="240" w:lineRule="auto"/>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Figur</w:t>
      </w:r>
      <w:r w:rsidR="00254CEF" w:rsidRPr="008F64EE">
        <w:rPr>
          <w:rFonts w:ascii="Times New Roman" w:eastAsia="Times New Roman" w:hAnsi="Times New Roman" w:cs="Times New Roman"/>
          <w:b/>
          <w:bCs/>
          <w:sz w:val="24"/>
          <w:szCs w:val="24"/>
          <w:lang w:val="en-GB" w:eastAsia="nb-NO"/>
        </w:rPr>
        <w:t>e</w:t>
      </w:r>
      <w:r w:rsidRPr="008F64EE">
        <w:rPr>
          <w:rFonts w:ascii="Times New Roman" w:eastAsia="Times New Roman" w:hAnsi="Times New Roman" w:cs="Times New Roman"/>
          <w:b/>
          <w:bCs/>
          <w:sz w:val="24"/>
          <w:szCs w:val="24"/>
          <w:lang w:val="en-GB" w:eastAsia="nb-NO"/>
        </w:rPr>
        <w:t xml:space="preserve"> 7.1 </w:t>
      </w:r>
      <w:r w:rsidR="00254CEF" w:rsidRPr="008F64EE">
        <w:rPr>
          <w:rFonts w:ascii="Times New Roman" w:eastAsia="Times New Roman" w:hAnsi="Times New Roman" w:cs="Times New Roman"/>
          <w:b/>
          <w:bCs/>
          <w:sz w:val="24"/>
          <w:szCs w:val="24"/>
          <w:lang w:val="en-GB" w:eastAsia="nb-NO"/>
        </w:rPr>
        <w:t xml:space="preserve">The Kenyan artist </w:t>
      </w:r>
      <w:r w:rsidRPr="008F64EE">
        <w:rPr>
          <w:rFonts w:ascii="Times New Roman" w:eastAsia="Times New Roman" w:hAnsi="Times New Roman" w:cs="Times New Roman"/>
          <w:b/>
          <w:bCs/>
          <w:sz w:val="24"/>
          <w:szCs w:val="24"/>
          <w:lang w:val="en-GB" w:eastAsia="nb-NO"/>
        </w:rPr>
        <w:t xml:space="preserve">Cyrus </w:t>
      </w:r>
      <w:proofErr w:type="spellStart"/>
      <w:r w:rsidRPr="008F64EE">
        <w:rPr>
          <w:rFonts w:ascii="Times New Roman" w:eastAsia="Times New Roman" w:hAnsi="Times New Roman" w:cs="Times New Roman"/>
          <w:b/>
          <w:bCs/>
          <w:sz w:val="24"/>
          <w:szCs w:val="24"/>
          <w:lang w:val="en-GB" w:eastAsia="nb-NO"/>
        </w:rPr>
        <w:t>Kabiru</w:t>
      </w:r>
      <w:r w:rsidR="00E12FED" w:rsidRPr="008F64EE">
        <w:rPr>
          <w:rFonts w:ascii="Times New Roman" w:eastAsia="Times New Roman" w:hAnsi="Times New Roman" w:cs="Times New Roman"/>
          <w:b/>
          <w:bCs/>
          <w:sz w:val="24"/>
          <w:szCs w:val="24"/>
          <w:lang w:val="en-GB" w:eastAsia="nb-NO"/>
        </w:rPr>
        <w:t>’s</w:t>
      </w:r>
      <w:proofErr w:type="spellEnd"/>
      <w:r w:rsidR="00E12FED" w:rsidRPr="008F64EE">
        <w:rPr>
          <w:rFonts w:ascii="Times New Roman" w:eastAsia="Times New Roman" w:hAnsi="Times New Roman" w:cs="Times New Roman"/>
          <w:b/>
          <w:bCs/>
          <w:sz w:val="24"/>
          <w:szCs w:val="24"/>
          <w:lang w:val="en-GB" w:eastAsia="nb-NO"/>
        </w:rPr>
        <w:t xml:space="preserve"> reputation has spread</w:t>
      </w:r>
      <w:r w:rsidR="00254CEF" w:rsidRPr="008F64EE">
        <w:rPr>
          <w:rFonts w:ascii="Times New Roman" w:eastAsia="Times New Roman" w:hAnsi="Times New Roman" w:cs="Times New Roman"/>
          <w:b/>
          <w:bCs/>
          <w:sz w:val="24"/>
          <w:szCs w:val="24"/>
          <w:lang w:val="en-GB" w:eastAsia="nb-NO"/>
        </w:rPr>
        <w:t xml:space="preserve"> </w:t>
      </w:r>
      <w:r w:rsidR="00E12FED" w:rsidRPr="008F64EE">
        <w:rPr>
          <w:rFonts w:ascii="Times New Roman" w:eastAsia="Times New Roman" w:hAnsi="Times New Roman" w:cs="Times New Roman"/>
          <w:b/>
          <w:bCs/>
          <w:sz w:val="24"/>
          <w:szCs w:val="24"/>
          <w:lang w:val="en-GB" w:eastAsia="nb-NO"/>
        </w:rPr>
        <w:t xml:space="preserve">beyond the borders of </w:t>
      </w:r>
      <w:r w:rsidR="00254CEF" w:rsidRPr="008F64EE">
        <w:rPr>
          <w:rFonts w:ascii="Times New Roman" w:eastAsia="Times New Roman" w:hAnsi="Times New Roman" w:cs="Times New Roman"/>
          <w:b/>
          <w:bCs/>
          <w:sz w:val="24"/>
          <w:szCs w:val="24"/>
          <w:lang w:val="en-GB" w:eastAsia="nb-NO"/>
        </w:rPr>
        <w:t xml:space="preserve">his own country and </w:t>
      </w:r>
      <w:r w:rsidR="003B04E7" w:rsidRPr="008F64EE">
        <w:rPr>
          <w:rFonts w:ascii="Times New Roman" w:eastAsia="Times New Roman" w:hAnsi="Times New Roman" w:cs="Times New Roman"/>
          <w:b/>
          <w:bCs/>
          <w:sz w:val="24"/>
          <w:szCs w:val="24"/>
          <w:lang w:val="en-GB" w:eastAsia="nb-NO"/>
        </w:rPr>
        <w:t>of Africa</w:t>
      </w:r>
      <w:r w:rsidR="00E12FED" w:rsidRPr="008F64EE">
        <w:rPr>
          <w:rFonts w:ascii="Times New Roman" w:eastAsia="Times New Roman" w:hAnsi="Times New Roman" w:cs="Times New Roman"/>
          <w:b/>
          <w:bCs/>
          <w:sz w:val="24"/>
          <w:szCs w:val="24"/>
          <w:lang w:val="en-GB" w:eastAsia="nb-NO"/>
        </w:rPr>
        <w:t xml:space="preserve">. He </w:t>
      </w:r>
      <w:r w:rsidR="00254CEF" w:rsidRPr="008F64EE">
        <w:rPr>
          <w:rFonts w:ascii="Times New Roman" w:eastAsia="Times New Roman" w:hAnsi="Times New Roman" w:cs="Times New Roman"/>
          <w:b/>
          <w:bCs/>
          <w:sz w:val="24"/>
          <w:szCs w:val="24"/>
          <w:lang w:val="en-GB" w:eastAsia="nb-NO"/>
        </w:rPr>
        <w:t>has taken part in a number of international exhibitions</w:t>
      </w:r>
      <w:r w:rsidR="00E12FED" w:rsidRPr="008F64EE">
        <w:rPr>
          <w:rFonts w:ascii="Times New Roman" w:eastAsia="Times New Roman" w:hAnsi="Times New Roman" w:cs="Times New Roman"/>
          <w:b/>
          <w:bCs/>
          <w:sz w:val="24"/>
          <w:szCs w:val="24"/>
          <w:lang w:val="en-GB" w:eastAsia="nb-NO"/>
        </w:rPr>
        <w:t xml:space="preserve">, and </w:t>
      </w:r>
      <w:r w:rsidR="00254CEF" w:rsidRPr="008F64EE">
        <w:rPr>
          <w:rFonts w:ascii="Times New Roman" w:eastAsia="Times New Roman" w:hAnsi="Times New Roman" w:cs="Times New Roman"/>
          <w:b/>
          <w:bCs/>
          <w:sz w:val="24"/>
          <w:szCs w:val="24"/>
          <w:lang w:val="en-GB" w:eastAsia="nb-NO"/>
        </w:rPr>
        <w:t>is particularly well known for his artistic glasses</w:t>
      </w:r>
      <w:r w:rsidRPr="008F64EE">
        <w:rPr>
          <w:rFonts w:ascii="Times New Roman" w:eastAsia="Times New Roman" w:hAnsi="Times New Roman" w:cs="Times New Roman"/>
          <w:b/>
          <w:bCs/>
          <w:sz w:val="24"/>
          <w:szCs w:val="24"/>
          <w:lang w:val="en-GB" w:eastAsia="nb-NO"/>
        </w:rPr>
        <w:t>.</w:t>
      </w:r>
    </w:p>
    <w:p w:rsidR="00CF1F6A" w:rsidRPr="008F64EE" w:rsidRDefault="00E12FED"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Photo</w:t>
      </w:r>
      <w:r w:rsidR="00CF1F6A" w:rsidRPr="008F64EE">
        <w:rPr>
          <w:rFonts w:ascii="Times New Roman" w:eastAsia="Times New Roman" w:hAnsi="Times New Roman" w:cs="Times New Roman"/>
          <w:sz w:val="24"/>
          <w:szCs w:val="24"/>
          <w:lang w:val="en-GB" w:eastAsia="nb-NO"/>
        </w:rPr>
        <w:t xml:space="preserve">: Sylvia </w:t>
      </w:r>
      <w:proofErr w:type="spellStart"/>
      <w:r w:rsidR="00CF1F6A" w:rsidRPr="008F64EE">
        <w:rPr>
          <w:rFonts w:ascii="Times New Roman" w:eastAsia="Times New Roman" w:hAnsi="Times New Roman" w:cs="Times New Roman"/>
          <w:sz w:val="24"/>
          <w:szCs w:val="24"/>
          <w:lang w:val="en-GB" w:eastAsia="nb-NO"/>
        </w:rPr>
        <w:t>Gichia</w:t>
      </w:r>
      <w:proofErr w:type="spellEnd"/>
    </w:p>
    <w:p w:rsidR="00CF1F6A" w:rsidRPr="008F64EE" w:rsidRDefault="005649BE"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D102FC" w:rsidRPr="008F64EE">
        <w:rPr>
          <w:rFonts w:ascii="Times New Roman" w:eastAsia="Times New Roman" w:hAnsi="Times New Roman" w:cs="Times New Roman"/>
          <w:sz w:val="24"/>
          <w:szCs w:val="24"/>
          <w:lang w:val="en-GB" w:eastAsia="nb-NO"/>
        </w:rPr>
        <w:t>position</w:t>
      </w:r>
      <w:r w:rsidRPr="008F64EE">
        <w:rPr>
          <w:rFonts w:ascii="Times New Roman" w:eastAsia="Times New Roman" w:hAnsi="Times New Roman" w:cs="Times New Roman"/>
          <w:sz w:val="24"/>
          <w:szCs w:val="24"/>
          <w:lang w:val="en-GB" w:eastAsia="nb-NO"/>
        </w:rPr>
        <w:t xml:space="preserve"> of culture in developing countries in </w:t>
      </w:r>
      <w:r w:rsidR="00CF1F6A" w:rsidRPr="008F64EE">
        <w:rPr>
          <w:rFonts w:ascii="Times New Roman" w:eastAsia="Times New Roman" w:hAnsi="Times New Roman" w:cs="Times New Roman"/>
          <w:sz w:val="24"/>
          <w:szCs w:val="24"/>
          <w:lang w:val="en-GB" w:eastAsia="nb-NO"/>
        </w:rPr>
        <w:t xml:space="preserve">2013 </w:t>
      </w:r>
      <w:r w:rsidRPr="008F64EE">
        <w:rPr>
          <w:rFonts w:ascii="Times New Roman" w:eastAsia="Times New Roman" w:hAnsi="Times New Roman" w:cs="Times New Roman"/>
          <w:sz w:val="24"/>
          <w:szCs w:val="24"/>
          <w:lang w:val="en-GB" w:eastAsia="nb-NO"/>
        </w:rPr>
        <w:t>shows a mixed picture</w:t>
      </w:r>
      <w:r w:rsidR="00CF1F6A" w:rsidRPr="008F64EE">
        <w:rPr>
          <w:rFonts w:ascii="Times New Roman" w:eastAsia="Times New Roman" w:hAnsi="Times New Roman" w:cs="Times New Roman"/>
          <w:sz w:val="24"/>
          <w:szCs w:val="24"/>
          <w:lang w:val="en-GB" w:eastAsia="nb-NO"/>
        </w:rPr>
        <w:t xml:space="preserve">. </w:t>
      </w:r>
      <w:r w:rsidR="000C1AE4" w:rsidRPr="008F64EE">
        <w:rPr>
          <w:rFonts w:ascii="Times New Roman" w:eastAsia="Times New Roman" w:hAnsi="Times New Roman" w:cs="Times New Roman"/>
          <w:sz w:val="24"/>
          <w:szCs w:val="24"/>
          <w:lang w:val="en-GB" w:eastAsia="nb-NO"/>
        </w:rPr>
        <w:t xml:space="preserve">Many </w:t>
      </w:r>
      <w:r w:rsidRPr="008F64EE">
        <w:rPr>
          <w:rFonts w:ascii="Times New Roman" w:eastAsia="Times New Roman" w:hAnsi="Times New Roman" w:cs="Times New Roman"/>
          <w:sz w:val="24"/>
          <w:szCs w:val="24"/>
          <w:lang w:val="en-GB" w:eastAsia="nb-NO"/>
        </w:rPr>
        <w:t xml:space="preserve">countries </w:t>
      </w:r>
      <w:r w:rsidR="000C1AE4" w:rsidRPr="008F64EE">
        <w:rPr>
          <w:rFonts w:ascii="Times New Roman" w:eastAsia="Times New Roman" w:hAnsi="Times New Roman" w:cs="Times New Roman"/>
          <w:sz w:val="24"/>
          <w:szCs w:val="24"/>
          <w:lang w:val="en-GB" w:eastAsia="nb-NO"/>
        </w:rPr>
        <w:t xml:space="preserve">have unfavourable </w:t>
      </w:r>
      <w:r w:rsidRPr="008F64EE">
        <w:rPr>
          <w:rFonts w:ascii="Times New Roman" w:eastAsia="Times New Roman" w:hAnsi="Times New Roman" w:cs="Times New Roman"/>
          <w:sz w:val="24"/>
          <w:szCs w:val="24"/>
          <w:lang w:val="en-GB" w:eastAsia="nb-NO"/>
        </w:rPr>
        <w:t xml:space="preserve">conditions for </w:t>
      </w:r>
      <w:r w:rsidR="00D102FC" w:rsidRPr="008F64EE">
        <w:rPr>
          <w:rFonts w:ascii="Times New Roman" w:eastAsia="Times New Roman" w:hAnsi="Times New Roman" w:cs="Times New Roman"/>
          <w:sz w:val="24"/>
          <w:szCs w:val="24"/>
          <w:lang w:val="en-GB" w:eastAsia="nb-NO"/>
        </w:rPr>
        <w:t xml:space="preserve">exercising the right to participate </w:t>
      </w:r>
      <w:r w:rsidRPr="008F64EE">
        <w:rPr>
          <w:rFonts w:ascii="Times New Roman" w:eastAsia="Times New Roman" w:hAnsi="Times New Roman" w:cs="Times New Roman"/>
          <w:sz w:val="24"/>
          <w:szCs w:val="24"/>
          <w:lang w:val="en-GB" w:eastAsia="nb-NO"/>
        </w:rPr>
        <w:t xml:space="preserve">in cultural life, </w:t>
      </w:r>
      <w:r w:rsidR="000C1AE4" w:rsidRPr="008F64EE">
        <w:rPr>
          <w:rFonts w:ascii="Times New Roman" w:eastAsia="Times New Roman" w:hAnsi="Times New Roman" w:cs="Times New Roman"/>
          <w:sz w:val="24"/>
          <w:szCs w:val="24"/>
          <w:lang w:val="en-GB" w:eastAsia="nb-NO"/>
        </w:rPr>
        <w:t xml:space="preserve">to free </w:t>
      </w:r>
      <w:r w:rsidRPr="008F64EE">
        <w:rPr>
          <w:rFonts w:ascii="Times New Roman" w:eastAsia="Times New Roman" w:hAnsi="Times New Roman" w:cs="Times New Roman"/>
          <w:sz w:val="24"/>
          <w:szCs w:val="24"/>
          <w:lang w:val="en-GB" w:eastAsia="nb-NO"/>
        </w:rPr>
        <w:t xml:space="preserve">cultural expression, </w:t>
      </w:r>
      <w:r w:rsidR="000C1AE4" w:rsidRPr="008F64EE">
        <w:rPr>
          <w:rFonts w:ascii="Times New Roman" w:eastAsia="Times New Roman" w:hAnsi="Times New Roman" w:cs="Times New Roman"/>
          <w:sz w:val="24"/>
          <w:szCs w:val="24"/>
          <w:lang w:val="en-GB" w:eastAsia="nb-NO"/>
        </w:rPr>
        <w:t xml:space="preserve">to enjoy art and </w:t>
      </w:r>
      <w:r w:rsidRPr="008F64EE">
        <w:rPr>
          <w:rFonts w:ascii="Times New Roman" w:eastAsia="Times New Roman" w:hAnsi="Times New Roman" w:cs="Times New Roman"/>
          <w:sz w:val="24"/>
          <w:szCs w:val="24"/>
          <w:lang w:val="en-GB" w:eastAsia="nb-NO"/>
        </w:rPr>
        <w:t>culture and</w:t>
      </w:r>
      <w:r w:rsidR="000C1AE4" w:rsidRPr="008F64EE">
        <w:rPr>
          <w:rFonts w:ascii="Times New Roman" w:eastAsia="Times New Roman" w:hAnsi="Times New Roman" w:cs="Times New Roman"/>
          <w:sz w:val="24"/>
          <w:szCs w:val="24"/>
          <w:lang w:val="en-GB" w:eastAsia="nb-NO"/>
        </w:rPr>
        <w:t>, for artists,</w:t>
      </w:r>
      <w:r w:rsidRPr="008F64EE">
        <w:rPr>
          <w:rFonts w:ascii="Times New Roman" w:eastAsia="Times New Roman" w:hAnsi="Times New Roman" w:cs="Times New Roman"/>
          <w:sz w:val="24"/>
          <w:szCs w:val="24"/>
          <w:lang w:val="en-GB" w:eastAsia="nb-NO"/>
        </w:rPr>
        <w:t xml:space="preserve"> </w:t>
      </w:r>
      <w:r w:rsidR="000C1AE4" w:rsidRPr="008F64EE">
        <w:rPr>
          <w:rFonts w:ascii="Times New Roman" w:eastAsia="Times New Roman" w:hAnsi="Times New Roman" w:cs="Times New Roman"/>
          <w:sz w:val="24"/>
          <w:szCs w:val="24"/>
          <w:lang w:val="en-GB" w:eastAsia="nb-NO"/>
        </w:rPr>
        <w:t>to benefit from the fruits of their work</w:t>
      </w:r>
      <w:r w:rsidR="00CF1F6A" w:rsidRPr="008F64EE">
        <w:rPr>
          <w:rFonts w:ascii="Times New Roman" w:eastAsia="Times New Roman" w:hAnsi="Times New Roman" w:cs="Times New Roman"/>
          <w:sz w:val="24"/>
          <w:szCs w:val="24"/>
          <w:lang w:val="en-GB" w:eastAsia="nb-NO"/>
        </w:rPr>
        <w:t xml:space="preserve">. </w:t>
      </w:r>
      <w:r w:rsidR="000C1AE4" w:rsidRPr="008F64EE">
        <w:rPr>
          <w:rFonts w:ascii="Times New Roman" w:eastAsia="Times New Roman" w:hAnsi="Times New Roman" w:cs="Times New Roman"/>
          <w:sz w:val="24"/>
          <w:szCs w:val="24"/>
          <w:lang w:val="en-GB" w:eastAsia="nb-NO"/>
        </w:rPr>
        <w:t>States</w:t>
      </w:r>
      <w:r w:rsidRPr="008F64EE">
        <w:rPr>
          <w:rFonts w:ascii="Times New Roman" w:eastAsia="Times New Roman" w:hAnsi="Times New Roman" w:cs="Times New Roman"/>
          <w:sz w:val="24"/>
          <w:szCs w:val="24"/>
          <w:lang w:val="en-GB" w:eastAsia="nb-NO"/>
        </w:rPr>
        <w:t xml:space="preserve"> are responsible for </w:t>
      </w:r>
      <w:r w:rsidR="006B4C98" w:rsidRPr="008F64EE">
        <w:rPr>
          <w:rFonts w:ascii="Times New Roman" w:eastAsia="Times New Roman" w:hAnsi="Times New Roman" w:cs="Times New Roman"/>
          <w:sz w:val="24"/>
          <w:szCs w:val="24"/>
          <w:lang w:val="en-GB" w:eastAsia="nb-NO"/>
        </w:rPr>
        <w:t xml:space="preserve">safeguarding and enforcing </w:t>
      </w:r>
      <w:r w:rsidRPr="008F64EE">
        <w:rPr>
          <w:rFonts w:ascii="Times New Roman" w:eastAsia="Times New Roman" w:hAnsi="Times New Roman" w:cs="Times New Roman"/>
          <w:sz w:val="24"/>
          <w:szCs w:val="24"/>
          <w:lang w:val="en-GB" w:eastAsia="nb-NO"/>
        </w:rPr>
        <w:t xml:space="preserve">human rights and </w:t>
      </w:r>
      <w:r w:rsidR="00E055D2" w:rsidRPr="008F64EE">
        <w:rPr>
          <w:rFonts w:ascii="Times New Roman" w:eastAsia="Times New Roman" w:hAnsi="Times New Roman" w:cs="Times New Roman"/>
          <w:sz w:val="24"/>
          <w:szCs w:val="24"/>
          <w:lang w:val="en-GB" w:eastAsia="nb-NO"/>
        </w:rPr>
        <w:t xml:space="preserve">for </w:t>
      </w:r>
      <w:r w:rsidR="000C1AE4" w:rsidRPr="008F64EE">
        <w:rPr>
          <w:rFonts w:ascii="Times New Roman" w:eastAsia="Times New Roman" w:hAnsi="Times New Roman" w:cs="Times New Roman"/>
          <w:sz w:val="24"/>
          <w:szCs w:val="24"/>
          <w:lang w:val="en-GB" w:eastAsia="nb-NO"/>
        </w:rPr>
        <w:t>pursuing</w:t>
      </w:r>
      <w:r w:rsidRPr="008F64EE">
        <w:rPr>
          <w:rFonts w:ascii="Times New Roman" w:eastAsia="Times New Roman" w:hAnsi="Times New Roman" w:cs="Times New Roman"/>
          <w:sz w:val="24"/>
          <w:szCs w:val="24"/>
          <w:lang w:val="en-GB" w:eastAsia="nb-NO"/>
        </w:rPr>
        <w:t xml:space="preserve"> a good and effective cultural policy, but many of them do not comply with </w:t>
      </w:r>
      <w:r w:rsidR="00E055D2" w:rsidRPr="008F64EE">
        <w:rPr>
          <w:rFonts w:ascii="Times New Roman" w:eastAsia="Times New Roman" w:hAnsi="Times New Roman" w:cs="Times New Roman"/>
          <w:sz w:val="24"/>
          <w:szCs w:val="24"/>
          <w:lang w:val="en-GB" w:eastAsia="nb-NO"/>
        </w:rPr>
        <w:t xml:space="preserve">their </w:t>
      </w:r>
      <w:r w:rsidRPr="008F64EE">
        <w:rPr>
          <w:rFonts w:ascii="Times New Roman" w:eastAsia="Times New Roman" w:hAnsi="Times New Roman" w:cs="Times New Roman"/>
          <w:sz w:val="24"/>
          <w:szCs w:val="24"/>
          <w:lang w:val="en-GB" w:eastAsia="nb-NO"/>
        </w:rPr>
        <w:t>obligation</w:t>
      </w:r>
      <w:r w:rsidR="00E055D2" w:rsidRPr="008F64EE">
        <w:rPr>
          <w:rFonts w:ascii="Times New Roman" w:eastAsia="Times New Roman" w:hAnsi="Times New Roman" w:cs="Times New Roman"/>
          <w:sz w:val="24"/>
          <w:szCs w:val="24"/>
          <w:lang w:val="en-GB" w:eastAsia="nb-NO"/>
        </w:rPr>
        <w:t>s</w:t>
      </w:r>
      <w:r w:rsidRPr="008F64EE">
        <w:rPr>
          <w:rFonts w:ascii="Times New Roman" w:eastAsia="Times New Roman" w:hAnsi="Times New Roman" w:cs="Times New Roman"/>
          <w:sz w:val="24"/>
          <w:szCs w:val="24"/>
          <w:lang w:val="en-GB" w:eastAsia="nb-NO"/>
        </w:rPr>
        <w:t xml:space="preserve">. </w:t>
      </w:r>
      <w:r w:rsidR="00E055D2" w:rsidRPr="008F64EE">
        <w:rPr>
          <w:rFonts w:ascii="Times New Roman" w:eastAsia="Times New Roman" w:hAnsi="Times New Roman" w:cs="Times New Roman"/>
          <w:sz w:val="24"/>
          <w:szCs w:val="24"/>
          <w:lang w:val="en-GB" w:eastAsia="nb-NO"/>
        </w:rPr>
        <w:t xml:space="preserve">Artistic freedom is limited in many countries. This applies particularly to women and in many cases also to indigenous and other vulnerable groups.  The global dialogue on culture is influenced by the tension between </w:t>
      </w:r>
      <w:r w:rsidR="00C0372C" w:rsidRPr="008F64EE">
        <w:rPr>
          <w:rFonts w:ascii="Times New Roman" w:eastAsia="Times New Roman" w:hAnsi="Times New Roman" w:cs="Times New Roman"/>
          <w:sz w:val="24"/>
          <w:szCs w:val="24"/>
          <w:lang w:val="en-GB" w:eastAsia="nb-NO"/>
        </w:rPr>
        <w:t xml:space="preserve">the right to </w:t>
      </w:r>
      <w:r w:rsidR="00E055D2" w:rsidRPr="008F64EE">
        <w:rPr>
          <w:rFonts w:ascii="Times New Roman" w:eastAsia="Times New Roman" w:hAnsi="Times New Roman" w:cs="Times New Roman"/>
          <w:sz w:val="24"/>
          <w:szCs w:val="24"/>
          <w:lang w:val="en-GB" w:eastAsia="nb-NO"/>
        </w:rPr>
        <w:t xml:space="preserve">freedom of expression and </w:t>
      </w:r>
      <w:r w:rsidR="00C0372C" w:rsidRPr="008F64EE">
        <w:rPr>
          <w:rFonts w:ascii="Times New Roman" w:eastAsia="Times New Roman" w:hAnsi="Times New Roman" w:cs="Times New Roman"/>
          <w:sz w:val="24"/>
          <w:szCs w:val="24"/>
          <w:lang w:val="en-GB" w:eastAsia="nb-NO"/>
        </w:rPr>
        <w:t xml:space="preserve">the demand for </w:t>
      </w:r>
      <w:r w:rsidR="000C1AE4" w:rsidRPr="008F64EE">
        <w:rPr>
          <w:rFonts w:ascii="Times New Roman" w:eastAsia="Times New Roman" w:hAnsi="Times New Roman" w:cs="Times New Roman"/>
          <w:sz w:val="24"/>
          <w:szCs w:val="24"/>
          <w:lang w:val="en-GB" w:eastAsia="nb-NO"/>
        </w:rPr>
        <w:t xml:space="preserve">the </w:t>
      </w:r>
      <w:r w:rsidR="00C0372C" w:rsidRPr="008F64EE">
        <w:rPr>
          <w:rFonts w:ascii="Times New Roman" w:eastAsia="Times New Roman" w:hAnsi="Times New Roman" w:cs="Times New Roman"/>
          <w:sz w:val="24"/>
          <w:szCs w:val="24"/>
          <w:lang w:val="en-GB" w:eastAsia="nb-NO"/>
        </w:rPr>
        <w:t xml:space="preserve">limitation of </w:t>
      </w:r>
      <w:r w:rsidR="000C1AE4" w:rsidRPr="008F64EE">
        <w:rPr>
          <w:rFonts w:ascii="Times New Roman" w:eastAsia="Times New Roman" w:hAnsi="Times New Roman" w:cs="Times New Roman"/>
          <w:sz w:val="24"/>
          <w:szCs w:val="24"/>
          <w:lang w:val="en-GB" w:eastAsia="nb-NO"/>
        </w:rPr>
        <w:t xml:space="preserve">this </w:t>
      </w:r>
      <w:r w:rsidR="00C0372C" w:rsidRPr="008F64EE">
        <w:rPr>
          <w:rFonts w:ascii="Times New Roman" w:eastAsia="Times New Roman" w:hAnsi="Times New Roman" w:cs="Times New Roman"/>
          <w:sz w:val="24"/>
          <w:szCs w:val="24"/>
          <w:lang w:val="en-GB" w:eastAsia="nb-NO"/>
        </w:rPr>
        <w:t xml:space="preserve">right so as not to offend </w:t>
      </w:r>
      <w:r w:rsidR="00321EAC" w:rsidRPr="008F64EE">
        <w:rPr>
          <w:rFonts w:ascii="Times New Roman" w:eastAsia="Times New Roman" w:hAnsi="Times New Roman" w:cs="Times New Roman"/>
          <w:sz w:val="24"/>
          <w:szCs w:val="24"/>
          <w:lang w:val="en-GB" w:eastAsia="nb-NO"/>
        </w:rPr>
        <w:t>cultural or religious sensitivities</w:t>
      </w:r>
      <w:r w:rsidR="00CF1F6A" w:rsidRPr="008F64EE">
        <w:rPr>
          <w:rFonts w:ascii="Times New Roman" w:eastAsia="Times New Roman" w:hAnsi="Times New Roman" w:cs="Times New Roman"/>
          <w:sz w:val="24"/>
          <w:szCs w:val="24"/>
          <w:lang w:val="en-GB" w:eastAsia="nb-NO"/>
        </w:rPr>
        <w:t xml:space="preserve">. </w:t>
      </w:r>
      <w:r w:rsidR="006B4C98" w:rsidRPr="008F64EE">
        <w:rPr>
          <w:rFonts w:ascii="Times New Roman" w:eastAsia="Times New Roman" w:hAnsi="Times New Roman" w:cs="Times New Roman"/>
          <w:sz w:val="24"/>
          <w:szCs w:val="24"/>
          <w:lang w:val="en-GB" w:eastAsia="nb-NO"/>
        </w:rPr>
        <w:t>P</w:t>
      </w:r>
      <w:r w:rsidR="00321EAC" w:rsidRPr="008F64EE">
        <w:rPr>
          <w:rFonts w:ascii="Times New Roman" w:eastAsia="Times New Roman" w:hAnsi="Times New Roman" w:cs="Times New Roman"/>
          <w:sz w:val="24"/>
          <w:szCs w:val="24"/>
          <w:lang w:val="en-GB" w:eastAsia="nb-NO"/>
        </w:rPr>
        <w:t xml:space="preserve">rotecting and </w:t>
      </w:r>
      <w:r w:rsidR="000C1AE4" w:rsidRPr="008F64EE">
        <w:rPr>
          <w:rFonts w:ascii="Times New Roman" w:eastAsia="Times New Roman" w:hAnsi="Times New Roman" w:cs="Times New Roman"/>
          <w:sz w:val="24"/>
          <w:szCs w:val="24"/>
          <w:lang w:val="en-GB" w:eastAsia="nb-NO"/>
        </w:rPr>
        <w:t>developing</w:t>
      </w:r>
      <w:r w:rsidR="00321EAC" w:rsidRPr="008F64EE">
        <w:rPr>
          <w:rFonts w:ascii="Times New Roman" w:eastAsia="Times New Roman" w:hAnsi="Times New Roman" w:cs="Times New Roman"/>
          <w:sz w:val="24"/>
          <w:szCs w:val="24"/>
          <w:lang w:val="en-GB" w:eastAsia="nb-NO"/>
        </w:rPr>
        <w:t xml:space="preserve"> cultural heritage and cultural diversity is a challenge in </w:t>
      </w:r>
      <w:r w:rsidR="000C1AE4" w:rsidRPr="008F64EE">
        <w:rPr>
          <w:rFonts w:ascii="Times New Roman" w:eastAsia="Times New Roman" w:hAnsi="Times New Roman" w:cs="Times New Roman"/>
          <w:sz w:val="24"/>
          <w:szCs w:val="24"/>
          <w:lang w:val="en-GB" w:eastAsia="nb-NO"/>
        </w:rPr>
        <w:t>every country</w:t>
      </w:r>
      <w:r w:rsidR="006B4C98" w:rsidRPr="008F64EE">
        <w:rPr>
          <w:rFonts w:ascii="Times New Roman" w:eastAsia="Times New Roman" w:hAnsi="Times New Roman" w:cs="Times New Roman"/>
          <w:sz w:val="24"/>
          <w:szCs w:val="24"/>
          <w:lang w:val="en-GB" w:eastAsia="nb-NO"/>
        </w:rPr>
        <w:t xml:space="preserve">, but </w:t>
      </w:r>
      <w:r w:rsidR="003B04E7" w:rsidRPr="008F64EE">
        <w:rPr>
          <w:rFonts w:ascii="Times New Roman" w:eastAsia="Times New Roman" w:hAnsi="Times New Roman" w:cs="Times New Roman"/>
          <w:sz w:val="24"/>
          <w:szCs w:val="24"/>
          <w:lang w:val="en-GB" w:eastAsia="nb-NO"/>
        </w:rPr>
        <w:t xml:space="preserve">is </w:t>
      </w:r>
      <w:r w:rsidR="006B4C98" w:rsidRPr="008F64EE">
        <w:rPr>
          <w:rFonts w:ascii="Times New Roman" w:eastAsia="Times New Roman" w:hAnsi="Times New Roman" w:cs="Times New Roman"/>
          <w:sz w:val="24"/>
          <w:szCs w:val="24"/>
          <w:lang w:val="en-GB" w:eastAsia="nb-NO"/>
        </w:rPr>
        <w:t xml:space="preserve">particularly </w:t>
      </w:r>
      <w:r w:rsidR="003B04E7" w:rsidRPr="008F64EE">
        <w:rPr>
          <w:rFonts w:ascii="Times New Roman" w:eastAsia="Times New Roman" w:hAnsi="Times New Roman" w:cs="Times New Roman"/>
          <w:sz w:val="24"/>
          <w:szCs w:val="24"/>
          <w:lang w:val="en-GB" w:eastAsia="nb-NO"/>
        </w:rPr>
        <w:t xml:space="preserve">great </w:t>
      </w:r>
      <w:r w:rsidR="006B4C98" w:rsidRPr="008F64EE">
        <w:rPr>
          <w:rFonts w:ascii="Times New Roman" w:eastAsia="Times New Roman" w:hAnsi="Times New Roman" w:cs="Times New Roman"/>
          <w:sz w:val="24"/>
          <w:szCs w:val="24"/>
          <w:lang w:val="en-GB" w:eastAsia="nb-NO"/>
        </w:rPr>
        <w:t>in developing countries</w:t>
      </w:r>
      <w:r w:rsidR="00321EAC" w:rsidRPr="008F64EE">
        <w:rPr>
          <w:rFonts w:ascii="Times New Roman" w:eastAsia="Times New Roman" w:hAnsi="Times New Roman" w:cs="Times New Roman"/>
          <w:sz w:val="24"/>
          <w:szCs w:val="24"/>
          <w:lang w:val="en-GB" w:eastAsia="nb-NO"/>
        </w:rPr>
        <w:t xml:space="preserve">. </w:t>
      </w:r>
      <w:r w:rsidR="009A1729" w:rsidRPr="008F64EE">
        <w:rPr>
          <w:rFonts w:ascii="Times New Roman" w:eastAsia="Times New Roman" w:hAnsi="Times New Roman" w:cs="Times New Roman"/>
          <w:sz w:val="24"/>
          <w:szCs w:val="24"/>
          <w:lang w:val="en-GB" w:eastAsia="nb-NO"/>
        </w:rPr>
        <w:t xml:space="preserve">In many of these </w:t>
      </w:r>
      <w:r w:rsidR="00321EAC" w:rsidRPr="008F64EE">
        <w:rPr>
          <w:rFonts w:ascii="Times New Roman" w:eastAsia="Times New Roman" w:hAnsi="Times New Roman" w:cs="Times New Roman"/>
          <w:sz w:val="24"/>
          <w:szCs w:val="24"/>
          <w:lang w:val="en-GB" w:eastAsia="nb-NO"/>
        </w:rPr>
        <w:t xml:space="preserve">tangible cultural heritage is </w:t>
      </w:r>
      <w:r w:rsidR="009A1729" w:rsidRPr="008F64EE">
        <w:rPr>
          <w:rFonts w:ascii="Times New Roman" w:eastAsia="Times New Roman" w:hAnsi="Times New Roman" w:cs="Times New Roman"/>
          <w:sz w:val="24"/>
          <w:szCs w:val="24"/>
          <w:lang w:val="en-GB" w:eastAsia="nb-NO"/>
        </w:rPr>
        <w:t xml:space="preserve">also </w:t>
      </w:r>
      <w:r w:rsidR="00321EAC" w:rsidRPr="008F64EE">
        <w:rPr>
          <w:rFonts w:ascii="Times New Roman" w:eastAsia="Times New Roman" w:hAnsi="Times New Roman" w:cs="Times New Roman"/>
          <w:sz w:val="24"/>
          <w:szCs w:val="24"/>
          <w:lang w:val="en-GB" w:eastAsia="nb-NO"/>
        </w:rPr>
        <w:t>under pressure</w:t>
      </w:r>
      <w:r w:rsidR="00CF1F6A" w:rsidRPr="008F64EE">
        <w:rPr>
          <w:rFonts w:ascii="Times New Roman" w:eastAsia="Times New Roman" w:hAnsi="Times New Roman" w:cs="Times New Roman"/>
          <w:sz w:val="24"/>
          <w:szCs w:val="24"/>
          <w:lang w:val="en-GB" w:eastAsia="nb-NO"/>
        </w:rPr>
        <w:t xml:space="preserve"> </w:t>
      </w:r>
      <w:r w:rsidR="00321EAC" w:rsidRPr="008F64EE">
        <w:rPr>
          <w:rFonts w:ascii="Times New Roman" w:eastAsia="Times New Roman" w:hAnsi="Times New Roman" w:cs="Times New Roman"/>
          <w:sz w:val="24"/>
          <w:szCs w:val="24"/>
          <w:lang w:val="en-GB" w:eastAsia="nb-NO"/>
        </w:rPr>
        <w:t xml:space="preserve">from forces such as war and conflict, </w:t>
      </w:r>
      <w:r w:rsidR="00240F0B" w:rsidRPr="008F64EE">
        <w:rPr>
          <w:rFonts w:ascii="Times New Roman" w:eastAsia="Times New Roman" w:hAnsi="Times New Roman" w:cs="Times New Roman"/>
          <w:sz w:val="24"/>
          <w:szCs w:val="24"/>
          <w:lang w:val="en-GB" w:eastAsia="nb-NO"/>
        </w:rPr>
        <w:t xml:space="preserve">despite the provisions of </w:t>
      </w:r>
      <w:r w:rsidR="00321EAC" w:rsidRPr="008F64EE">
        <w:rPr>
          <w:rFonts w:ascii="Times New Roman" w:eastAsia="Times New Roman" w:hAnsi="Times New Roman" w:cs="Times New Roman"/>
          <w:sz w:val="24"/>
          <w:szCs w:val="24"/>
          <w:lang w:val="en-GB" w:eastAsia="nb-NO"/>
        </w:rPr>
        <w:t xml:space="preserve">the </w:t>
      </w:r>
      <w:r w:rsidR="009A1729" w:rsidRPr="008F64EE">
        <w:rPr>
          <w:rFonts w:ascii="Times New Roman" w:eastAsia="Times New Roman" w:hAnsi="Times New Roman" w:cs="Times New Roman"/>
          <w:sz w:val="24"/>
          <w:szCs w:val="24"/>
          <w:lang w:val="en-GB" w:eastAsia="nb-NO"/>
        </w:rPr>
        <w:t xml:space="preserve">1954 </w:t>
      </w:r>
      <w:r w:rsidR="00240F0B" w:rsidRPr="008F64EE">
        <w:rPr>
          <w:rFonts w:ascii="Times New Roman" w:eastAsia="Times New Roman" w:hAnsi="Times New Roman" w:cs="Times New Roman"/>
          <w:sz w:val="24"/>
          <w:szCs w:val="24"/>
          <w:lang w:val="en-GB" w:eastAsia="nb-NO"/>
        </w:rPr>
        <w:t>Hague Convention for the Protection of Cultural Property in the Event of Armed Conflict</w:t>
      </w:r>
      <w:r w:rsidR="00CF1F6A" w:rsidRPr="008F64EE">
        <w:rPr>
          <w:rFonts w:ascii="Times New Roman" w:eastAsia="Times New Roman" w:hAnsi="Times New Roman" w:cs="Times New Roman"/>
          <w:sz w:val="24"/>
          <w:szCs w:val="24"/>
          <w:lang w:val="en-GB" w:eastAsia="nb-NO"/>
        </w:rPr>
        <w:t>.</w:t>
      </w:r>
    </w:p>
    <w:p w:rsidR="00CF1F6A" w:rsidRPr="008F64EE" w:rsidRDefault="00444F68"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Enforcing the </w:t>
      </w:r>
      <w:r w:rsidR="005B1689" w:rsidRPr="008F64EE">
        <w:rPr>
          <w:rFonts w:ascii="Times New Roman" w:eastAsia="Times New Roman" w:hAnsi="Times New Roman" w:cs="Times New Roman"/>
          <w:sz w:val="24"/>
          <w:szCs w:val="24"/>
          <w:lang w:val="en-GB" w:eastAsia="nb-NO"/>
        </w:rPr>
        <w:t xml:space="preserve">right of artists to </w:t>
      </w:r>
      <w:r w:rsidR="00DF3066" w:rsidRPr="008F64EE">
        <w:rPr>
          <w:rFonts w:ascii="Times New Roman" w:eastAsia="Times New Roman" w:hAnsi="Times New Roman" w:cs="Times New Roman"/>
          <w:sz w:val="24"/>
          <w:szCs w:val="24"/>
          <w:lang w:val="en-GB" w:eastAsia="nb-NO"/>
        </w:rPr>
        <w:t>benefit</w:t>
      </w:r>
      <w:r w:rsidR="00E10E7F" w:rsidRPr="008F64EE">
        <w:rPr>
          <w:rFonts w:ascii="Times New Roman" w:eastAsia="Times New Roman" w:hAnsi="Times New Roman" w:cs="Times New Roman"/>
          <w:sz w:val="24"/>
          <w:szCs w:val="24"/>
          <w:lang w:val="en-GB" w:eastAsia="nb-NO"/>
        </w:rPr>
        <w:t xml:space="preserve"> </w:t>
      </w:r>
      <w:r w:rsidR="00C438B3" w:rsidRPr="008F64EE">
        <w:rPr>
          <w:rFonts w:ascii="Times New Roman" w:eastAsia="Times New Roman" w:hAnsi="Times New Roman" w:cs="Times New Roman"/>
          <w:sz w:val="24"/>
          <w:szCs w:val="24"/>
          <w:lang w:val="en-GB" w:eastAsia="nb-NO"/>
        </w:rPr>
        <w:t xml:space="preserve">financially </w:t>
      </w:r>
      <w:r w:rsidR="00E10E7F" w:rsidRPr="008F64EE">
        <w:rPr>
          <w:rFonts w:ascii="Times New Roman" w:eastAsia="Times New Roman" w:hAnsi="Times New Roman" w:cs="Times New Roman"/>
          <w:sz w:val="24"/>
          <w:szCs w:val="24"/>
          <w:lang w:val="en-GB" w:eastAsia="nb-NO"/>
        </w:rPr>
        <w:t xml:space="preserve">from their </w:t>
      </w:r>
      <w:r w:rsidR="003B04E7" w:rsidRPr="008F64EE">
        <w:rPr>
          <w:rFonts w:ascii="Times New Roman" w:eastAsia="Times New Roman" w:hAnsi="Times New Roman" w:cs="Times New Roman"/>
          <w:sz w:val="24"/>
          <w:szCs w:val="24"/>
          <w:lang w:val="en-GB" w:eastAsia="nb-NO"/>
        </w:rPr>
        <w:t>work</w:t>
      </w:r>
      <w:r w:rsidR="005B1689"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is fraught with </w:t>
      </w:r>
      <w:r w:rsidR="0002123C" w:rsidRPr="008F64EE">
        <w:rPr>
          <w:rFonts w:ascii="Times New Roman" w:eastAsia="Times New Roman" w:hAnsi="Times New Roman" w:cs="Times New Roman"/>
          <w:sz w:val="24"/>
          <w:szCs w:val="24"/>
          <w:lang w:val="en-GB" w:eastAsia="nb-NO"/>
        </w:rPr>
        <w:t xml:space="preserve">a number of </w:t>
      </w:r>
      <w:r w:rsidRPr="008F64EE">
        <w:rPr>
          <w:rFonts w:ascii="Times New Roman" w:eastAsia="Times New Roman" w:hAnsi="Times New Roman" w:cs="Times New Roman"/>
          <w:sz w:val="24"/>
          <w:szCs w:val="24"/>
          <w:lang w:val="en-GB" w:eastAsia="nb-NO"/>
        </w:rPr>
        <w:t>difficulties</w:t>
      </w:r>
      <w:r w:rsidR="00CF1F6A" w:rsidRPr="008F64EE">
        <w:rPr>
          <w:rFonts w:ascii="Times New Roman" w:eastAsia="Times New Roman" w:hAnsi="Times New Roman" w:cs="Times New Roman"/>
          <w:sz w:val="24"/>
          <w:szCs w:val="24"/>
          <w:lang w:val="en-GB" w:eastAsia="nb-NO"/>
        </w:rPr>
        <w:t xml:space="preserve">. </w:t>
      </w:r>
      <w:r w:rsidR="00DF3066" w:rsidRPr="008F64EE">
        <w:rPr>
          <w:rFonts w:ascii="Times New Roman" w:eastAsia="Times New Roman" w:hAnsi="Times New Roman" w:cs="Times New Roman"/>
          <w:sz w:val="24"/>
          <w:szCs w:val="24"/>
          <w:lang w:val="en-GB" w:eastAsia="nb-NO"/>
        </w:rPr>
        <w:t xml:space="preserve">Intellectual property </w:t>
      </w:r>
      <w:r w:rsidR="0002123C" w:rsidRPr="008F64EE">
        <w:rPr>
          <w:rFonts w:ascii="Times New Roman" w:eastAsia="Times New Roman" w:hAnsi="Times New Roman" w:cs="Times New Roman"/>
          <w:sz w:val="24"/>
          <w:szCs w:val="24"/>
          <w:lang w:val="en-GB" w:eastAsia="nb-NO"/>
        </w:rPr>
        <w:t>organisations</w:t>
      </w:r>
      <w:r w:rsidR="00DF3066" w:rsidRPr="008F64EE">
        <w:rPr>
          <w:rFonts w:ascii="Times New Roman" w:eastAsia="Times New Roman" w:hAnsi="Times New Roman" w:cs="Times New Roman"/>
          <w:sz w:val="24"/>
          <w:szCs w:val="24"/>
          <w:lang w:val="en-GB" w:eastAsia="nb-NO"/>
        </w:rPr>
        <w:t xml:space="preserve"> </w:t>
      </w:r>
      <w:r w:rsidR="00E10E7F" w:rsidRPr="008F64EE">
        <w:rPr>
          <w:rFonts w:ascii="Times New Roman" w:eastAsia="Times New Roman" w:hAnsi="Times New Roman" w:cs="Times New Roman"/>
          <w:sz w:val="24"/>
          <w:szCs w:val="24"/>
          <w:lang w:val="en-GB" w:eastAsia="nb-NO"/>
        </w:rPr>
        <w:t>are poorly developed</w:t>
      </w:r>
      <w:r w:rsidR="00DF3066" w:rsidRPr="008F64EE">
        <w:rPr>
          <w:rFonts w:ascii="Times New Roman" w:eastAsia="Times New Roman" w:hAnsi="Times New Roman" w:cs="Times New Roman"/>
          <w:sz w:val="24"/>
          <w:szCs w:val="24"/>
          <w:lang w:val="en-GB" w:eastAsia="nb-NO"/>
        </w:rPr>
        <w:t xml:space="preserve"> i</w:t>
      </w:r>
      <w:r w:rsidR="00E10E7F" w:rsidRPr="008F64EE">
        <w:rPr>
          <w:rFonts w:ascii="Times New Roman" w:eastAsia="Times New Roman" w:hAnsi="Times New Roman" w:cs="Times New Roman"/>
          <w:sz w:val="24"/>
          <w:szCs w:val="24"/>
          <w:lang w:val="en-GB" w:eastAsia="nb-NO"/>
        </w:rPr>
        <w:t>n</w:t>
      </w:r>
      <w:r w:rsidR="00DF3066" w:rsidRPr="008F64EE">
        <w:rPr>
          <w:rFonts w:ascii="Times New Roman" w:eastAsia="Times New Roman" w:hAnsi="Times New Roman" w:cs="Times New Roman"/>
          <w:sz w:val="24"/>
          <w:szCs w:val="24"/>
          <w:lang w:val="en-GB" w:eastAsia="nb-NO"/>
        </w:rPr>
        <w:t xml:space="preserve"> most developing countries, and </w:t>
      </w:r>
      <w:r w:rsidR="00995952" w:rsidRPr="008F64EE">
        <w:rPr>
          <w:rFonts w:ascii="Times New Roman" w:eastAsia="Times New Roman" w:hAnsi="Times New Roman" w:cs="Times New Roman"/>
          <w:sz w:val="24"/>
          <w:szCs w:val="24"/>
          <w:lang w:val="en-GB" w:eastAsia="nb-NO"/>
        </w:rPr>
        <w:t xml:space="preserve">artists </w:t>
      </w:r>
      <w:r w:rsidR="00385310" w:rsidRPr="008F64EE">
        <w:rPr>
          <w:rFonts w:ascii="Times New Roman" w:eastAsia="Times New Roman" w:hAnsi="Times New Roman" w:cs="Times New Roman"/>
          <w:sz w:val="24"/>
          <w:szCs w:val="24"/>
          <w:lang w:val="en-GB" w:eastAsia="nb-NO"/>
        </w:rPr>
        <w:t xml:space="preserve">have little </w:t>
      </w:r>
      <w:r w:rsidR="00995952" w:rsidRPr="008F64EE">
        <w:rPr>
          <w:rFonts w:ascii="Times New Roman" w:eastAsia="Times New Roman" w:hAnsi="Times New Roman" w:cs="Times New Roman"/>
          <w:sz w:val="24"/>
          <w:szCs w:val="24"/>
          <w:lang w:val="en-GB" w:eastAsia="nb-NO"/>
        </w:rPr>
        <w:t xml:space="preserve">right to </w:t>
      </w:r>
      <w:r w:rsidR="00883BEA" w:rsidRPr="008F64EE">
        <w:rPr>
          <w:rFonts w:ascii="Times New Roman" w:eastAsia="Times New Roman" w:hAnsi="Times New Roman" w:cs="Times New Roman"/>
          <w:sz w:val="24"/>
          <w:szCs w:val="24"/>
          <w:lang w:val="en-GB" w:eastAsia="nb-NO"/>
        </w:rPr>
        <w:t xml:space="preserve">ownership and </w:t>
      </w:r>
      <w:r w:rsidR="00995952" w:rsidRPr="008F64EE">
        <w:rPr>
          <w:rFonts w:ascii="Times New Roman" w:eastAsia="Times New Roman" w:hAnsi="Times New Roman" w:cs="Times New Roman"/>
          <w:sz w:val="24"/>
          <w:szCs w:val="24"/>
          <w:lang w:val="en-GB" w:eastAsia="nb-NO"/>
        </w:rPr>
        <w:t>control of</w:t>
      </w:r>
      <w:r w:rsidR="00883BEA" w:rsidRPr="008F64EE">
        <w:rPr>
          <w:rFonts w:ascii="Times New Roman" w:eastAsia="Times New Roman" w:hAnsi="Times New Roman" w:cs="Times New Roman"/>
          <w:sz w:val="24"/>
          <w:szCs w:val="24"/>
          <w:lang w:val="en-GB" w:eastAsia="nb-NO"/>
        </w:rPr>
        <w:t xml:space="preserve"> their creative </w:t>
      </w:r>
      <w:r w:rsidR="00FC560A" w:rsidRPr="008F64EE">
        <w:rPr>
          <w:rFonts w:ascii="Times New Roman" w:eastAsia="Times New Roman" w:hAnsi="Times New Roman" w:cs="Times New Roman"/>
          <w:sz w:val="24"/>
          <w:szCs w:val="24"/>
          <w:lang w:val="en-GB" w:eastAsia="nb-NO"/>
        </w:rPr>
        <w:t>production</w:t>
      </w:r>
      <w:r w:rsidR="00C438B3" w:rsidRPr="008F64EE">
        <w:rPr>
          <w:rFonts w:ascii="Times New Roman" w:eastAsia="Times New Roman" w:hAnsi="Times New Roman" w:cs="Times New Roman"/>
          <w:sz w:val="24"/>
          <w:szCs w:val="24"/>
          <w:lang w:val="en-GB" w:eastAsia="nb-NO"/>
        </w:rPr>
        <w:t>s</w:t>
      </w:r>
      <w:r w:rsidR="00CF1F6A" w:rsidRPr="008F64EE">
        <w:rPr>
          <w:rFonts w:ascii="Times New Roman" w:eastAsia="Times New Roman" w:hAnsi="Times New Roman" w:cs="Times New Roman"/>
          <w:sz w:val="24"/>
          <w:szCs w:val="24"/>
          <w:lang w:val="en-GB" w:eastAsia="nb-NO"/>
        </w:rPr>
        <w:t xml:space="preserve">. </w:t>
      </w:r>
      <w:r w:rsidR="00385310" w:rsidRPr="008F64EE">
        <w:rPr>
          <w:rFonts w:ascii="Times New Roman" w:eastAsia="Times New Roman" w:hAnsi="Times New Roman" w:cs="Times New Roman"/>
          <w:sz w:val="24"/>
          <w:szCs w:val="24"/>
          <w:lang w:val="en-GB" w:eastAsia="nb-NO"/>
        </w:rPr>
        <w:t xml:space="preserve">Entrepreneurs cannot afford to </w:t>
      </w:r>
      <w:r w:rsidR="00F852D9">
        <w:rPr>
          <w:rFonts w:ascii="Times New Roman" w:eastAsia="Times New Roman" w:hAnsi="Times New Roman" w:cs="Times New Roman"/>
          <w:sz w:val="24"/>
          <w:szCs w:val="24"/>
          <w:lang w:val="en-GB" w:eastAsia="nb-NO"/>
        </w:rPr>
        <w:t xml:space="preserve">assert a claim to </w:t>
      </w:r>
      <w:r w:rsidR="00333EE4" w:rsidRPr="008F64EE">
        <w:rPr>
          <w:rFonts w:ascii="Times New Roman" w:eastAsia="Times New Roman" w:hAnsi="Times New Roman" w:cs="Times New Roman"/>
          <w:sz w:val="24"/>
          <w:szCs w:val="24"/>
          <w:lang w:val="en-GB" w:eastAsia="nb-NO"/>
        </w:rPr>
        <w:t>copyright</w:t>
      </w:r>
      <w:r w:rsidR="00883BEA" w:rsidRPr="008F64EE">
        <w:rPr>
          <w:rFonts w:ascii="Times New Roman" w:eastAsia="Times New Roman" w:hAnsi="Times New Roman" w:cs="Times New Roman"/>
          <w:sz w:val="24"/>
          <w:szCs w:val="24"/>
          <w:lang w:val="en-GB" w:eastAsia="nb-NO"/>
        </w:rPr>
        <w:t xml:space="preserve"> </w:t>
      </w:r>
      <w:r w:rsidR="00385310" w:rsidRPr="008F64EE">
        <w:rPr>
          <w:rFonts w:ascii="Times New Roman" w:eastAsia="Times New Roman" w:hAnsi="Times New Roman" w:cs="Times New Roman"/>
          <w:sz w:val="24"/>
          <w:szCs w:val="24"/>
          <w:lang w:val="en-GB" w:eastAsia="nb-NO"/>
        </w:rPr>
        <w:t>or further develop their</w:t>
      </w:r>
      <w:r w:rsidR="00883BEA" w:rsidRPr="008F64EE">
        <w:rPr>
          <w:rFonts w:ascii="Times New Roman" w:eastAsia="Times New Roman" w:hAnsi="Times New Roman" w:cs="Times New Roman"/>
          <w:sz w:val="24"/>
          <w:szCs w:val="24"/>
          <w:lang w:val="en-GB" w:eastAsia="nb-NO"/>
        </w:rPr>
        <w:t xml:space="preserve"> businesses</w:t>
      </w:r>
      <w:r w:rsidR="00385310" w:rsidRPr="008F64EE">
        <w:rPr>
          <w:rFonts w:ascii="Times New Roman" w:eastAsia="Times New Roman" w:hAnsi="Times New Roman" w:cs="Times New Roman"/>
          <w:sz w:val="24"/>
          <w:szCs w:val="24"/>
          <w:lang w:val="en-GB" w:eastAsia="nb-NO"/>
        </w:rPr>
        <w:t xml:space="preserve">, and have to look on while others copy their ideas without </w:t>
      </w:r>
      <w:r w:rsidR="00883BEA" w:rsidRPr="008F64EE">
        <w:rPr>
          <w:rFonts w:ascii="Times New Roman" w:eastAsia="Times New Roman" w:hAnsi="Times New Roman" w:cs="Times New Roman"/>
          <w:sz w:val="24"/>
          <w:szCs w:val="24"/>
          <w:lang w:val="en-GB" w:eastAsia="nb-NO"/>
        </w:rPr>
        <w:t>payment of a fee</w:t>
      </w:r>
      <w:r w:rsidR="00385310" w:rsidRPr="008F64EE">
        <w:rPr>
          <w:rFonts w:ascii="Times New Roman" w:eastAsia="Times New Roman" w:hAnsi="Times New Roman" w:cs="Times New Roman"/>
          <w:sz w:val="24"/>
          <w:szCs w:val="24"/>
          <w:lang w:val="en-GB" w:eastAsia="nb-NO"/>
        </w:rPr>
        <w:t xml:space="preserve">. </w:t>
      </w:r>
      <w:r w:rsidR="00C438B3" w:rsidRPr="008F64EE">
        <w:rPr>
          <w:rFonts w:ascii="Times New Roman" w:eastAsia="Times New Roman" w:hAnsi="Times New Roman" w:cs="Times New Roman"/>
          <w:sz w:val="24"/>
          <w:szCs w:val="24"/>
          <w:lang w:val="en-GB" w:eastAsia="nb-NO"/>
        </w:rPr>
        <w:t xml:space="preserve">This </w:t>
      </w:r>
      <w:r w:rsidR="00152BAC" w:rsidRPr="008F64EE">
        <w:rPr>
          <w:rFonts w:ascii="Times New Roman" w:eastAsia="Times New Roman" w:hAnsi="Times New Roman" w:cs="Times New Roman"/>
          <w:sz w:val="24"/>
          <w:szCs w:val="24"/>
          <w:lang w:val="en-GB" w:eastAsia="nb-NO"/>
        </w:rPr>
        <w:t xml:space="preserve">state of affairs </w:t>
      </w:r>
      <w:r w:rsidR="00C438B3" w:rsidRPr="008F64EE">
        <w:rPr>
          <w:rFonts w:ascii="Times New Roman" w:eastAsia="Times New Roman" w:hAnsi="Times New Roman" w:cs="Times New Roman"/>
          <w:sz w:val="24"/>
          <w:szCs w:val="24"/>
          <w:lang w:val="en-GB" w:eastAsia="nb-NO"/>
        </w:rPr>
        <w:t xml:space="preserve">is </w:t>
      </w:r>
      <w:r w:rsidR="00152BAC" w:rsidRPr="008F64EE">
        <w:rPr>
          <w:rFonts w:ascii="Times New Roman" w:eastAsia="Times New Roman" w:hAnsi="Times New Roman" w:cs="Times New Roman"/>
          <w:sz w:val="24"/>
          <w:szCs w:val="24"/>
          <w:lang w:val="en-GB" w:eastAsia="nb-NO"/>
        </w:rPr>
        <w:t xml:space="preserve">often </w:t>
      </w:r>
      <w:r w:rsidR="00C438B3" w:rsidRPr="008F64EE">
        <w:rPr>
          <w:rFonts w:ascii="Times New Roman" w:eastAsia="Times New Roman" w:hAnsi="Times New Roman" w:cs="Times New Roman"/>
          <w:sz w:val="24"/>
          <w:szCs w:val="24"/>
          <w:lang w:val="en-GB" w:eastAsia="nb-NO"/>
        </w:rPr>
        <w:t xml:space="preserve">due to the fact </w:t>
      </w:r>
      <w:r w:rsidR="00883BEA" w:rsidRPr="008F64EE">
        <w:rPr>
          <w:rFonts w:ascii="Times New Roman" w:eastAsia="Times New Roman" w:hAnsi="Times New Roman" w:cs="Times New Roman"/>
          <w:sz w:val="24"/>
          <w:szCs w:val="24"/>
          <w:lang w:val="en-GB" w:eastAsia="nb-NO"/>
        </w:rPr>
        <w:t xml:space="preserve">that </w:t>
      </w:r>
      <w:r w:rsidR="00C438B3" w:rsidRPr="008F64EE">
        <w:rPr>
          <w:rFonts w:ascii="Times New Roman" w:eastAsia="Times New Roman" w:hAnsi="Times New Roman" w:cs="Times New Roman"/>
          <w:sz w:val="24"/>
          <w:szCs w:val="24"/>
          <w:lang w:val="en-GB" w:eastAsia="nb-NO"/>
        </w:rPr>
        <w:t xml:space="preserve">the </w:t>
      </w:r>
      <w:r w:rsidR="00152BAC" w:rsidRPr="008F64EE">
        <w:rPr>
          <w:rFonts w:ascii="Times New Roman" w:eastAsia="Times New Roman" w:hAnsi="Times New Roman" w:cs="Times New Roman"/>
          <w:sz w:val="24"/>
          <w:szCs w:val="24"/>
          <w:lang w:val="en-GB" w:eastAsia="nb-NO"/>
        </w:rPr>
        <w:t>legal institutions</w:t>
      </w:r>
      <w:r w:rsidR="00CF1F6A" w:rsidRPr="008F64EE">
        <w:rPr>
          <w:rFonts w:ascii="Times New Roman" w:eastAsia="Times New Roman" w:hAnsi="Times New Roman" w:cs="Times New Roman"/>
          <w:sz w:val="24"/>
          <w:szCs w:val="24"/>
          <w:lang w:val="en-GB" w:eastAsia="nb-NO"/>
        </w:rPr>
        <w:t xml:space="preserve"> </w:t>
      </w:r>
      <w:r w:rsidR="00883BEA" w:rsidRPr="008F64EE">
        <w:rPr>
          <w:rFonts w:ascii="Times New Roman" w:eastAsia="Times New Roman" w:hAnsi="Times New Roman" w:cs="Times New Roman"/>
          <w:sz w:val="24"/>
          <w:szCs w:val="24"/>
          <w:lang w:val="en-GB" w:eastAsia="nb-NO"/>
        </w:rPr>
        <w:t>are generally weak</w:t>
      </w:r>
      <w:r w:rsidR="00C438B3" w:rsidRPr="008F64EE">
        <w:rPr>
          <w:rFonts w:ascii="Times New Roman" w:eastAsia="Times New Roman" w:hAnsi="Times New Roman" w:cs="Times New Roman"/>
          <w:sz w:val="24"/>
          <w:szCs w:val="24"/>
          <w:lang w:val="en-GB" w:eastAsia="nb-NO"/>
        </w:rPr>
        <w:t>,</w:t>
      </w:r>
      <w:r w:rsidR="00883BEA" w:rsidRPr="008F64EE">
        <w:rPr>
          <w:rFonts w:ascii="Times New Roman" w:eastAsia="Times New Roman" w:hAnsi="Times New Roman" w:cs="Times New Roman"/>
          <w:sz w:val="24"/>
          <w:szCs w:val="24"/>
          <w:lang w:val="en-GB" w:eastAsia="nb-NO"/>
        </w:rPr>
        <w:t xml:space="preserve"> </w:t>
      </w:r>
      <w:r w:rsidR="00C438B3" w:rsidRPr="008F64EE">
        <w:rPr>
          <w:rFonts w:ascii="Times New Roman" w:eastAsia="Times New Roman" w:hAnsi="Times New Roman" w:cs="Times New Roman"/>
          <w:sz w:val="24"/>
          <w:szCs w:val="24"/>
          <w:lang w:val="en-GB" w:eastAsia="nb-NO"/>
        </w:rPr>
        <w:t xml:space="preserve">but also to the fact </w:t>
      </w:r>
      <w:r w:rsidR="00883BEA" w:rsidRPr="008F64EE">
        <w:rPr>
          <w:rFonts w:ascii="Times New Roman" w:eastAsia="Times New Roman" w:hAnsi="Times New Roman" w:cs="Times New Roman"/>
          <w:sz w:val="24"/>
          <w:szCs w:val="24"/>
          <w:lang w:val="en-GB" w:eastAsia="nb-NO"/>
        </w:rPr>
        <w:t xml:space="preserve">that </w:t>
      </w:r>
      <w:r w:rsidR="00EB75CB" w:rsidRPr="008F64EE">
        <w:rPr>
          <w:rFonts w:ascii="Times New Roman" w:eastAsia="Times New Roman" w:hAnsi="Times New Roman" w:cs="Times New Roman"/>
          <w:sz w:val="24"/>
          <w:szCs w:val="24"/>
          <w:lang w:val="en-GB" w:eastAsia="nb-NO"/>
        </w:rPr>
        <w:t xml:space="preserve">being an artist </w:t>
      </w:r>
      <w:r w:rsidR="00152BAC" w:rsidRPr="008F64EE">
        <w:rPr>
          <w:rFonts w:ascii="Times New Roman" w:eastAsia="Times New Roman" w:hAnsi="Times New Roman" w:cs="Times New Roman"/>
          <w:sz w:val="24"/>
          <w:szCs w:val="24"/>
          <w:lang w:val="en-GB" w:eastAsia="nb-NO"/>
        </w:rPr>
        <w:t xml:space="preserve">is not </w:t>
      </w:r>
      <w:r w:rsidR="00883BEA" w:rsidRPr="008F64EE">
        <w:rPr>
          <w:rFonts w:ascii="Times New Roman" w:eastAsia="Times New Roman" w:hAnsi="Times New Roman" w:cs="Times New Roman"/>
          <w:sz w:val="24"/>
          <w:szCs w:val="24"/>
          <w:lang w:val="en-GB" w:eastAsia="nb-NO"/>
        </w:rPr>
        <w:t xml:space="preserve">considered </w:t>
      </w:r>
      <w:r w:rsidR="00152BAC" w:rsidRPr="008F64EE">
        <w:rPr>
          <w:rFonts w:ascii="Times New Roman" w:eastAsia="Times New Roman" w:hAnsi="Times New Roman" w:cs="Times New Roman"/>
          <w:sz w:val="24"/>
          <w:szCs w:val="24"/>
          <w:lang w:val="en-GB" w:eastAsia="nb-NO"/>
        </w:rPr>
        <w:t xml:space="preserve">a profession </w:t>
      </w:r>
      <w:r w:rsidR="00024D8F" w:rsidRPr="008F64EE">
        <w:rPr>
          <w:rFonts w:ascii="Times New Roman" w:eastAsia="Times New Roman" w:hAnsi="Times New Roman" w:cs="Times New Roman"/>
          <w:sz w:val="24"/>
          <w:szCs w:val="24"/>
          <w:lang w:val="en-GB" w:eastAsia="nb-NO"/>
        </w:rPr>
        <w:t xml:space="preserve">and </w:t>
      </w:r>
      <w:r w:rsidR="00C438B3" w:rsidRPr="008F64EE">
        <w:rPr>
          <w:rFonts w:ascii="Times New Roman" w:eastAsia="Times New Roman" w:hAnsi="Times New Roman" w:cs="Times New Roman"/>
          <w:sz w:val="24"/>
          <w:szCs w:val="24"/>
          <w:lang w:val="en-GB" w:eastAsia="nb-NO"/>
        </w:rPr>
        <w:t xml:space="preserve">that </w:t>
      </w:r>
      <w:r w:rsidR="00BF03E3" w:rsidRPr="008F64EE">
        <w:rPr>
          <w:rFonts w:ascii="Times New Roman" w:eastAsia="Times New Roman" w:hAnsi="Times New Roman" w:cs="Times New Roman"/>
          <w:sz w:val="24"/>
          <w:szCs w:val="24"/>
          <w:lang w:val="en-GB" w:eastAsia="nb-NO"/>
        </w:rPr>
        <w:t xml:space="preserve">the </w:t>
      </w:r>
      <w:r w:rsidR="00024D8F" w:rsidRPr="008F64EE">
        <w:rPr>
          <w:rFonts w:ascii="Times New Roman" w:eastAsia="Times New Roman" w:hAnsi="Times New Roman" w:cs="Times New Roman"/>
          <w:sz w:val="24"/>
          <w:szCs w:val="24"/>
          <w:lang w:val="en-GB" w:eastAsia="nb-NO"/>
        </w:rPr>
        <w:t xml:space="preserve">contribution </w:t>
      </w:r>
      <w:r w:rsidR="00BF03E3" w:rsidRPr="008F64EE">
        <w:rPr>
          <w:rFonts w:ascii="Times New Roman" w:eastAsia="Times New Roman" w:hAnsi="Times New Roman" w:cs="Times New Roman"/>
          <w:sz w:val="24"/>
          <w:szCs w:val="24"/>
          <w:lang w:val="en-GB" w:eastAsia="nb-NO"/>
        </w:rPr>
        <w:t xml:space="preserve">of the arts </w:t>
      </w:r>
      <w:r w:rsidR="00024D8F" w:rsidRPr="008F64EE">
        <w:rPr>
          <w:rFonts w:ascii="Times New Roman" w:eastAsia="Times New Roman" w:hAnsi="Times New Roman" w:cs="Times New Roman"/>
          <w:sz w:val="24"/>
          <w:szCs w:val="24"/>
          <w:lang w:val="en-GB" w:eastAsia="nb-NO"/>
        </w:rPr>
        <w:t xml:space="preserve">to </w:t>
      </w:r>
      <w:r w:rsidR="00883BEA" w:rsidRPr="008F64EE">
        <w:rPr>
          <w:rFonts w:ascii="Times New Roman" w:eastAsia="Times New Roman" w:hAnsi="Times New Roman" w:cs="Times New Roman"/>
          <w:sz w:val="24"/>
          <w:szCs w:val="24"/>
          <w:lang w:val="en-GB" w:eastAsia="nb-NO"/>
        </w:rPr>
        <w:t>the local economy goes unrecognised</w:t>
      </w:r>
      <w:r w:rsidR="00CF1F6A" w:rsidRPr="008F64EE">
        <w:rPr>
          <w:rFonts w:ascii="Times New Roman" w:eastAsia="Times New Roman" w:hAnsi="Times New Roman" w:cs="Times New Roman"/>
          <w:sz w:val="24"/>
          <w:szCs w:val="24"/>
          <w:lang w:val="en-GB" w:eastAsia="nb-NO"/>
        </w:rPr>
        <w:t xml:space="preserve">. </w:t>
      </w:r>
    </w:p>
    <w:p w:rsidR="00CF1F6A" w:rsidRPr="008F64EE" w:rsidRDefault="00024D8F"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On the other hand there are a number of positive developments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Cultural industries are one of the most rapidly growing sectors in the global economy and </w:t>
      </w:r>
      <w:r w:rsidR="00333EE4" w:rsidRPr="008F64EE">
        <w:rPr>
          <w:rFonts w:ascii="Times New Roman" w:eastAsia="Times New Roman" w:hAnsi="Times New Roman" w:cs="Times New Roman"/>
          <w:sz w:val="24"/>
          <w:szCs w:val="24"/>
          <w:lang w:val="en-GB" w:eastAsia="nb-NO"/>
        </w:rPr>
        <w:t xml:space="preserve">have the potential to boost </w:t>
      </w:r>
      <w:r w:rsidRPr="008F64EE">
        <w:rPr>
          <w:rFonts w:ascii="Times New Roman" w:eastAsia="Times New Roman" w:hAnsi="Times New Roman" w:cs="Times New Roman"/>
          <w:sz w:val="24"/>
          <w:szCs w:val="24"/>
          <w:lang w:val="en-GB" w:eastAsia="nb-NO"/>
        </w:rPr>
        <w:t>trade</w:t>
      </w:r>
      <w:r w:rsidR="00333EE4"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lastRenderedPageBreak/>
        <w:t xml:space="preserve">employment and economic growth. </w:t>
      </w:r>
      <w:r w:rsidR="008949E0" w:rsidRPr="008F64EE">
        <w:rPr>
          <w:rFonts w:ascii="Times New Roman" w:eastAsia="Times New Roman" w:hAnsi="Times New Roman" w:cs="Times New Roman"/>
          <w:sz w:val="24"/>
          <w:szCs w:val="24"/>
          <w:lang w:val="en-GB" w:eastAsia="nb-NO"/>
        </w:rPr>
        <w:t xml:space="preserve">An </w:t>
      </w:r>
      <w:r w:rsidRPr="008F64EE">
        <w:rPr>
          <w:rFonts w:ascii="Times New Roman" w:eastAsia="Times New Roman" w:hAnsi="Times New Roman" w:cs="Times New Roman"/>
          <w:sz w:val="24"/>
          <w:szCs w:val="24"/>
          <w:lang w:val="en-GB" w:eastAsia="nb-NO"/>
        </w:rPr>
        <w:t xml:space="preserve">international lobby for culture and development issues </w:t>
      </w:r>
      <w:r w:rsidR="008949E0" w:rsidRPr="008F64EE">
        <w:rPr>
          <w:rFonts w:ascii="Times New Roman" w:eastAsia="Times New Roman" w:hAnsi="Times New Roman" w:cs="Times New Roman"/>
          <w:sz w:val="24"/>
          <w:szCs w:val="24"/>
          <w:lang w:val="en-GB" w:eastAsia="nb-NO"/>
        </w:rPr>
        <w:t>is emerg</w:t>
      </w:r>
      <w:r w:rsidR="00333EE4" w:rsidRPr="008F64EE">
        <w:rPr>
          <w:rFonts w:ascii="Times New Roman" w:eastAsia="Times New Roman" w:hAnsi="Times New Roman" w:cs="Times New Roman"/>
          <w:sz w:val="24"/>
          <w:szCs w:val="24"/>
          <w:lang w:val="en-GB" w:eastAsia="nb-NO"/>
        </w:rPr>
        <w:t>ing</w:t>
      </w:r>
      <w:r w:rsidRPr="008F64EE">
        <w:rPr>
          <w:rFonts w:ascii="Times New Roman" w:eastAsia="Times New Roman" w:hAnsi="Times New Roman" w:cs="Times New Roman"/>
          <w:sz w:val="24"/>
          <w:szCs w:val="24"/>
          <w:lang w:val="en-GB" w:eastAsia="nb-NO"/>
        </w:rPr>
        <w:t xml:space="preserve">, </w:t>
      </w:r>
      <w:r w:rsidR="00333EE4" w:rsidRPr="008F64EE">
        <w:rPr>
          <w:rFonts w:ascii="Times New Roman" w:eastAsia="Times New Roman" w:hAnsi="Times New Roman" w:cs="Times New Roman"/>
          <w:sz w:val="24"/>
          <w:szCs w:val="24"/>
          <w:lang w:val="en-GB" w:eastAsia="nb-NO"/>
        </w:rPr>
        <w:t xml:space="preserve">and </w:t>
      </w:r>
      <w:r w:rsidRPr="008F64EE">
        <w:rPr>
          <w:rFonts w:ascii="Times New Roman" w:eastAsia="Times New Roman" w:hAnsi="Times New Roman" w:cs="Times New Roman"/>
          <w:sz w:val="24"/>
          <w:szCs w:val="24"/>
          <w:lang w:val="en-GB" w:eastAsia="nb-NO"/>
        </w:rPr>
        <w:t xml:space="preserve">alliances </w:t>
      </w:r>
      <w:r w:rsidR="00333EE4" w:rsidRPr="008F64EE">
        <w:rPr>
          <w:rFonts w:ascii="Times New Roman" w:eastAsia="Times New Roman" w:hAnsi="Times New Roman" w:cs="Times New Roman"/>
          <w:sz w:val="24"/>
          <w:szCs w:val="24"/>
          <w:lang w:val="en-GB" w:eastAsia="nb-NO"/>
        </w:rPr>
        <w:t xml:space="preserve">are being formed </w:t>
      </w:r>
      <w:r w:rsidRPr="008F64EE">
        <w:rPr>
          <w:rFonts w:ascii="Times New Roman" w:eastAsia="Times New Roman" w:hAnsi="Times New Roman" w:cs="Times New Roman"/>
          <w:sz w:val="24"/>
          <w:szCs w:val="24"/>
          <w:lang w:val="en-GB" w:eastAsia="nb-NO"/>
        </w:rPr>
        <w:t xml:space="preserve">between organisations and networks in the South and North that seek to </w:t>
      </w:r>
      <w:r w:rsidR="00333EE4" w:rsidRPr="008F64EE">
        <w:rPr>
          <w:rFonts w:ascii="Times New Roman" w:eastAsia="Times New Roman" w:hAnsi="Times New Roman" w:cs="Times New Roman"/>
          <w:sz w:val="24"/>
          <w:szCs w:val="24"/>
          <w:lang w:val="en-GB" w:eastAsia="nb-NO"/>
        </w:rPr>
        <w:t>induce</w:t>
      </w:r>
      <w:r w:rsidRPr="008F64EE">
        <w:rPr>
          <w:rFonts w:ascii="Times New Roman" w:eastAsia="Times New Roman" w:hAnsi="Times New Roman" w:cs="Times New Roman"/>
          <w:sz w:val="24"/>
          <w:szCs w:val="24"/>
          <w:lang w:val="en-GB" w:eastAsia="nb-NO"/>
        </w:rPr>
        <w:t xml:space="preserve"> their own governments and the international community to comply with cultural human rights and develop sound cultural policies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These efforts contribute substantially to </w:t>
      </w:r>
      <w:r w:rsidR="00C305EB" w:rsidRPr="008F64EE">
        <w:rPr>
          <w:rFonts w:ascii="Times New Roman" w:eastAsia="Times New Roman" w:hAnsi="Times New Roman" w:cs="Times New Roman"/>
          <w:sz w:val="24"/>
          <w:szCs w:val="24"/>
          <w:lang w:val="en-GB" w:eastAsia="nb-NO"/>
        </w:rPr>
        <w:t xml:space="preserve">putting culture on the international agenda, and the Government is supporting </w:t>
      </w:r>
      <w:r w:rsidR="008949E0" w:rsidRPr="008F64EE">
        <w:rPr>
          <w:rFonts w:ascii="Times New Roman" w:eastAsia="Times New Roman" w:hAnsi="Times New Roman" w:cs="Times New Roman"/>
          <w:sz w:val="24"/>
          <w:szCs w:val="24"/>
          <w:lang w:val="en-GB" w:eastAsia="nb-NO"/>
        </w:rPr>
        <w:t xml:space="preserve">several </w:t>
      </w:r>
      <w:r w:rsidR="00C305EB" w:rsidRPr="008F64EE">
        <w:rPr>
          <w:rFonts w:ascii="Times New Roman" w:eastAsia="Times New Roman" w:hAnsi="Times New Roman" w:cs="Times New Roman"/>
          <w:sz w:val="24"/>
          <w:szCs w:val="24"/>
          <w:lang w:val="en-GB" w:eastAsia="nb-NO"/>
        </w:rPr>
        <w:t xml:space="preserve">of these </w:t>
      </w:r>
      <w:r w:rsidR="00333EE4" w:rsidRPr="008F64EE">
        <w:rPr>
          <w:rFonts w:ascii="Times New Roman" w:eastAsia="Times New Roman" w:hAnsi="Times New Roman" w:cs="Times New Roman"/>
          <w:sz w:val="24"/>
          <w:szCs w:val="24"/>
          <w:lang w:val="en-GB" w:eastAsia="nb-NO"/>
        </w:rPr>
        <w:t>networks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C305EB"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Norway’s cultural cooperation with countries in the South seeks to minimise the difference</w:t>
      </w:r>
      <w:r w:rsidR="00333EE4" w:rsidRPr="008F64EE">
        <w:rPr>
          <w:rFonts w:ascii="Times New Roman" w:eastAsia="Times New Roman" w:hAnsi="Times New Roman" w:cs="Times New Roman"/>
          <w:sz w:val="24"/>
          <w:szCs w:val="24"/>
          <w:lang w:val="en-GB" w:eastAsia="nb-NO"/>
        </w:rPr>
        <w:t>s between North and South</w:t>
      </w:r>
      <w:r w:rsidRPr="008F64EE">
        <w:rPr>
          <w:rFonts w:ascii="Times New Roman" w:eastAsia="Times New Roman" w:hAnsi="Times New Roman" w:cs="Times New Roman"/>
          <w:sz w:val="24"/>
          <w:szCs w:val="24"/>
          <w:lang w:val="en-GB" w:eastAsia="nb-NO"/>
        </w:rPr>
        <w:t xml:space="preserve"> and strengthen opportunities for artistic</w:t>
      </w:r>
      <w:r w:rsidR="00333EE4" w:rsidRPr="008F64EE">
        <w:rPr>
          <w:rFonts w:ascii="Times New Roman" w:eastAsia="Times New Roman" w:hAnsi="Times New Roman" w:cs="Times New Roman"/>
          <w:sz w:val="24"/>
          <w:szCs w:val="24"/>
          <w:lang w:val="en-GB" w:eastAsia="nb-NO"/>
        </w:rPr>
        <w:t xml:space="preserve"> and cultural</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expression and </w:t>
      </w:r>
      <w:r w:rsidR="00333EE4" w:rsidRPr="008F64EE">
        <w:rPr>
          <w:rFonts w:ascii="Times New Roman" w:eastAsia="Times New Roman" w:hAnsi="Times New Roman" w:cs="Times New Roman"/>
          <w:sz w:val="24"/>
          <w:szCs w:val="24"/>
          <w:lang w:val="en-GB" w:eastAsia="nb-NO"/>
        </w:rPr>
        <w:t xml:space="preserve">participation </w:t>
      </w:r>
      <w:r w:rsidRPr="008F64EE">
        <w:rPr>
          <w:rFonts w:ascii="Times New Roman" w:eastAsia="Times New Roman" w:hAnsi="Times New Roman" w:cs="Times New Roman"/>
          <w:sz w:val="24"/>
          <w:szCs w:val="24"/>
          <w:lang w:val="en-GB" w:eastAsia="nb-NO"/>
        </w:rPr>
        <w:t>in cultural life</w:t>
      </w:r>
      <w:r w:rsidR="00CF1F6A" w:rsidRPr="008F64EE">
        <w:rPr>
          <w:rFonts w:ascii="Times New Roman" w:eastAsia="Times New Roman" w:hAnsi="Times New Roman" w:cs="Times New Roman"/>
          <w:sz w:val="24"/>
          <w:szCs w:val="24"/>
          <w:lang w:val="en-GB" w:eastAsia="nb-NO"/>
        </w:rPr>
        <w:t xml:space="preserve">. </w:t>
      </w:r>
    </w:p>
    <w:p w:rsidR="00CF1F6A" w:rsidRPr="008F64EE" w:rsidRDefault="00CF1F6A" w:rsidP="00CF1F6A">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C305EB"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7.2 </w:t>
      </w:r>
    </w:p>
    <w:p w:rsidR="00CF1F6A" w:rsidRPr="008F64EE" w:rsidRDefault="00930E72" w:rsidP="00CF1F6A">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growing importance of cultural industries in the global economy</w:t>
      </w:r>
      <w:r w:rsidR="00CF1F6A" w:rsidRPr="008F64EE">
        <w:rPr>
          <w:rFonts w:ascii="Times New Roman" w:eastAsia="Times New Roman" w:hAnsi="Times New Roman" w:cs="Times New Roman"/>
          <w:i/>
          <w:iCs/>
          <w:sz w:val="24"/>
          <w:szCs w:val="24"/>
          <w:lang w:val="en-GB" w:eastAsia="nb-NO"/>
        </w:rPr>
        <w:t xml:space="preserve"> </w:t>
      </w:r>
    </w:p>
    <w:p w:rsidR="00CF1F6A" w:rsidRPr="008F64EE" w:rsidRDefault="00987825"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industries are one of the most </w:t>
      </w:r>
      <w:r w:rsidR="000529AF" w:rsidRPr="008F64EE">
        <w:rPr>
          <w:rFonts w:ascii="Times New Roman" w:eastAsia="Times New Roman" w:hAnsi="Times New Roman" w:cs="Times New Roman"/>
          <w:sz w:val="24"/>
          <w:szCs w:val="24"/>
          <w:lang w:val="en-GB" w:eastAsia="nb-NO"/>
        </w:rPr>
        <w:t>rapidly</w:t>
      </w:r>
      <w:r w:rsidRPr="008F64EE">
        <w:rPr>
          <w:rFonts w:ascii="Times New Roman" w:eastAsia="Times New Roman" w:hAnsi="Times New Roman" w:cs="Times New Roman"/>
          <w:sz w:val="24"/>
          <w:szCs w:val="24"/>
          <w:lang w:val="en-GB" w:eastAsia="nb-NO"/>
        </w:rPr>
        <w:t xml:space="preserve"> growing sectors in the global economy. The developing countries have </w:t>
      </w:r>
      <w:r w:rsidR="00210134" w:rsidRPr="008F64EE">
        <w:rPr>
          <w:rFonts w:ascii="Times New Roman" w:eastAsia="Times New Roman" w:hAnsi="Times New Roman" w:cs="Times New Roman"/>
          <w:sz w:val="24"/>
          <w:szCs w:val="24"/>
          <w:lang w:val="en-GB" w:eastAsia="nb-NO"/>
        </w:rPr>
        <w:t xml:space="preserve">won </w:t>
      </w:r>
      <w:r w:rsidRPr="008F64EE">
        <w:rPr>
          <w:rFonts w:ascii="Times New Roman" w:eastAsia="Times New Roman" w:hAnsi="Times New Roman" w:cs="Times New Roman"/>
          <w:sz w:val="24"/>
          <w:szCs w:val="24"/>
          <w:lang w:val="en-GB" w:eastAsia="nb-NO"/>
        </w:rPr>
        <w:t xml:space="preserve">a considerable share of the </w:t>
      </w:r>
      <w:r w:rsidR="000529AF" w:rsidRPr="008F64EE">
        <w:rPr>
          <w:rFonts w:ascii="Times New Roman" w:eastAsia="Times New Roman" w:hAnsi="Times New Roman" w:cs="Times New Roman"/>
          <w:sz w:val="24"/>
          <w:szCs w:val="24"/>
          <w:lang w:val="en-GB" w:eastAsia="nb-NO"/>
        </w:rPr>
        <w:t>global</w:t>
      </w:r>
      <w:r w:rsidRPr="008F64EE">
        <w:rPr>
          <w:rFonts w:ascii="Times New Roman" w:eastAsia="Times New Roman" w:hAnsi="Times New Roman" w:cs="Times New Roman"/>
          <w:sz w:val="24"/>
          <w:szCs w:val="24"/>
          <w:lang w:val="en-GB" w:eastAsia="nb-NO"/>
        </w:rPr>
        <w:t xml:space="preserve"> market, and there has been substantial </w:t>
      </w:r>
      <w:r w:rsidR="000529AF" w:rsidRPr="008F64EE">
        <w:rPr>
          <w:rFonts w:ascii="Times New Roman" w:eastAsia="Times New Roman" w:hAnsi="Times New Roman" w:cs="Times New Roman"/>
          <w:sz w:val="24"/>
          <w:szCs w:val="24"/>
          <w:lang w:val="en-GB" w:eastAsia="nb-NO"/>
        </w:rPr>
        <w:t>growth</w:t>
      </w:r>
      <w:r w:rsidRPr="008F64EE">
        <w:rPr>
          <w:rFonts w:ascii="Times New Roman" w:eastAsia="Times New Roman" w:hAnsi="Times New Roman" w:cs="Times New Roman"/>
          <w:sz w:val="24"/>
          <w:szCs w:val="24"/>
          <w:lang w:val="en-GB" w:eastAsia="nb-NO"/>
        </w:rPr>
        <w:t xml:space="preserve"> in South–South trade</w:t>
      </w:r>
      <w:r w:rsidR="00210134" w:rsidRPr="008F64EE">
        <w:rPr>
          <w:rFonts w:ascii="Times New Roman" w:eastAsia="Times New Roman" w:hAnsi="Times New Roman" w:cs="Times New Roman"/>
          <w:sz w:val="24"/>
          <w:szCs w:val="24"/>
          <w:lang w:val="en-GB" w:eastAsia="nb-NO"/>
        </w:rPr>
        <w:t xml:space="preserve"> in the cultural field</w:t>
      </w:r>
      <w:r w:rsidRPr="008F64EE">
        <w:rPr>
          <w:rFonts w:ascii="Times New Roman" w:eastAsia="Times New Roman" w:hAnsi="Times New Roman" w:cs="Times New Roman"/>
          <w:sz w:val="24"/>
          <w:szCs w:val="24"/>
          <w:lang w:val="en-GB" w:eastAsia="nb-NO"/>
        </w:rPr>
        <w:t xml:space="preserve">, with an annual rate of 20 % in the period </w:t>
      </w:r>
      <w:r w:rsidR="00CF1F6A" w:rsidRPr="008F64EE">
        <w:rPr>
          <w:rFonts w:ascii="Times New Roman" w:eastAsia="Times New Roman" w:hAnsi="Times New Roman" w:cs="Times New Roman"/>
          <w:sz w:val="24"/>
          <w:szCs w:val="24"/>
          <w:lang w:val="en-GB" w:eastAsia="nb-NO"/>
        </w:rPr>
        <w:t>2002–08.</w:t>
      </w:r>
    </w:p>
    <w:p w:rsidR="00CF1F6A" w:rsidRPr="008F64EE" w:rsidRDefault="00A85205"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According to UNESCO, the 2008 growth rates of the cultural industries were </w:t>
      </w:r>
      <w:r w:rsidR="00CF1F6A" w:rsidRPr="008F64EE">
        <w:rPr>
          <w:rFonts w:ascii="Times New Roman" w:eastAsia="Times New Roman" w:hAnsi="Times New Roman" w:cs="Times New Roman"/>
          <w:sz w:val="24"/>
          <w:szCs w:val="24"/>
          <w:lang w:val="en-GB" w:eastAsia="nb-NO"/>
        </w:rPr>
        <w:t>17.6</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in the Middle East, 13.9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in Africa,</w:t>
      </w:r>
      <w:r w:rsidR="00CF1F6A" w:rsidRPr="008F64EE">
        <w:rPr>
          <w:rFonts w:ascii="Times New Roman" w:eastAsia="Times New Roman" w:hAnsi="Times New Roman" w:cs="Times New Roman"/>
          <w:sz w:val="24"/>
          <w:szCs w:val="24"/>
          <w:lang w:val="en-GB" w:eastAsia="nb-NO"/>
        </w:rPr>
        <w:t xml:space="preserve"> 11.9</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South America, </w:t>
      </w:r>
      <w:r w:rsidR="00CF1F6A" w:rsidRPr="008F64EE">
        <w:rPr>
          <w:rFonts w:ascii="Times New Roman" w:eastAsia="Times New Roman" w:hAnsi="Times New Roman" w:cs="Times New Roman"/>
          <w:sz w:val="24"/>
          <w:szCs w:val="24"/>
          <w:lang w:val="en-GB" w:eastAsia="nb-NO"/>
        </w:rPr>
        <w:t>9.7</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Asia, </w:t>
      </w:r>
      <w:r w:rsidR="00CF1F6A" w:rsidRPr="008F64EE">
        <w:rPr>
          <w:rFonts w:ascii="Times New Roman" w:eastAsia="Times New Roman" w:hAnsi="Times New Roman" w:cs="Times New Roman"/>
          <w:sz w:val="24"/>
          <w:szCs w:val="24"/>
          <w:lang w:val="en-GB" w:eastAsia="nb-NO"/>
        </w:rPr>
        <w:t>6.9</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in Oceania</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w:t>
      </w:r>
      <w:r w:rsidR="00CF1F6A" w:rsidRPr="008F64EE">
        <w:rPr>
          <w:rFonts w:ascii="Times New Roman" w:eastAsia="Times New Roman" w:hAnsi="Times New Roman" w:cs="Times New Roman"/>
          <w:sz w:val="24"/>
          <w:szCs w:val="24"/>
          <w:lang w:val="en-GB" w:eastAsia="nb-NO"/>
        </w:rPr>
        <w:t>4.3</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in North and Central America</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For example in </w:t>
      </w:r>
      <w:r w:rsidR="00CF1F6A" w:rsidRPr="008F64EE">
        <w:rPr>
          <w:rFonts w:ascii="Times New Roman" w:eastAsia="Times New Roman" w:hAnsi="Times New Roman" w:cs="Times New Roman"/>
          <w:sz w:val="24"/>
          <w:szCs w:val="24"/>
          <w:lang w:val="en-GB" w:eastAsia="nb-NO"/>
        </w:rPr>
        <w:t>Ecuador</w:t>
      </w:r>
      <w:r w:rsidRPr="008F64EE">
        <w:rPr>
          <w:rFonts w:ascii="Times New Roman" w:eastAsia="Times New Roman" w:hAnsi="Times New Roman" w:cs="Times New Roman"/>
          <w:sz w:val="24"/>
          <w:szCs w:val="24"/>
          <w:lang w:val="en-GB" w:eastAsia="nb-NO"/>
        </w:rPr>
        <w:t xml:space="preserve">, cultural activities represented </w:t>
      </w:r>
      <w:r w:rsidR="00CF1F6A" w:rsidRPr="008F64EE">
        <w:rPr>
          <w:rFonts w:ascii="Times New Roman" w:eastAsia="Times New Roman" w:hAnsi="Times New Roman" w:cs="Times New Roman"/>
          <w:sz w:val="24"/>
          <w:szCs w:val="24"/>
          <w:lang w:val="en-GB" w:eastAsia="nb-NO"/>
        </w:rPr>
        <w:t>4</w:t>
      </w:r>
      <w:r w:rsidRPr="008F64EE">
        <w:rPr>
          <w:rFonts w:ascii="Times New Roman" w:eastAsia="Times New Roman" w:hAnsi="Times New Roman" w:cs="Times New Roman"/>
          <w:sz w:val="24"/>
          <w:szCs w:val="24"/>
          <w:lang w:val="en-GB" w:eastAsia="nb-NO"/>
        </w:rPr>
        <w:t>.76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 GDP in </w:t>
      </w:r>
      <w:r w:rsidR="00CF1F6A" w:rsidRPr="008F64EE">
        <w:rPr>
          <w:rFonts w:ascii="Times New Roman" w:eastAsia="Times New Roman" w:hAnsi="Times New Roman" w:cs="Times New Roman"/>
          <w:sz w:val="24"/>
          <w:szCs w:val="24"/>
          <w:lang w:val="en-GB" w:eastAsia="nb-NO"/>
        </w:rPr>
        <w:t>2010</w:t>
      </w:r>
      <w:r w:rsidRPr="008F64EE">
        <w:rPr>
          <w:rFonts w:ascii="Times New Roman" w:eastAsia="Times New Roman" w:hAnsi="Times New Roman" w:cs="Times New Roman"/>
          <w:sz w:val="24"/>
          <w:szCs w:val="24"/>
          <w:lang w:val="en-GB" w:eastAsia="nb-NO"/>
        </w:rPr>
        <w:t xml:space="preserve">, with </w:t>
      </w:r>
      <w:r w:rsidR="00CF1F6A" w:rsidRPr="008F64EE">
        <w:rPr>
          <w:rFonts w:ascii="Times New Roman" w:eastAsia="Times New Roman" w:hAnsi="Times New Roman" w:cs="Times New Roman"/>
          <w:sz w:val="24"/>
          <w:szCs w:val="24"/>
          <w:lang w:val="en-GB" w:eastAsia="nb-NO"/>
        </w:rPr>
        <w:t>2</w:t>
      </w:r>
      <w:r w:rsidRPr="008F64EE">
        <w:rPr>
          <w:rFonts w:ascii="Times New Roman" w:eastAsia="Times New Roman" w:hAnsi="Times New Roman" w:cs="Times New Roman"/>
          <w:sz w:val="24"/>
          <w:szCs w:val="24"/>
          <w:lang w:val="en-GB" w:eastAsia="nb-NO"/>
        </w:rPr>
        <w:t>.64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of employed in the cultural sector, almost 60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of whom were women</w:t>
      </w:r>
      <w:r w:rsidR="00CF1F6A" w:rsidRPr="008F64EE">
        <w:rPr>
          <w:rFonts w:ascii="Times New Roman" w:eastAsia="Times New Roman" w:hAnsi="Times New Roman" w:cs="Times New Roman"/>
          <w:sz w:val="24"/>
          <w:szCs w:val="24"/>
          <w:lang w:val="en-GB" w:eastAsia="nb-NO"/>
        </w:rPr>
        <w:t xml:space="preserve">. </w:t>
      </w:r>
    </w:p>
    <w:p w:rsidR="00CF1F6A" w:rsidRPr="008F64EE" w:rsidRDefault="00D84F15"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According to UNCTAD’s </w:t>
      </w:r>
      <w:r w:rsidR="00CF1F6A" w:rsidRPr="008F64EE">
        <w:rPr>
          <w:rFonts w:ascii="Times New Roman" w:eastAsia="Times New Roman" w:hAnsi="Times New Roman" w:cs="Times New Roman"/>
          <w:sz w:val="24"/>
          <w:szCs w:val="24"/>
          <w:lang w:val="en-GB" w:eastAsia="nb-NO"/>
        </w:rPr>
        <w:t>Creative Economy Report 2010</w:t>
      </w:r>
      <w:r w:rsidRPr="008F64EE">
        <w:rPr>
          <w:rFonts w:ascii="Times New Roman" w:eastAsia="Times New Roman" w:hAnsi="Times New Roman" w:cs="Times New Roman"/>
          <w:sz w:val="24"/>
          <w:szCs w:val="24"/>
          <w:lang w:val="en-GB" w:eastAsia="nb-NO"/>
        </w:rPr>
        <w:t>,</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cultural industries represented </w:t>
      </w:r>
      <w:r w:rsidR="00CF1F6A" w:rsidRPr="008F64EE">
        <w:rPr>
          <w:rFonts w:ascii="Times New Roman" w:eastAsia="Times New Roman" w:hAnsi="Times New Roman" w:cs="Times New Roman"/>
          <w:sz w:val="24"/>
          <w:szCs w:val="24"/>
          <w:lang w:val="en-GB" w:eastAsia="nb-NO"/>
        </w:rPr>
        <w:t>4</w:t>
      </w:r>
      <w:r w:rsidRPr="008F64EE">
        <w:rPr>
          <w:rFonts w:ascii="Times New Roman" w:eastAsia="Times New Roman" w:hAnsi="Times New Roman" w:cs="Times New Roman"/>
          <w:sz w:val="24"/>
          <w:szCs w:val="24"/>
          <w:lang w:val="en-GB" w:eastAsia="nb-NO"/>
        </w:rPr>
        <w:t>.</w:t>
      </w:r>
      <w:r w:rsidR="00CF1F6A" w:rsidRPr="008F64EE">
        <w:rPr>
          <w:rFonts w:ascii="Times New Roman" w:eastAsia="Times New Roman" w:hAnsi="Times New Roman" w:cs="Times New Roman"/>
          <w:sz w:val="24"/>
          <w:szCs w:val="24"/>
          <w:lang w:val="en-GB" w:eastAsia="nb-NO"/>
        </w:rPr>
        <w:t>77</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 GDP in </w:t>
      </w:r>
      <w:r w:rsidR="00CF1F6A" w:rsidRPr="008F64EE">
        <w:rPr>
          <w:rFonts w:ascii="Times New Roman" w:eastAsia="Times New Roman" w:hAnsi="Times New Roman" w:cs="Times New Roman"/>
          <w:sz w:val="24"/>
          <w:szCs w:val="24"/>
          <w:lang w:val="en-GB" w:eastAsia="nb-NO"/>
        </w:rPr>
        <w:t>Mexico, 4</w:t>
      </w:r>
      <w:r w:rsidRPr="008F64EE">
        <w:rPr>
          <w:rFonts w:ascii="Times New Roman" w:eastAsia="Times New Roman" w:hAnsi="Times New Roman" w:cs="Times New Roman"/>
          <w:sz w:val="24"/>
          <w:szCs w:val="24"/>
          <w:lang w:val="en-GB" w:eastAsia="nb-NO"/>
        </w:rPr>
        <w:t>.</w:t>
      </w:r>
      <w:r w:rsidR="00CF1F6A" w:rsidRPr="008F64EE">
        <w:rPr>
          <w:rFonts w:ascii="Times New Roman" w:eastAsia="Times New Roman" w:hAnsi="Times New Roman" w:cs="Times New Roman"/>
          <w:sz w:val="24"/>
          <w:szCs w:val="24"/>
          <w:lang w:val="en-GB" w:eastAsia="nb-NO"/>
        </w:rPr>
        <w:t>75</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w:t>
      </w:r>
      <w:r w:rsidR="000529AF" w:rsidRPr="008F64EE">
        <w:rPr>
          <w:rFonts w:ascii="Times New Roman" w:eastAsia="Times New Roman" w:hAnsi="Times New Roman" w:cs="Times New Roman"/>
          <w:sz w:val="24"/>
          <w:szCs w:val="24"/>
          <w:lang w:val="en-GB" w:eastAsia="nb-NO"/>
        </w:rPr>
        <w:t>Lebanon</w:t>
      </w:r>
      <w:r w:rsidR="00CF1F6A" w:rsidRPr="008F64EE">
        <w:rPr>
          <w:rFonts w:ascii="Times New Roman" w:eastAsia="Times New Roman" w:hAnsi="Times New Roman" w:cs="Times New Roman"/>
          <w:sz w:val="24"/>
          <w:szCs w:val="24"/>
          <w:lang w:val="en-GB" w:eastAsia="nb-NO"/>
        </w:rPr>
        <w:t>, 5</w:t>
      </w:r>
      <w:r w:rsidRPr="008F64EE">
        <w:rPr>
          <w:rFonts w:ascii="Times New Roman" w:eastAsia="Times New Roman" w:hAnsi="Times New Roman" w:cs="Times New Roman"/>
          <w:sz w:val="24"/>
          <w:szCs w:val="24"/>
          <w:lang w:val="en-GB" w:eastAsia="nb-NO"/>
        </w:rPr>
        <w:t>.</w:t>
      </w:r>
      <w:r w:rsidR="00CF1F6A" w:rsidRPr="008F64EE">
        <w:rPr>
          <w:rFonts w:ascii="Times New Roman" w:eastAsia="Times New Roman" w:hAnsi="Times New Roman" w:cs="Times New Roman"/>
          <w:sz w:val="24"/>
          <w:szCs w:val="24"/>
          <w:lang w:val="en-GB" w:eastAsia="nb-NO"/>
        </w:rPr>
        <w:t>1</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w:t>
      </w:r>
      <w:r w:rsidR="00CF1F6A" w:rsidRPr="008F64EE">
        <w:rPr>
          <w:rFonts w:ascii="Times New Roman" w:eastAsia="Times New Roman" w:hAnsi="Times New Roman" w:cs="Times New Roman"/>
          <w:sz w:val="24"/>
          <w:szCs w:val="24"/>
          <w:lang w:val="en-GB" w:eastAsia="nb-NO"/>
        </w:rPr>
        <w:t xml:space="preserve">Jamaica </w:t>
      </w:r>
      <w:r w:rsidRPr="008F64EE">
        <w:rPr>
          <w:rFonts w:ascii="Times New Roman" w:eastAsia="Times New Roman" w:hAnsi="Times New Roman" w:cs="Times New Roman"/>
          <w:sz w:val="24"/>
          <w:szCs w:val="24"/>
          <w:lang w:val="en-GB" w:eastAsia="nb-NO"/>
        </w:rPr>
        <w:t xml:space="preserve">and </w:t>
      </w:r>
      <w:r w:rsidR="00CF1F6A" w:rsidRPr="008F64EE">
        <w:rPr>
          <w:rFonts w:ascii="Times New Roman" w:eastAsia="Times New Roman" w:hAnsi="Times New Roman" w:cs="Times New Roman"/>
          <w:sz w:val="24"/>
          <w:szCs w:val="24"/>
          <w:lang w:val="en-GB" w:eastAsia="nb-NO"/>
        </w:rPr>
        <w:t>7</w:t>
      </w:r>
      <w:r w:rsidRPr="008F64EE">
        <w:rPr>
          <w:rFonts w:ascii="Times New Roman" w:eastAsia="Times New Roman" w:hAnsi="Times New Roman" w:cs="Times New Roman"/>
          <w:sz w:val="24"/>
          <w:szCs w:val="24"/>
          <w:lang w:val="en-GB" w:eastAsia="nb-NO"/>
        </w:rPr>
        <w:t>.</w:t>
      </w:r>
      <w:r w:rsidR="00CF1F6A" w:rsidRPr="008F64EE">
        <w:rPr>
          <w:rFonts w:ascii="Times New Roman" w:eastAsia="Times New Roman" w:hAnsi="Times New Roman" w:cs="Times New Roman"/>
          <w:sz w:val="24"/>
          <w:szCs w:val="24"/>
          <w:lang w:val="en-GB" w:eastAsia="nb-NO"/>
        </w:rPr>
        <w:t>6</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w:t>
      </w:r>
      <w:r w:rsidR="00CF1F6A" w:rsidRPr="008F64EE">
        <w:rPr>
          <w:rFonts w:ascii="Times New Roman" w:eastAsia="Times New Roman" w:hAnsi="Times New Roman" w:cs="Times New Roman"/>
          <w:sz w:val="24"/>
          <w:szCs w:val="24"/>
          <w:lang w:val="en-GB" w:eastAsia="nb-NO"/>
        </w:rPr>
        <w:t xml:space="preserve">Guatemala. </w:t>
      </w:r>
      <w:r w:rsidRPr="008F64EE">
        <w:rPr>
          <w:rFonts w:ascii="Times New Roman" w:eastAsia="Times New Roman" w:hAnsi="Times New Roman" w:cs="Times New Roman"/>
          <w:sz w:val="24"/>
          <w:szCs w:val="24"/>
          <w:lang w:val="en-GB" w:eastAsia="nb-NO"/>
        </w:rPr>
        <w:t xml:space="preserve">The report </w:t>
      </w:r>
      <w:r w:rsidR="00291B57" w:rsidRPr="008F64EE">
        <w:rPr>
          <w:rFonts w:ascii="Times New Roman" w:eastAsia="Times New Roman" w:hAnsi="Times New Roman" w:cs="Times New Roman"/>
          <w:sz w:val="24"/>
          <w:szCs w:val="24"/>
          <w:lang w:val="en-GB" w:eastAsia="nb-NO"/>
        </w:rPr>
        <w:t>state</w:t>
      </w:r>
      <w:r w:rsidR="00714CA0" w:rsidRPr="008F64EE">
        <w:rPr>
          <w:rFonts w:ascii="Times New Roman" w:eastAsia="Times New Roman" w:hAnsi="Times New Roman" w:cs="Times New Roman"/>
          <w:sz w:val="24"/>
          <w:szCs w:val="24"/>
          <w:lang w:val="en-GB" w:eastAsia="nb-NO"/>
        </w:rPr>
        <w:t>d</w:t>
      </w:r>
      <w:r w:rsidR="00291B57" w:rsidRPr="008F64EE">
        <w:rPr>
          <w:rFonts w:ascii="Times New Roman" w:eastAsia="Times New Roman" w:hAnsi="Times New Roman" w:cs="Times New Roman"/>
          <w:sz w:val="24"/>
          <w:szCs w:val="24"/>
          <w:lang w:val="en-GB" w:eastAsia="nb-NO"/>
        </w:rPr>
        <w:t xml:space="preserve"> that cultural industries contribute significantly to employment and typically account for 2</w:t>
      </w:r>
      <w:r w:rsidR="00714CA0" w:rsidRPr="008F64EE">
        <w:rPr>
          <w:rFonts w:ascii="Times New Roman" w:eastAsia="Times New Roman" w:hAnsi="Times New Roman" w:cs="Times New Roman"/>
          <w:sz w:val="24"/>
          <w:szCs w:val="24"/>
          <w:lang w:val="en-GB" w:eastAsia="nb-NO"/>
        </w:rPr>
        <w:t>–</w:t>
      </w:r>
      <w:r w:rsidR="00291B57" w:rsidRPr="008F64EE">
        <w:rPr>
          <w:rFonts w:ascii="Times New Roman" w:eastAsia="Times New Roman" w:hAnsi="Times New Roman" w:cs="Times New Roman"/>
          <w:sz w:val="24"/>
          <w:szCs w:val="24"/>
          <w:lang w:val="en-GB" w:eastAsia="nb-NO"/>
        </w:rPr>
        <w:t>8 % of the workforce in the economy, depending on the scope of the sector</w:t>
      </w:r>
      <w:r w:rsidR="00CF1F6A" w:rsidRPr="008F64EE">
        <w:rPr>
          <w:rFonts w:ascii="Times New Roman" w:eastAsia="Times New Roman" w:hAnsi="Times New Roman" w:cs="Times New Roman"/>
          <w:sz w:val="24"/>
          <w:szCs w:val="24"/>
          <w:lang w:val="en-GB" w:eastAsia="nb-NO"/>
        </w:rPr>
        <w:t>.</w:t>
      </w:r>
    </w:p>
    <w:p w:rsidR="00CF1F6A" w:rsidRPr="008F64EE" w:rsidRDefault="00A5686D"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tourism sector is also one of the most rapidly growing sector</w:t>
      </w:r>
      <w:r w:rsidR="00C25D0E" w:rsidRPr="008F64EE">
        <w:rPr>
          <w:rFonts w:ascii="Times New Roman" w:eastAsia="Times New Roman" w:hAnsi="Times New Roman" w:cs="Times New Roman"/>
          <w:sz w:val="24"/>
          <w:szCs w:val="24"/>
          <w:lang w:val="en-GB" w:eastAsia="nb-NO"/>
        </w:rPr>
        <w:t>s</w:t>
      </w:r>
      <w:r w:rsidRPr="008F64EE">
        <w:rPr>
          <w:rFonts w:ascii="Times New Roman" w:eastAsia="Times New Roman" w:hAnsi="Times New Roman" w:cs="Times New Roman"/>
          <w:sz w:val="24"/>
          <w:szCs w:val="24"/>
          <w:lang w:val="en-GB" w:eastAsia="nb-NO"/>
        </w:rPr>
        <w:t xml:space="preserve"> in global terms, with an average growth of </w:t>
      </w:r>
      <w:r w:rsidR="00CF1F6A" w:rsidRPr="008F64EE">
        <w:rPr>
          <w:rFonts w:ascii="Times New Roman" w:eastAsia="Times New Roman" w:hAnsi="Times New Roman" w:cs="Times New Roman"/>
          <w:sz w:val="24"/>
          <w:szCs w:val="24"/>
          <w:lang w:val="en-GB" w:eastAsia="nb-NO"/>
        </w:rPr>
        <w:t>7</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from </w:t>
      </w:r>
      <w:r w:rsidR="00CF1F6A" w:rsidRPr="008F64EE">
        <w:rPr>
          <w:rFonts w:ascii="Times New Roman" w:eastAsia="Times New Roman" w:hAnsi="Times New Roman" w:cs="Times New Roman"/>
          <w:sz w:val="24"/>
          <w:szCs w:val="24"/>
          <w:lang w:val="en-GB" w:eastAsia="nb-NO"/>
        </w:rPr>
        <w:t xml:space="preserve">1998 </w:t>
      </w:r>
      <w:r w:rsidRPr="008F64EE">
        <w:rPr>
          <w:rFonts w:ascii="Times New Roman" w:eastAsia="Times New Roman" w:hAnsi="Times New Roman" w:cs="Times New Roman"/>
          <w:sz w:val="24"/>
          <w:szCs w:val="24"/>
          <w:lang w:val="en-GB" w:eastAsia="nb-NO"/>
        </w:rPr>
        <w:t xml:space="preserve">to </w:t>
      </w:r>
      <w:r w:rsidR="00CF1F6A" w:rsidRPr="008F64EE">
        <w:rPr>
          <w:rFonts w:ascii="Times New Roman" w:eastAsia="Times New Roman" w:hAnsi="Times New Roman" w:cs="Times New Roman"/>
          <w:sz w:val="24"/>
          <w:szCs w:val="24"/>
          <w:lang w:val="en-GB" w:eastAsia="nb-NO"/>
        </w:rPr>
        <w:t xml:space="preserve">2008, </w:t>
      </w:r>
      <w:r w:rsidRPr="008F64EE">
        <w:rPr>
          <w:rFonts w:ascii="Times New Roman" w:eastAsia="Times New Roman" w:hAnsi="Times New Roman" w:cs="Times New Roman"/>
          <w:sz w:val="24"/>
          <w:szCs w:val="24"/>
          <w:lang w:val="en-GB" w:eastAsia="nb-NO"/>
        </w:rPr>
        <w:t xml:space="preserve">and </w:t>
      </w:r>
      <w:r w:rsidR="00CF1F6A" w:rsidRPr="008F64EE">
        <w:rPr>
          <w:rFonts w:ascii="Times New Roman" w:eastAsia="Times New Roman" w:hAnsi="Times New Roman" w:cs="Times New Roman"/>
          <w:sz w:val="24"/>
          <w:szCs w:val="24"/>
          <w:lang w:val="en-GB" w:eastAsia="nb-NO"/>
        </w:rPr>
        <w:t>12</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for the least developed countries </w:t>
      </w:r>
      <w:r w:rsidR="008949E0" w:rsidRPr="008F64EE">
        <w:rPr>
          <w:rFonts w:ascii="Times New Roman" w:eastAsia="Times New Roman" w:hAnsi="Times New Roman" w:cs="Times New Roman"/>
          <w:sz w:val="24"/>
          <w:szCs w:val="24"/>
          <w:lang w:val="en-GB" w:eastAsia="nb-NO"/>
        </w:rPr>
        <w:t>in</w:t>
      </w:r>
      <w:r w:rsidRPr="008F64EE">
        <w:rPr>
          <w:rFonts w:ascii="Times New Roman" w:eastAsia="Times New Roman" w:hAnsi="Times New Roman" w:cs="Times New Roman"/>
          <w:sz w:val="24"/>
          <w:szCs w:val="24"/>
          <w:lang w:val="en-GB" w:eastAsia="nb-NO"/>
        </w:rPr>
        <w:t xml:space="preserve"> the same period</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Cultural tourism </w:t>
      </w:r>
      <w:r w:rsidR="00714CA0" w:rsidRPr="008F64EE">
        <w:rPr>
          <w:rFonts w:ascii="Times New Roman" w:eastAsia="Times New Roman" w:hAnsi="Times New Roman" w:cs="Times New Roman"/>
          <w:sz w:val="24"/>
          <w:szCs w:val="24"/>
          <w:lang w:val="en-GB" w:eastAsia="nb-NO"/>
        </w:rPr>
        <w:t xml:space="preserve">based </w:t>
      </w:r>
      <w:r w:rsidRPr="000303A8">
        <w:rPr>
          <w:rFonts w:ascii="Times New Roman" w:eastAsia="Times New Roman" w:hAnsi="Times New Roman" w:cs="Times New Roman"/>
          <w:sz w:val="24"/>
          <w:szCs w:val="24"/>
          <w:lang w:val="en-GB" w:eastAsia="nb-NO"/>
        </w:rPr>
        <w:t>on tangible and intangible</w:t>
      </w:r>
      <w:r w:rsidR="000303A8">
        <w:rPr>
          <w:rFonts w:ascii="Times New Roman" w:eastAsia="Times New Roman" w:hAnsi="Times New Roman" w:cs="Times New Roman"/>
          <w:sz w:val="24"/>
          <w:szCs w:val="24"/>
          <w:lang w:val="en-GB" w:eastAsia="nb-NO"/>
        </w:rPr>
        <w:t xml:space="preserve"> cultural </w:t>
      </w:r>
      <w:r w:rsidR="008949E0" w:rsidRPr="000303A8">
        <w:rPr>
          <w:rFonts w:ascii="Times New Roman" w:eastAsia="Times New Roman" w:hAnsi="Times New Roman" w:cs="Times New Roman"/>
          <w:sz w:val="24"/>
          <w:szCs w:val="24"/>
          <w:lang w:val="en-GB" w:eastAsia="nb-NO"/>
        </w:rPr>
        <w:t>heritage</w:t>
      </w:r>
      <w:r w:rsidRPr="008F64EE">
        <w:rPr>
          <w:rFonts w:ascii="Times New Roman" w:eastAsia="Times New Roman" w:hAnsi="Times New Roman" w:cs="Times New Roman"/>
          <w:sz w:val="24"/>
          <w:szCs w:val="24"/>
          <w:lang w:val="en-GB" w:eastAsia="nb-NO"/>
        </w:rPr>
        <w:t xml:space="preserve"> accounts for </w:t>
      </w:r>
      <w:r w:rsidR="00CF1F6A" w:rsidRPr="008F64EE">
        <w:rPr>
          <w:rFonts w:ascii="Times New Roman" w:eastAsia="Times New Roman" w:hAnsi="Times New Roman" w:cs="Times New Roman"/>
          <w:sz w:val="24"/>
          <w:szCs w:val="24"/>
          <w:lang w:val="en-GB" w:eastAsia="nb-NO"/>
        </w:rPr>
        <w:t>40</w:t>
      </w:r>
      <w:r w:rsidRPr="008F64EE">
        <w:rPr>
          <w:rFonts w:ascii="Times New Roman" w:eastAsia="Times New Roman" w:hAnsi="Times New Roman" w:cs="Times New Roman"/>
          <w:sz w:val="24"/>
          <w:szCs w:val="24"/>
          <w:lang w:val="en-GB" w:eastAsia="nb-NO"/>
        </w:rPr>
        <w:t> </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 the global </w:t>
      </w:r>
      <w:r w:rsidR="00714CA0" w:rsidRPr="008F64EE">
        <w:rPr>
          <w:rFonts w:ascii="Times New Roman" w:eastAsia="Times New Roman" w:hAnsi="Times New Roman" w:cs="Times New Roman"/>
          <w:sz w:val="24"/>
          <w:szCs w:val="24"/>
          <w:lang w:val="en-GB" w:eastAsia="nb-NO"/>
        </w:rPr>
        <w:t>revenues</w:t>
      </w:r>
      <w:r w:rsidRPr="008F64EE">
        <w:rPr>
          <w:rFonts w:ascii="Times New Roman" w:eastAsia="Times New Roman" w:hAnsi="Times New Roman" w:cs="Times New Roman"/>
          <w:sz w:val="24"/>
          <w:szCs w:val="24"/>
          <w:lang w:val="en-GB" w:eastAsia="nb-NO"/>
        </w:rPr>
        <w:t xml:space="preserve"> from tourism</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Investment in culture and creativity has been shown to be a driver for </w:t>
      </w:r>
      <w:r w:rsidR="00714CA0"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 xml:space="preserve">revitalisation of </w:t>
      </w:r>
      <w:r w:rsidR="00714CA0" w:rsidRPr="008F64EE">
        <w:rPr>
          <w:rFonts w:ascii="Times New Roman" w:eastAsia="Times New Roman" w:hAnsi="Times New Roman" w:cs="Times New Roman"/>
          <w:sz w:val="24"/>
          <w:szCs w:val="24"/>
          <w:lang w:val="en-GB" w:eastAsia="nb-NO"/>
        </w:rPr>
        <w:t xml:space="preserve">urban </w:t>
      </w:r>
      <w:r w:rsidRPr="008F64EE">
        <w:rPr>
          <w:rFonts w:ascii="Times New Roman" w:eastAsia="Times New Roman" w:hAnsi="Times New Roman" w:cs="Times New Roman"/>
          <w:sz w:val="24"/>
          <w:szCs w:val="24"/>
          <w:lang w:val="en-GB" w:eastAsia="nb-NO"/>
        </w:rPr>
        <w:t>econom</w:t>
      </w:r>
      <w:r w:rsidR="00C25D0E" w:rsidRPr="008F64EE">
        <w:rPr>
          <w:rFonts w:ascii="Times New Roman" w:eastAsia="Times New Roman" w:hAnsi="Times New Roman" w:cs="Times New Roman"/>
          <w:sz w:val="24"/>
          <w:szCs w:val="24"/>
          <w:lang w:val="en-GB" w:eastAsia="nb-NO"/>
        </w:rPr>
        <w:t>ies</w:t>
      </w:r>
      <w:r w:rsidR="00CF1F6A" w:rsidRPr="008F64EE">
        <w:rPr>
          <w:rFonts w:ascii="Times New Roman" w:eastAsia="Times New Roman" w:hAnsi="Times New Roman" w:cs="Times New Roman"/>
          <w:sz w:val="24"/>
          <w:szCs w:val="24"/>
          <w:lang w:val="en-GB" w:eastAsia="nb-NO"/>
        </w:rPr>
        <w:t>.</w:t>
      </w:r>
    </w:p>
    <w:p w:rsidR="00CF1F6A" w:rsidRPr="008F64EE" w:rsidRDefault="00A97BE2" w:rsidP="00CF1F6A">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The carnival in Rio is estimated to bring in USD 600 million annually to Brazil, and the tango </w:t>
      </w:r>
      <w:r w:rsidR="008949E0" w:rsidRPr="008F64EE">
        <w:rPr>
          <w:rFonts w:ascii="Times New Roman" w:eastAsia="Times New Roman" w:hAnsi="Times New Roman" w:cs="Times New Roman"/>
          <w:sz w:val="24"/>
          <w:szCs w:val="24"/>
          <w:lang w:val="en-GB" w:eastAsia="nb-NO"/>
        </w:rPr>
        <w:t xml:space="preserve">earns </w:t>
      </w:r>
      <w:r w:rsidRPr="008F64EE">
        <w:rPr>
          <w:rFonts w:ascii="Times New Roman" w:eastAsia="Times New Roman" w:hAnsi="Times New Roman" w:cs="Times New Roman"/>
          <w:sz w:val="24"/>
          <w:szCs w:val="24"/>
          <w:lang w:val="en-GB" w:eastAsia="nb-NO"/>
        </w:rPr>
        <w:t>USD 135 million a year</w:t>
      </w:r>
      <w:r w:rsidR="00714CA0" w:rsidRPr="008F64EE">
        <w:rPr>
          <w:rFonts w:ascii="Times New Roman" w:eastAsia="Times New Roman" w:hAnsi="Times New Roman" w:cs="Times New Roman"/>
          <w:sz w:val="24"/>
          <w:szCs w:val="24"/>
          <w:lang w:val="en-GB" w:eastAsia="nb-NO"/>
        </w:rPr>
        <w:t xml:space="preserve"> </w:t>
      </w:r>
      <w:r w:rsidR="008949E0" w:rsidRPr="008F64EE">
        <w:rPr>
          <w:rFonts w:ascii="Times New Roman" w:eastAsia="Times New Roman" w:hAnsi="Times New Roman" w:cs="Times New Roman"/>
          <w:sz w:val="24"/>
          <w:szCs w:val="24"/>
          <w:lang w:val="en-GB" w:eastAsia="nb-NO"/>
        </w:rPr>
        <w:t xml:space="preserve">for </w:t>
      </w:r>
      <w:r w:rsidR="00714CA0" w:rsidRPr="008F64EE">
        <w:rPr>
          <w:rFonts w:ascii="Times New Roman" w:eastAsia="Times New Roman" w:hAnsi="Times New Roman" w:cs="Times New Roman"/>
          <w:sz w:val="24"/>
          <w:szCs w:val="24"/>
          <w:lang w:val="en-GB" w:eastAsia="nb-NO"/>
        </w:rPr>
        <w:t>Buenos Aires</w:t>
      </w:r>
      <w:r w:rsidR="00CF1F6A" w:rsidRPr="008F64EE">
        <w:rPr>
          <w:rFonts w:ascii="Times New Roman" w:eastAsia="Times New Roman" w:hAnsi="Times New Roman" w:cs="Times New Roman"/>
          <w:sz w:val="24"/>
          <w:szCs w:val="24"/>
          <w:lang w:val="en-GB" w:eastAsia="nb-NO"/>
        </w:rPr>
        <w:t xml:space="preserve">. Shanghai </w:t>
      </w:r>
      <w:r w:rsidRPr="008F64EE">
        <w:rPr>
          <w:rFonts w:ascii="Times New Roman" w:eastAsia="Times New Roman" w:hAnsi="Times New Roman" w:cs="Times New Roman"/>
          <w:sz w:val="24"/>
          <w:szCs w:val="24"/>
          <w:lang w:val="en-GB" w:eastAsia="nb-NO"/>
        </w:rPr>
        <w:t>has re</w:t>
      </w:r>
      <w:r w:rsidR="00714CA0" w:rsidRPr="008F64EE">
        <w:rPr>
          <w:rFonts w:ascii="Times New Roman" w:eastAsia="Times New Roman" w:hAnsi="Times New Roman" w:cs="Times New Roman"/>
          <w:sz w:val="24"/>
          <w:szCs w:val="24"/>
          <w:lang w:val="en-GB" w:eastAsia="nb-NO"/>
        </w:rPr>
        <w:t>cognised</w:t>
      </w:r>
      <w:r w:rsidRPr="008F64EE">
        <w:rPr>
          <w:rFonts w:ascii="Times New Roman" w:eastAsia="Times New Roman" w:hAnsi="Times New Roman" w:cs="Times New Roman"/>
          <w:sz w:val="24"/>
          <w:szCs w:val="24"/>
          <w:lang w:val="en-GB" w:eastAsia="nb-NO"/>
        </w:rPr>
        <w:t xml:space="preserve"> the </w:t>
      </w:r>
      <w:r w:rsidR="00714CA0" w:rsidRPr="008F64EE">
        <w:rPr>
          <w:rFonts w:ascii="Times New Roman" w:eastAsia="Times New Roman" w:hAnsi="Times New Roman" w:cs="Times New Roman"/>
          <w:sz w:val="24"/>
          <w:szCs w:val="24"/>
          <w:lang w:val="en-GB" w:eastAsia="nb-NO"/>
        </w:rPr>
        <w:t>economic</w:t>
      </w:r>
      <w:r w:rsidRPr="008F64EE">
        <w:rPr>
          <w:rFonts w:ascii="Times New Roman" w:eastAsia="Times New Roman" w:hAnsi="Times New Roman" w:cs="Times New Roman"/>
          <w:sz w:val="24"/>
          <w:szCs w:val="24"/>
          <w:lang w:val="en-GB" w:eastAsia="nb-NO"/>
        </w:rPr>
        <w:t xml:space="preserve"> potential of culture and drawn up</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 development plan for its cultural industries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This has </w:t>
      </w:r>
      <w:r w:rsidR="00714CA0" w:rsidRPr="008F64EE">
        <w:rPr>
          <w:rFonts w:ascii="Times New Roman" w:eastAsia="Times New Roman" w:hAnsi="Times New Roman" w:cs="Times New Roman"/>
          <w:sz w:val="24"/>
          <w:szCs w:val="24"/>
          <w:lang w:val="en-GB" w:eastAsia="nb-NO"/>
        </w:rPr>
        <w:t xml:space="preserve">resulted in a growing </w:t>
      </w:r>
      <w:r w:rsidRPr="008F64EE">
        <w:rPr>
          <w:rFonts w:ascii="Times New Roman" w:eastAsia="Times New Roman" w:hAnsi="Times New Roman" w:cs="Times New Roman"/>
          <w:sz w:val="24"/>
          <w:szCs w:val="24"/>
          <w:lang w:val="en-GB" w:eastAsia="nb-NO"/>
        </w:rPr>
        <w:t>number of cultural centres, museums and libraries</w:t>
      </w:r>
      <w:r w:rsidR="00714CA0" w:rsidRPr="008F64EE">
        <w:rPr>
          <w:rFonts w:ascii="Times New Roman" w:eastAsia="Times New Roman" w:hAnsi="Times New Roman" w:cs="Times New Roman"/>
          <w:sz w:val="24"/>
          <w:szCs w:val="24"/>
          <w:lang w:val="en-GB" w:eastAsia="nb-NO"/>
        </w:rPr>
        <w:t>, which</w:t>
      </w:r>
      <w:r w:rsidRPr="008F64EE">
        <w:rPr>
          <w:rFonts w:ascii="Times New Roman" w:eastAsia="Times New Roman" w:hAnsi="Times New Roman" w:cs="Times New Roman"/>
          <w:sz w:val="24"/>
          <w:szCs w:val="24"/>
          <w:lang w:val="en-GB" w:eastAsia="nb-NO"/>
        </w:rPr>
        <w:t xml:space="preserve"> have created new jobs and increased the demand for books, films and visual art</w:t>
      </w:r>
      <w:r w:rsidR="00CF1F6A" w:rsidRPr="008F64EE">
        <w:rPr>
          <w:rFonts w:ascii="Times New Roman" w:eastAsia="Times New Roman" w:hAnsi="Times New Roman" w:cs="Times New Roman"/>
          <w:sz w:val="24"/>
          <w:szCs w:val="24"/>
          <w:lang w:val="en-GB" w:eastAsia="nb-NO"/>
        </w:rPr>
        <w:t>.</w:t>
      </w:r>
      <w:r w:rsidR="00714CA0" w:rsidRPr="008F64EE">
        <w:rPr>
          <w:rFonts w:ascii="Times New Roman" w:eastAsia="Times New Roman" w:hAnsi="Times New Roman" w:cs="Times New Roman"/>
          <w:sz w:val="24"/>
          <w:szCs w:val="24"/>
          <w:lang w:val="en-GB" w:eastAsia="nb-NO"/>
        </w:rPr>
        <w:t xml:space="preserve"> </w:t>
      </w:r>
      <w:r w:rsidR="00714CA0" w:rsidRPr="008F64EE">
        <w:rPr>
          <w:rFonts w:ascii="Times New Roman" w:eastAsia="Times New Roman" w:hAnsi="Times New Roman" w:cs="Times New Roman"/>
          <w:i/>
          <w:sz w:val="24"/>
          <w:szCs w:val="24"/>
          <w:lang w:val="en-GB" w:eastAsia="nb-NO"/>
        </w:rPr>
        <w:t>End box</w:t>
      </w:r>
    </w:p>
    <w:p w:rsidR="00CF1F6A" w:rsidRPr="008F64EE" w:rsidRDefault="00CF1F6A" w:rsidP="00CF1F6A">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7.3 </w:t>
      </w:r>
      <w:r w:rsidR="00A97BE2" w:rsidRPr="008F64EE">
        <w:rPr>
          <w:rFonts w:ascii="Times New Roman" w:eastAsia="Times New Roman" w:hAnsi="Times New Roman" w:cs="Times New Roman"/>
          <w:b/>
          <w:bCs/>
          <w:sz w:val="24"/>
          <w:szCs w:val="24"/>
          <w:lang w:val="en-GB" w:eastAsia="nb-NO"/>
        </w:rPr>
        <w:t>Culture and rights</w:t>
      </w:r>
      <w:r w:rsidRPr="008F64EE">
        <w:rPr>
          <w:rFonts w:ascii="Times New Roman" w:eastAsia="Times New Roman" w:hAnsi="Times New Roman" w:cs="Times New Roman"/>
          <w:b/>
          <w:bCs/>
          <w:sz w:val="24"/>
          <w:szCs w:val="24"/>
          <w:lang w:val="en-GB" w:eastAsia="nb-NO"/>
        </w:rPr>
        <w:t xml:space="preserve">. </w:t>
      </w:r>
      <w:r w:rsidR="00A97BE2" w:rsidRPr="008F64EE">
        <w:rPr>
          <w:rFonts w:ascii="Times New Roman" w:eastAsia="Times New Roman" w:hAnsi="Times New Roman" w:cs="Times New Roman"/>
          <w:b/>
          <w:bCs/>
          <w:sz w:val="24"/>
          <w:szCs w:val="24"/>
          <w:lang w:val="en-GB" w:eastAsia="nb-NO"/>
        </w:rPr>
        <w:t xml:space="preserve">The </w:t>
      </w:r>
      <w:r w:rsidR="00714CA0" w:rsidRPr="008F64EE">
        <w:rPr>
          <w:rFonts w:ascii="Times New Roman" w:eastAsia="Times New Roman" w:hAnsi="Times New Roman" w:cs="Times New Roman"/>
          <w:b/>
          <w:bCs/>
          <w:sz w:val="24"/>
          <w:szCs w:val="24"/>
          <w:lang w:val="en-GB" w:eastAsia="nb-NO"/>
        </w:rPr>
        <w:t xml:space="preserve">international legal framework </w:t>
      </w:r>
      <w:r w:rsidR="00A97BE2" w:rsidRPr="008F64EE">
        <w:rPr>
          <w:rFonts w:ascii="Times New Roman" w:eastAsia="Times New Roman" w:hAnsi="Times New Roman" w:cs="Times New Roman"/>
          <w:b/>
          <w:bCs/>
          <w:sz w:val="24"/>
          <w:szCs w:val="24"/>
          <w:lang w:val="en-GB" w:eastAsia="nb-NO"/>
        </w:rPr>
        <w:t xml:space="preserve">for cultural cooperation </w:t>
      </w:r>
    </w:p>
    <w:p w:rsidR="00CF1F6A" w:rsidRPr="008F64EE" w:rsidRDefault="00A97BE2"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Art and culture</w:t>
      </w:r>
      <w:r w:rsidR="00CF7777" w:rsidRPr="008F64EE">
        <w:rPr>
          <w:rFonts w:ascii="Times New Roman" w:eastAsia="Times New Roman" w:hAnsi="Times New Roman" w:cs="Times New Roman"/>
          <w:sz w:val="24"/>
          <w:szCs w:val="24"/>
          <w:lang w:val="en-GB" w:eastAsia="nb-NO"/>
        </w:rPr>
        <w:t xml:space="preserve"> are fundamental values and as such are covered by human rights conventions</w:t>
      </w:r>
      <w:r w:rsidR="00CF1F6A" w:rsidRPr="008F64EE">
        <w:rPr>
          <w:rFonts w:ascii="Times New Roman" w:eastAsia="Times New Roman" w:hAnsi="Times New Roman" w:cs="Times New Roman"/>
          <w:sz w:val="24"/>
          <w:szCs w:val="24"/>
          <w:lang w:val="en-GB" w:eastAsia="nb-NO"/>
        </w:rPr>
        <w:t xml:space="preserve">. </w:t>
      </w:r>
      <w:r w:rsidR="00CF7777" w:rsidRPr="008F64EE">
        <w:rPr>
          <w:rFonts w:ascii="Times New Roman" w:eastAsia="Times New Roman" w:hAnsi="Times New Roman" w:cs="Times New Roman"/>
          <w:sz w:val="24"/>
          <w:szCs w:val="24"/>
          <w:lang w:val="en-GB" w:eastAsia="nb-NO"/>
        </w:rPr>
        <w:t>Article 27 of the Universal Declaration of Human Rights states that:</w:t>
      </w:r>
      <w:r w:rsidR="00CF1F6A" w:rsidRPr="008F64EE">
        <w:rPr>
          <w:rFonts w:ascii="Times New Roman" w:eastAsia="Times New Roman" w:hAnsi="Times New Roman" w:cs="Times New Roman"/>
          <w:sz w:val="24"/>
          <w:szCs w:val="24"/>
          <w:lang w:val="en-GB" w:eastAsia="nb-NO"/>
        </w:rPr>
        <w:t xml:space="preserve"> </w:t>
      </w:r>
    </w:p>
    <w:p w:rsidR="00CF7777" w:rsidRPr="008F64EE" w:rsidRDefault="00CF7777" w:rsidP="00CF7777">
      <w:pPr>
        <w:pStyle w:val="Listenabsatz"/>
        <w:numPr>
          <w:ilvl w:val="0"/>
          <w:numId w:val="47"/>
        </w:numPr>
        <w:shd w:val="clear" w:color="auto" w:fill="FFFFFF"/>
        <w:spacing w:after="120" w:line="240" w:lineRule="auto"/>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Everyone has the right freely to participate in the cultural life of the community, to enjoy the arts and to share in scientific advancement and its benefits. </w:t>
      </w:r>
    </w:p>
    <w:p w:rsidR="00CF1F6A" w:rsidRPr="008F64EE" w:rsidRDefault="00CF7777" w:rsidP="00CF7777">
      <w:pPr>
        <w:pStyle w:val="Listenabsatz"/>
        <w:numPr>
          <w:ilvl w:val="0"/>
          <w:numId w:val="47"/>
        </w:numPr>
        <w:shd w:val="clear" w:color="auto" w:fill="FFFFFF"/>
        <w:spacing w:after="120" w:line="240" w:lineRule="auto"/>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Everyone has the right to the protection of the moral and material interests resulting from any scientific, literary or artistic production of which he is the author. </w:t>
      </w:r>
    </w:p>
    <w:p w:rsidR="00CF1F6A" w:rsidRPr="008F64EE" w:rsidRDefault="00CF7777"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The right to freedom of expression orally, in writing or in print, in the form of art or through any other media of choice is also laid down in Article</w:t>
      </w:r>
      <w:r w:rsidR="00CF1F6A" w:rsidRPr="008F64EE">
        <w:rPr>
          <w:rFonts w:ascii="Times New Roman" w:eastAsia="Times New Roman" w:hAnsi="Times New Roman" w:cs="Times New Roman"/>
          <w:sz w:val="24"/>
          <w:szCs w:val="24"/>
          <w:lang w:val="en-GB" w:eastAsia="nb-NO"/>
        </w:rPr>
        <w:t xml:space="preserve"> 19 </w:t>
      </w:r>
      <w:r w:rsidRPr="008F64EE">
        <w:rPr>
          <w:rFonts w:ascii="Times New Roman" w:eastAsia="Times New Roman" w:hAnsi="Times New Roman" w:cs="Times New Roman"/>
          <w:sz w:val="24"/>
          <w:szCs w:val="24"/>
          <w:lang w:val="en-GB" w:eastAsia="nb-NO"/>
        </w:rPr>
        <w:t>of the Covenant on Civil and Political Rights</w:t>
      </w:r>
      <w:r w:rsidR="00CF1F6A" w:rsidRPr="008F64EE">
        <w:rPr>
          <w:rFonts w:ascii="Times New Roman" w:eastAsia="Times New Roman" w:hAnsi="Times New Roman" w:cs="Times New Roman"/>
          <w:sz w:val="24"/>
          <w:szCs w:val="24"/>
          <w:lang w:val="en-GB" w:eastAsia="nb-NO"/>
        </w:rPr>
        <w:t>.</w:t>
      </w:r>
    </w:p>
    <w:p w:rsidR="00CF1F6A" w:rsidRPr="008F64EE" w:rsidRDefault="00CF7777" w:rsidP="00C541B9">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Article </w:t>
      </w:r>
      <w:r w:rsidR="00CF1F6A" w:rsidRPr="008F64EE">
        <w:rPr>
          <w:rFonts w:ascii="Times New Roman" w:eastAsia="Times New Roman" w:hAnsi="Times New Roman" w:cs="Times New Roman"/>
          <w:sz w:val="24"/>
          <w:szCs w:val="24"/>
          <w:lang w:val="en-GB" w:eastAsia="nb-NO"/>
        </w:rPr>
        <w:t xml:space="preserve">15 </w:t>
      </w:r>
      <w:r w:rsidRPr="008F64EE">
        <w:rPr>
          <w:rFonts w:ascii="Times New Roman" w:eastAsia="Times New Roman" w:hAnsi="Times New Roman" w:cs="Times New Roman"/>
          <w:sz w:val="24"/>
          <w:szCs w:val="24"/>
          <w:lang w:val="en-GB" w:eastAsia="nb-NO"/>
        </w:rPr>
        <w:t>of the Covenant on Economic, Social and Cultural Rights</w:t>
      </w:r>
      <w:r w:rsidR="00CF1F6A" w:rsidRPr="008F64EE">
        <w:rPr>
          <w:rFonts w:ascii="Times New Roman" w:eastAsia="Times New Roman" w:hAnsi="Times New Roman" w:cs="Times New Roman"/>
          <w:sz w:val="24"/>
          <w:szCs w:val="24"/>
          <w:lang w:val="en-GB" w:eastAsia="nb-NO"/>
        </w:rPr>
        <w:t xml:space="preserve"> </w:t>
      </w:r>
      <w:r w:rsidR="00C541B9" w:rsidRPr="008F64EE">
        <w:rPr>
          <w:rFonts w:ascii="Times New Roman" w:eastAsia="Times New Roman" w:hAnsi="Times New Roman" w:cs="Times New Roman"/>
          <w:sz w:val="24"/>
          <w:szCs w:val="24"/>
          <w:lang w:val="en-GB" w:eastAsia="nb-NO"/>
        </w:rPr>
        <w:t>lays down the right to take part in cultural life</w:t>
      </w:r>
      <w:r w:rsidR="00E50666" w:rsidRPr="008F64EE">
        <w:rPr>
          <w:rFonts w:ascii="Times New Roman" w:eastAsia="Times New Roman" w:hAnsi="Times New Roman" w:cs="Times New Roman"/>
          <w:sz w:val="24"/>
          <w:szCs w:val="24"/>
          <w:lang w:val="en-GB" w:eastAsia="nb-NO"/>
        </w:rPr>
        <w:t>,</w:t>
      </w:r>
      <w:r w:rsidR="00C541B9" w:rsidRPr="008F64EE">
        <w:rPr>
          <w:rFonts w:ascii="Times New Roman" w:eastAsia="Times New Roman" w:hAnsi="Times New Roman" w:cs="Times New Roman"/>
          <w:sz w:val="24"/>
          <w:szCs w:val="24"/>
          <w:lang w:val="en-GB" w:eastAsia="nb-NO"/>
        </w:rPr>
        <w:t xml:space="preserve"> and stresses the importance of the conservation, development and diffusion of culture and of respect for the freedom indispensable for creative activity</w:t>
      </w:r>
      <w:r w:rsidR="00CF1F6A" w:rsidRPr="008F64EE">
        <w:rPr>
          <w:rFonts w:ascii="Times New Roman" w:eastAsia="Times New Roman" w:hAnsi="Times New Roman" w:cs="Times New Roman"/>
          <w:sz w:val="24"/>
          <w:szCs w:val="24"/>
          <w:lang w:val="en-GB" w:eastAsia="nb-NO"/>
        </w:rPr>
        <w:t xml:space="preserve">. </w:t>
      </w:r>
    </w:p>
    <w:p w:rsidR="00CF1F6A" w:rsidRPr="008F64EE" w:rsidRDefault="00E50666"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Human rights should be</w:t>
      </w:r>
      <w:r w:rsidR="008949E0" w:rsidRPr="008F64EE">
        <w:rPr>
          <w:rFonts w:ascii="Times New Roman" w:eastAsia="Times New Roman" w:hAnsi="Times New Roman" w:cs="Times New Roman"/>
          <w:sz w:val="24"/>
          <w:szCs w:val="24"/>
          <w:lang w:val="en-GB" w:eastAsia="nb-NO"/>
        </w:rPr>
        <w:t xml:space="preserve"> valued</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respected and </w:t>
      </w:r>
      <w:r w:rsidR="00FC560A" w:rsidRPr="008F64EE">
        <w:rPr>
          <w:rFonts w:ascii="Times New Roman" w:eastAsia="Times New Roman" w:hAnsi="Times New Roman" w:cs="Times New Roman"/>
          <w:sz w:val="24"/>
          <w:szCs w:val="24"/>
          <w:lang w:val="en-GB" w:eastAsia="nb-NO"/>
        </w:rPr>
        <w:t xml:space="preserve">observed </w:t>
      </w:r>
      <w:r w:rsidRPr="008F64EE">
        <w:rPr>
          <w:rFonts w:ascii="Times New Roman" w:eastAsia="Times New Roman" w:hAnsi="Times New Roman" w:cs="Times New Roman"/>
          <w:sz w:val="24"/>
          <w:szCs w:val="24"/>
          <w:lang w:val="en-GB" w:eastAsia="nb-NO"/>
        </w:rPr>
        <w:t xml:space="preserve">in </w:t>
      </w:r>
      <w:r w:rsidR="0039131C" w:rsidRPr="008F64EE">
        <w:rPr>
          <w:rFonts w:ascii="Times New Roman" w:eastAsia="Times New Roman" w:hAnsi="Times New Roman" w:cs="Times New Roman"/>
          <w:sz w:val="24"/>
          <w:szCs w:val="24"/>
          <w:lang w:val="en-GB" w:eastAsia="nb-NO"/>
        </w:rPr>
        <w:t>all countries</w:t>
      </w:r>
      <w:r w:rsidRPr="008F64EE">
        <w:rPr>
          <w:rFonts w:ascii="Times New Roman" w:eastAsia="Times New Roman" w:hAnsi="Times New Roman" w:cs="Times New Roman"/>
          <w:sz w:val="24"/>
          <w:szCs w:val="24"/>
          <w:lang w:val="en-GB" w:eastAsia="nb-NO"/>
        </w:rPr>
        <w:t>, and it is the responsibility of states to ensure</w:t>
      </w:r>
      <w:r w:rsidR="00FC560A" w:rsidRPr="008F64EE">
        <w:rPr>
          <w:rFonts w:ascii="Times New Roman" w:eastAsia="Times New Roman" w:hAnsi="Times New Roman" w:cs="Times New Roman"/>
          <w:sz w:val="24"/>
          <w:szCs w:val="24"/>
          <w:lang w:val="en-GB" w:eastAsia="nb-NO"/>
        </w:rPr>
        <w:t xml:space="preserve"> that they are implemented</w:t>
      </w:r>
      <w:r w:rsidRPr="008F64EE">
        <w:rPr>
          <w:rFonts w:ascii="Times New Roman" w:eastAsia="Times New Roman" w:hAnsi="Times New Roman" w:cs="Times New Roman"/>
          <w:sz w:val="24"/>
          <w:szCs w:val="24"/>
          <w:lang w:val="en-GB" w:eastAsia="nb-NO"/>
        </w:rPr>
        <w:t xml:space="preserve"> </w:t>
      </w:r>
      <w:r w:rsidR="00FC560A" w:rsidRPr="008F64EE">
        <w:rPr>
          <w:rFonts w:ascii="Times New Roman" w:eastAsia="Times New Roman" w:hAnsi="Times New Roman" w:cs="Times New Roman"/>
          <w:sz w:val="24"/>
          <w:szCs w:val="24"/>
          <w:lang w:val="en-GB" w:eastAsia="nb-NO"/>
        </w:rPr>
        <w:t>within their territory</w:t>
      </w:r>
      <w:r w:rsidRPr="008F64EE">
        <w:rPr>
          <w:rFonts w:ascii="Times New Roman" w:eastAsia="Times New Roman" w:hAnsi="Times New Roman" w:cs="Times New Roman"/>
          <w:sz w:val="24"/>
          <w:szCs w:val="24"/>
          <w:lang w:val="en-GB" w:eastAsia="nb-NO"/>
        </w:rPr>
        <w:t xml:space="preserve">. Norwegian policy will </w:t>
      </w:r>
      <w:r w:rsidR="00CC7BC5" w:rsidRPr="008F64EE">
        <w:rPr>
          <w:rFonts w:ascii="Times New Roman" w:eastAsia="Times New Roman" w:hAnsi="Times New Roman" w:cs="Times New Roman"/>
          <w:sz w:val="24"/>
          <w:szCs w:val="24"/>
          <w:lang w:val="en-GB" w:eastAsia="nb-NO"/>
        </w:rPr>
        <w:t xml:space="preserve">contribute </w:t>
      </w:r>
      <w:r w:rsidR="0039131C" w:rsidRPr="008F64EE">
        <w:rPr>
          <w:rFonts w:ascii="Times New Roman" w:eastAsia="Times New Roman" w:hAnsi="Times New Roman" w:cs="Times New Roman"/>
          <w:sz w:val="24"/>
          <w:szCs w:val="24"/>
          <w:lang w:val="en-GB" w:eastAsia="nb-NO"/>
        </w:rPr>
        <w:t>to this end</w:t>
      </w:r>
      <w:r w:rsidR="00CF1F6A" w:rsidRPr="008F64EE">
        <w:rPr>
          <w:rFonts w:ascii="Times New Roman" w:eastAsia="Times New Roman" w:hAnsi="Times New Roman" w:cs="Times New Roman"/>
          <w:sz w:val="24"/>
          <w:szCs w:val="24"/>
          <w:lang w:val="en-GB" w:eastAsia="nb-NO"/>
        </w:rPr>
        <w:t>.</w:t>
      </w:r>
    </w:p>
    <w:p w:rsidR="00CF1F6A" w:rsidRPr="008F64EE" w:rsidRDefault="00E50666"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Many states do not comply with their obligations to respect and </w:t>
      </w:r>
      <w:r w:rsidR="00CC7BC5" w:rsidRPr="008F64EE">
        <w:rPr>
          <w:rFonts w:ascii="Times New Roman" w:eastAsia="Times New Roman" w:hAnsi="Times New Roman" w:cs="Times New Roman"/>
          <w:sz w:val="24"/>
          <w:szCs w:val="24"/>
          <w:lang w:val="en-GB" w:eastAsia="nb-NO"/>
        </w:rPr>
        <w:t xml:space="preserve">enforce </w:t>
      </w:r>
      <w:r w:rsidRPr="008F64EE">
        <w:rPr>
          <w:rFonts w:ascii="Times New Roman" w:eastAsia="Times New Roman" w:hAnsi="Times New Roman" w:cs="Times New Roman"/>
          <w:sz w:val="24"/>
          <w:szCs w:val="24"/>
          <w:lang w:val="en-GB" w:eastAsia="nb-NO"/>
        </w:rPr>
        <w:t>cultural rights.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Freedom of expression and </w:t>
      </w:r>
      <w:r w:rsidR="00CC7BC5" w:rsidRPr="008F64EE">
        <w:rPr>
          <w:rFonts w:ascii="Times New Roman" w:eastAsia="Times New Roman" w:hAnsi="Times New Roman" w:cs="Times New Roman"/>
          <w:sz w:val="24"/>
          <w:szCs w:val="24"/>
          <w:lang w:val="en-GB" w:eastAsia="nb-NO"/>
        </w:rPr>
        <w:t xml:space="preserve">artistic </w:t>
      </w:r>
      <w:r w:rsidRPr="008F64EE">
        <w:rPr>
          <w:rFonts w:ascii="Times New Roman" w:eastAsia="Times New Roman" w:hAnsi="Times New Roman" w:cs="Times New Roman"/>
          <w:sz w:val="24"/>
          <w:szCs w:val="24"/>
          <w:lang w:val="en-GB" w:eastAsia="nb-NO"/>
        </w:rPr>
        <w:t>and cultural freedom are being suppressed</w:t>
      </w:r>
      <w:r w:rsidR="000F574C" w:rsidRPr="008F64EE">
        <w:rPr>
          <w:rFonts w:ascii="Times New Roman" w:eastAsia="Times New Roman" w:hAnsi="Times New Roman" w:cs="Times New Roman"/>
          <w:sz w:val="24"/>
          <w:szCs w:val="24"/>
          <w:lang w:val="en-GB" w:eastAsia="nb-NO"/>
        </w:rPr>
        <w:t xml:space="preserve"> in many countries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Women artists cannot show their work in public in Iran. Gay and transsexual artists are persecuted in South Africa. Before the liberation of northern Mali, </w:t>
      </w:r>
      <w:r w:rsidR="00280869" w:rsidRPr="008F64EE">
        <w:rPr>
          <w:rFonts w:ascii="Times New Roman" w:eastAsia="Times New Roman" w:hAnsi="Times New Roman" w:cs="Times New Roman"/>
          <w:sz w:val="24"/>
          <w:szCs w:val="24"/>
          <w:lang w:val="en-GB" w:eastAsia="nb-NO"/>
        </w:rPr>
        <w:t xml:space="preserve">all music was banned by the </w:t>
      </w:r>
      <w:r w:rsidR="000529AF" w:rsidRPr="008F64EE">
        <w:rPr>
          <w:rFonts w:ascii="Times New Roman" w:eastAsia="Times New Roman" w:hAnsi="Times New Roman" w:cs="Times New Roman"/>
          <w:sz w:val="24"/>
          <w:szCs w:val="24"/>
          <w:lang w:val="en-GB" w:eastAsia="nb-NO"/>
        </w:rPr>
        <w:t>Islamic</w:t>
      </w:r>
      <w:r w:rsidR="00280869" w:rsidRPr="008F64EE">
        <w:rPr>
          <w:rFonts w:ascii="Times New Roman" w:eastAsia="Times New Roman" w:hAnsi="Times New Roman" w:cs="Times New Roman"/>
          <w:sz w:val="24"/>
          <w:szCs w:val="24"/>
          <w:lang w:val="en-GB" w:eastAsia="nb-NO"/>
        </w:rPr>
        <w:t xml:space="preserve"> militants</w:t>
      </w:r>
      <w:r w:rsidR="00CF1F6A" w:rsidRPr="008F64EE">
        <w:rPr>
          <w:rFonts w:ascii="Times New Roman" w:eastAsia="Times New Roman" w:hAnsi="Times New Roman" w:cs="Times New Roman"/>
          <w:sz w:val="24"/>
          <w:szCs w:val="24"/>
          <w:lang w:val="en-GB" w:eastAsia="nb-NO"/>
        </w:rPr>
        <w:t xml:space="preserve">. </w:t>
      </w:r>
      <w:r w:rsidR="00280869" w:rsidRPr="008F64EE">
        <w:rPr>
          <w:rFonts w:ascii="Times New Roman" w:eastAsia="Times New Roman" w:hAnsi="Times New Roman" w:cs="Times New Roman"/>
          <w:sz w:val="24"/>
          <w:szCs w:val="24"/>
          <w:lang w:val="en-GB" w:eastAsia="nb-NO"/>
        </w:rPr>
        <w:t>In many parts of the world performing artists are censored, persecuted and imprisoned</w:t>
      </w:r>
      <w:r w:rsidR="00CF1F6A" w:rsidRPr="008F64EE">
        <w:rPr>
          <w:rFonts w:ascii="Times New Roman" w:eastAsia="Times New Roman" w:hAnsi="Times New Roman" w:cs="Times New Roman"/>
          <w:sz w:val="24"/>
          <w:szCs w:val="24"/>
          <w:lang w:val="en-GB" w:eastAsia="nb-NO"/>
        </w:rPr>
        <w:t xml:space="preserve">. </w:t>
      </w:r>
      <w:r w:rsidR="00280869" w:rsidRPr="008F64EE">
        <w:rPr>
          <w:rFonts w:ascii="Times New Roman" w:eastAsia="Times New Roman" w:hAnsi="Times New Roman" w:cs="Times New Roman"/>
          <w:sz w:val="24"/>
          <w:szCs w:val="24"/>
          <w:lang w:val="en-GB" w:eastAsia="nb-NO"/>
        </w:rPr>
        <w:t xml:space="preserve">In countries such as </w:t>
      </w:r>
      <w:r w:rsidR="00CF1F6A" w:rsidRPr="008F64EE">
        <w:rPr>
          <w:rFonts w:ascii="Times New Roman" w:eastAsia="Times New Roman" w:hAnsi="Times New Roman" w:cs="Times New Roman"/>
          <w:sz w:val="24"/>
          <w:szCs w:val="24"/>
          <w:lang w:val="en-GB" w:eastAsia="nb-NO"/>
        </w:rPr>
        <w:t xml:space="preserve">Afghanistan, Pakistan </w:t>
      </w:r>
      <w:r w:rsidR="00280869" w:rsidRPr="008F64EE">
        <w:rPr>
          <w:rFonts w:ascii="Times New Roman" w:eastAsia="Times New Roman" w:hAnsi="Times New Roman" w:cs="Times New Roman"/>
          <w:sz w:val="24"/>
          <w:szCs w:val="24"/>
          <w:lang w:val="en-GB" w:eastAsia="nb-NO"/>
        </w:rPr>
        <w:t xml:space="preserve">and </w:t>
      </w:r>
      <w:r w:rsidR="00CF1F6A" w:rsidRPr="008F64EE">
        <w:rPr>
          <w:rFonts w:ascii="Times New Roman" w:eastAsia="Times New Roman" w:hAnsi="Times New Roman" w:cs="Times New Roman"/>
          <w:sz w:val="24"/>
          <w:szCs w:val="24"/>
          <w:lang w:val="en-GB" w:eastAsia="nb-NO"/>
        </w:rPr>
        <w:t>Myanmar</w:t>
      </w:r>
      <w:r w:rsidR="00280869" w:rsidRPr="008F64EE">
        <w:rPr>
          <w:rFonts w:ascii="Times New Roman" w:eastAsia="Times New Roman" w:hAnsi="Times New Roman" w:cs="Times New Roman"/>
          <w:sz w:val="24"/>
          <w:szCs w:val="24"/>
          <w:lang w:val="en-GB" w:eastAsia="nb-NO"/>
        </w:rPr>
        <w:t>, actors and stand-up comics are imprisoned</w:t>
      </w:r>
      <w:r w:rsidR="000F574C" w:rsidRPr="008F64EE">
        <w:rPr>
          <w:rFonts w:ascii="Times New Roman" w:eastAsia="Times New Roman" w:hAnsi="Times New Roman" w:cs="Times New Roman"/>
          <w:sz w:val="24"/>
          <w:szCs w:val="24"/>
          <w:lang w:val="en-GB" w:eastAsia="nb-NO"/>
        </w:rPr>
        <w:t xml:space="preserve"> and their lives threatened</w:t>
      </w:r>
      <w:r w:rsidR="00280869" w:rsidRPr="008F64EE">
        <w:rPr>
          <w:rFonts w:ascii="Times New Roman" w:eastAsia="Times New Roman" w:hAnsi="Times New Roman" w:cs="Times New Roman"/>
          <w:sz w:val="24"/>
          <w:szCs w:val="24"/>
          <w:lang w:val="en-GB" w:eastAsia="nb-NO"/>
        </w:rPr>
        <w:t xml:space="preserve">, </w:t>
      </w:r>
      <w:r w:rsidR="000F574C" w:rsidRPr="008F64EE">
        <w:rPr>
          <w:rFonts w:ascii="Times New Roman" w:eastAsia="Times New Roman" w:hAnsi="Times New Roman" w:cs="Times New Roman"/>
          <w:sz w:val="24"/>
          <w:szCs w:val="24"/>
          <w:lang w:val="en-GB" w:eastAsia="nb-NO"/>
        </w:rPr>
        <w:t xml:space="preserve">and </w:t>
      </w:r>
      <w:r w:rsidR="00280869" w:rsidRPr="008F64EE">
        <w:rPr>
          <w:rFonts w:ascii="Times New Roman" w:eastAsia="Times New Roman" w:hAnsi="Times New Roman" w:cs="Times New Roman"/>
          <w:sz w:val="24"/>
          <w:szCs w:val="24"/>
          <w:lang w:val="en-GB" w:eastAsia="nb-NO"/>
        </w:rPr>
        <w:t xml:space="preserve">they and their families </w:t>
      </w:r>
      <w:r w:rsidR="008E15F3" w:rsidRPr="008F64EE">
        <w:rPr>
          <w:rFonts w:ascii="Times New Roman" w:eastAsia="Times New Roman" w:hAnsi="Times New Roman" w:cs="Times New Roman"/>
          <w:sz w:val="24"/>
          <w:szCs w:val="24"/>
          <w:lang w:val="en-GB" w:eastAsia="nb-NO"/>
        </w:rPr>
        <w:t>suffer from harassment</w:t>
      </w:r>
      <w:r w:rsidR="00CC7BC5" w:rsidRPr="008F64EE">
        <w:rPr>
          <w:rFonts w:ascii="Times New Roman" w:eastAsia="Times New Roman" w:hAnsi="Times New Roman" w:cs="Times New Roman"/>
          <w:sz w:val="24"/>
          <w:szCs w:val="24"/>
          <w:lang w:val="en-GB" w:eastAsia="nb-NO"/>
        </w:rPr>
        <w:t xml:space="preserve">. </w:t>
      </w:r>
      <w:r w:rsidR="00280869" w:rsidRPr="008F64EE">
        <w:rPr>
          <w:rFonts w:ascii="Times New Roman" w:eastAsia="Times New Roman" w:hAnsi="Times New Roman" w:cs="Times New Roman"/>
          <w:sz w:val="24"/>
          <w:szCs w:val="24"/>
          <w:lang w:val="en-GB" w:eastAsia="nb-NO"/>
        </w:rPr>
        <w:t>Cultural expression</w:t>
      </w:r>
      <w:r w:rsidR="00CC7BC5" w:rsidRPr="008F64EE">
        <w:rPr>
          <w:rFonts w:ascii="Times New Roman" w:eastAsia="Times New Roman" w:hAnsi="Times New Roman" w:cs="Times New Roman"/>
          <w:sz w:val="24"/>
          <w:szCs w:val="24"/>
          <w:lang w:val="en-GB" w:eastAsia="nb-NO"/>
        </w:rPr>
        <w:t>s are</w:t>
      </w:r>
      <w:r w:rsidR="00280869" w:rsidRPr="008F64EE">
        <w:rPr>
          <w:rFonts w:ascii="Times New Roman" w:eastAsia="Times New Roman" w:hAnsi="Times New Roman" w:cs="Times New Roman"/>
          <w:sz w:val="24"/>
          <w:szCs w:val="24"/>
          <w:lang w:val="en-GB" w:eastAsia="nb-NO"/>
        </w:rPr>
        <w:t xml:space="preserve"> subject to restrictions and censorship, and decisions on what is permitted and what is </w:t>
      </w:r>
      <w:r w:rsidR="00CC7BC5" w:rsidRPr="008F64EE">
        <w:rPr>
          <w:rFonts w:ascii="Times New Roman" w:eastAsia="Times New Roman" w:hAnsi="Times New Roman" w:cs="Times New Roman"/>
          <w:sz w:val="24"/>
          <w:szCs w:val="24"/>
          <w:lang w:val="en-GB" w:eastAsia="nb-NO"/>
        </w:rPr>
        <w:t>considered unsuitable or dangerous</w:t>
      </w:r>
      <w:r w:rsidR="00A0281A" w:rsidRPr="008F64EE">
        <w:rPr>
          <w:rFonts w:ascii="Times New Roman" w:eastAsia="Times New Roman" w:hAnsi="Times New Roman" w:cs="Times New Roman"/>
          <w:sz w:val="24"/>
          <w:szCs w:val="24"/>
          <w:lang w:val="en-GB" w:eastAsia="nb-NO"/>
        </w:rPr>
        <w:t xml:space="preserve"> are imposed by force</w:t>
      </w:r>
      <w:r w:rsidR="00CC7BC5" w:rsidRPr="008F64EE">
        <w:rPr>
          <w:rFonts w:ascii="Times New Roman" w:eastAsia="Times New Roman" w:hAnsi="Times New Roman" w:cs="Times New Roman"/>
          <w:sz w:val="24"/>
          <w:szCs w:val="24"/>
          <w:lang w:val="en-GB" w:eastAsia="nb-NO"/>
        </w:rPr>
        <w:t>.</w:t>
      </w:r>
    </w:p>
    <w:p w:rsidR="00CF1F6A" w:rsidRPr="008F64EE" w:rsidRDefault="00853113"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When freedom of expression is suppressed, access</w:t>
      </w:r>
      <w:r w:rsidR="0005161B" w:rsidRPr="008F64EE">
        <w:rPr>
          <w:rFonts w:ascii="Times New Roman" w:eastAsia="Times New Roman" w:hAnsi="Times New Roman" w:cs="Times New Roman"/>
          <w:sz w:val="24"/>
          <w:szCs w:val="24"/>
          <w:lang w:val="en-GB" w:eastAsia="nb-NO"/>
        </w:rPr>
        <w:t xml:space="preserve"> </w:t>
      </w:r>
      <w:r w:rsidR="00D8373B" w:rsidRPr="008F64EE">
        <w:rPr>
          <w:rFonts w:ascii="Times New Roman" w:eastAsia="Times New Roman" w:hAnsi="Times New Roman" w:cs="Times New Roman"/>
          <w:sz w:val="24"/>
          <w:szCs w:val="24"/>
          <w:lang w:val="en-GB" w:eastAsia="nb-NO"/>
        </w:rPr>
        <w:t>to cultural activities</w:t>
      </w:r>
      <w:r w:rsidR="0005161B" w:rsidRPr="008F64EE">
        <w:rPr>
          <w:rFonts w:ascii="Times New Roman" w:eastAsia="Times New Roman" w:hAnsi="Times New Roman" w:cs="Times New Roman"/>
          <w:sz w:val="24"/>
          <w:szCs w:val="24"/>
          <w:lang w:val="en-GB" w:eastAsia="nb-NO"/>
        </w:rPr>
        <w:t>, goods and services</w:t>
      </w:r>
      <w:r w:rsidR="00D8373B" w:rsidRPr="008F64EE">
        <w:rPr>
          <w:rFonts w:ascii="Times New Roman" w:eastAsia="Times New Roman" w:hAnsi="Times New Roman" w:cs="Times New Roman"/>
          <w:sz w:val="24"/>
          <w:szCs w:val="24"/>
          <w:lang w:val="en-GB" w:eastAsia="nb-NO"/>
        </w:rPr>
        <w:t xml:space="preserve"> is also restricted</w:t>
      </w:r>
      <w:r w:rsidR="00CF1F6A" w:rsidRPr="008F64EE">
        <w:rPr>
          <w:rFonts w:ascii="Times New Roman" w:eastAsia="Times New Roman" w:hAnsi="Times New Roman" w:cs="Times New Roman"/>
          <w:sz w:val="24"/>
          <w:szCs w:val="24"/>
          <w:lang w:val="en-GB" w:eastAsia="nb-NO"/>
        </w:rPr>
        <w:t xml:space="preserve">. </w:t>
      </w:r>
      <w:r w:rsidR="00D8373B" w:rsidRPr="008F64EE">
        <w:rPr>
          <w:rFonts w:ascii="Times New Roman" w:eastAsia="Times New Roman" w:hAnsi="Times New Roman" w:cs="Times New Roman"/>
          <w:sz w:val="24"/>
          <w:szCs w:val="24"/>
          <w:lang w:val="en-GB" w:eastAsia="nb-NO"/>
        </w:rPr>
        <w:t xml:space="preserve">This is not confined to totalitarian regimes, and it is not </w:t>
      </w:r>
      <w:r w:rsidR="0005161B" w:rsidRPr="008F64EE">
        <w:rPr>
          <w:rFonts w:ascii="Times New Roman" w:eastAsia="Times New Roman" w:hAnsi="Times New Roman" w:cs="Times New Roman"/>
          <w:sz w:val="24"/>
          <w:szCs w:val="24"/>
          <w:lang w:val="en-GB" w:eastAsia="nb-NO"/>
        </w:rPr>
        <w:t>necessarily</w:t>
      </w:r>
      <w:r w:rsidR="00D8373B" w:rsidRPr="008F64EE">
        <w:rPr>
          <w:rFonts w:ascii="Times New Roman" w:eastAsia="Times New Roman" w:hAnsi="Times New Roman" w:cs="Times New Roman"/>
          <w:sz w:val="24"/>
          <w:szCs w:val="24"/>
          <w:lang w:val="en-GB" w:eastAsia="nb-NO"/>
        </w:rPr>
        <w:t xml:space="preserve"> governments that practise censorship and control. Sociocultural factors, women’s general position in society, and religious practices may also effectively prevent artistic </w:t>
      </w:r>
      <w:r w:rsidR="0005161B" w:rsidRPr="008F64EE">
        <w:rPr>
          <w:rFonts w:ascii="Times New Roman" w:eastAsia="Times New Roman" w:hAnsi="Times New Roman" w:cs="Times New Roman"/>
          <w:sz w:val="24"/>
          <w:szCs w:val="24"/>
          <w:lang w:val="en-GB" w:eastAsia="nb-NO"/>
        </w:rPr>
        <w:t xml:space="preserve">and cultural </w:t>
      </w:r>
      <w:r w:rsidR="00D8373B" w:rsidRPr="008F64EE">
        <w:rPr>
          <w:rFonts w:ascii="Times New Roman" w:eastAsia="Times New Roman" w:hAnsi="Times New Roman" w:cs="Times New Roman"/>
          <w:sz w:val="24"/>
          <w:szCs w:val="24"/>
          <w:lang w:val="en-GB" w:eastAsia="nb-NO"/>
        </w:rPr>
        <w:t>expression</w:t>
      </w:r>
      <w:r w:rsidR="0005161B" w:rsidRPr="008F64EE">
        <w:rPr>
          <w:rFonts w:ascii="Times New Roman" w:eastAsia="Times New Roman" w:hAnsi="Times New Roman" w:cs="Times New Roman"/>
          <w:sz w:val="24"/>
          <w:szCs w:val="24"/>
          <w:lang w:val="en-GB" w:eastAsia="nb-NO"/>
        </w:rPr>
        <w:t>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AC7720"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Authoritarian and totalitarian regimes tend to use culture as a means of oppression. Government-approved, “correct” art is produced and </w:t>
      </w:r>
      <w:r w:rsidR="0005161B" w:rsidRPr="008F64EE">
        <w:rPr>
          <w:rFonts w:ascii="Times New Roman" w:eastAsia="Times New Roman" w:hAnsi="Times New Roman" w:cs="Times New Roman"/>
          <w:sz w:val="24"/>
          <w:szCs w:val="24"/>
          <w:lang w:val="en-GB" w:eastAsia="nb-NO"/>
        </w:rPr>
        <w:t>used</w:t>
      </w:r>
      <w:r w:rsidRPr="008F64EE">
        <w:rPr>
          <w:rFonts w:ascii="Times New Roman" w:eastAsia="Times New Roman" w:hAnsi="Times New Roman" w:cs="Times New Roman"/>
          <w:sz w:val="24"/>
          <w:szCs w:val="24"/>
          <w:lang w:val="en-GB" w:eastAsia="nb-NO"/>
        </w:rPr>
        <w:t xml:space="preserve"> as propaganda, and the resulting uniformity prevents the population from enjoying free cultural expression and diversity</w:t>
      </w:r>
      <w:r w:rsidR="00CF1F6A" w:rsidRPr="008F64EE">
        <w:rPr>
          <w:rFonts w:ascii="Times New Roman" w:eastAsia="Times New Roman" w:hAnsi="Times New Roman" w:cs="Times New Roman"/>
          <w:sz w:val="24"/>
          <w:szCs w:val="24"/>
          <w:lang w:val="en-GB" w:eastAsia="nb-NO"/>
        </w:rPr>
        <w:t>.</w:t>
      </w:r>
    </w:p>
    <w:p w:rsidR="00CF1F6A" w:rsidRPr="008F64EE" w:rsidRDefault="00AC7720"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today’s </w:t>
      </w:r>
      <w:r w:rsidR="000529AF" w:rsidRPr="008F64EE">
        <w:rPr>
          <w:rFonts w:ascii="Times New Roman" w:eastAsia="Times New Roman" w:hAnsi="Times New Roman" w:cs="Times New Roman"/>
          <w:sz w:val="24"/>
          <w:szCs w:val="24"/>
          <w:lang w:val="en-GB" w:eastAsia="nb-NO"/>
        </w:rPr>
        <w:t>globalised</w:t>
      </w:r>
      <w:r w:rsidRPr="008F64EE">
        <w:rPr>
          <w:rFonts w:ascii="Times New Roman" w:eastAsia="Times New Roman" w:hAnsi="Times New Roman" w:cs="Times New Roman"/>
          <w:sz w:val="24"/>
          <w:szCs w:val="24"/>
          <w:lang w:val="en-GB" w:eastAsia="nb-NO"/>
        </w:rPr>
        <w:t xml:space="preserve"> world, </w:t>
      </w:r>
      <w:r w:rsidR="00853113" w:rsidRPr="008F64EE">
        <w:rPr>
          <w:rFonts w:ascii="Times New Roman" w:eastAsia="Times New Roman" w:hAnsi="Times New Roman" w:cs="Times New Roman"/>
          <w:sz w:val="24"/>
          <w:szCs w:val="24"/>
          <w:lang w:val="en-GB" w:eastAsia="nb-NO"/>
        </w:rPr>
        <w:t xml:space="preserve">the </w:t>
      </w:r>
      <w:r w:rsidR="00C33348">
        <w:rPr>
          <w:rFonts w:ascii="Times New Roman" w:eastAsia="Times New Roman" w:hAnsi="Times New Roman" w:cs="Times New Roman"/>
          <w:sz w:val="24"/>
          <w:szCs w:val="24"/>
          <w:lang w:val="en-GB" w:eastAsia="nb-NO"/>
        </w:rPr>
        <w:t xml:space="preserve">issue of </w:t>
      </w:r>
      <w:r w:rsidRPr="008F64EE">
        <w:rPr>
          <w:rFonts w:ascii="Times New Roman" w:eastAsia="Times New Roman" w:hAnsi="Times New Roman" w:cs="Times New Roman"/>
          <w:sz w:val="24"/>
          <w:szCs w:val="24"/>
          <w:lang w:val="en-GB" w:eastAsia="nb-NO"/>
        </w:rPr>
        <w:t xml:space="preserve">censorship </w:t>
      </w:r>
      <w:r w:rsidR="00C33348">
        <w:rPr>
          <w:rFonts w:ascii="Times New Roman" w:eastAsia="Times New Roman" w:hAnsi="Times New Roman" w:cs="Times New Roman"/>
          <w:sz w:val="24"/>
          <w:szCs w:val="24"/>
          <w:lang w:val="en-GB" w:eastAsia="nb-NO"/>
        </w:rPr>
        <w:t>can</w:t>
      </w:r>
      <w:r w:rsidRPr="008F64EE">
        <w:rPr>
          <w:rFonts w:ascii="Times New Roman" w:eastAsia="Times New Roman" w:hAnsi="Times New Roman" w:cs="Times New Roman"/>
          <w:sz w:val="24"/>
          <w:szCs w:val="24"/>
          <w:lang w:val="en-GB" w:eastAsia="nb-NO"/>
        </w:rPr>
        <w:t xml:space="preserve"> </w:t>
      </w:r>
      <w:r w:rsidR="00853113" w:rsidRPr="008F64EE">
        <w:rPr>
          <w:rFonts w:ascii="Times New Roman" w:eastAsia="Times New Roman" w:hAnsi="Times New Roman" w:cs="Times New Roman"/>
          <w:sz w:val="24"/>
          <w:szCs w:val="24"/>
          <w:lang w:val="en-GB" w:eastAsia="nb-NO"/>
        </w:rPr>
        <w:t xml:space="preserve">be triggered by an </w:t>
      </w:r>
      <w:r w:rsidR="00034B40" w:rsidRPr="008F64EE">
        <w:rPr>
          <w:rFonts w:ascii="Times New Roman" w:eastAsia="Times New Roman" w:hAnsi="Times New Roman" w:cs="Times New Roman"/>
          <w:sz w:val="24"/>
          <w:szCs w:val="24"/>
          <w:lang w:val="en-GB" w:eastAsia="nb-NO"/>
        </w:rPr>
        <w:t>event</w:t>
      </w:r>
      <w:r w:rsidR="00853113" w:rsidRPr="008F64EE">
        <w:rPr>
          <w:rFonts w:ascii="Times New Roman" w:eastAsia="Times New Roman" w:hAnsi="Times New Roman" w:cs="Times New Roman"/>
          <w:sz w:val="24"/>
          <w:szCs w:val="24"/>
          <w:lang w:val="en-GB" w:eastAsia="nb-NO"/>
        </w:rPr>
        <w:t xml:space="preserve"> at the local level and </w:t>
      </w:r>
      <w:r w:rsidRPr="008F64EE">
        <w:rPr>
          <w:rFonts w:ascii="Times New Roman" w:eastAsia="Times New Roman" w:hAnsi="Times New Roman" w:cs="Times New Roman"/>
          <w:sz w:val="24"/>
          <w:szCs w:val="24"/>
          <w:lang w:val="en-GB" w:eastAsia="nb-NO"/>
        </w:rPr>
        <w:t xml:space="preserve">rapidly </w:t>
      </w:r>
      <w:r w:rsidR="00742BF1" w:rsidRPr="008F64EE">
        <w:rPr>
          <w:rFonts w:ascii="Times New Roman" w:eastAsia="Times New Roman" w:hAnsi="Times New Roman" w:cs="Times New Roman"/>
          <w:sz w:val="24"/>
          <w:szCs w:val="24"/>
          <w:lang w:val="en-GB" w:eastAsia="nb-NO"/>
        </w:rPr>
        <w:t xml:space="preserve">escalate to </w:t>
      </w:r>
      <w:r w:rsidR="00034B40" w:rsidRPr="008F64EE">
        <w:rPr>
          <w:rFonts w:ascii="Times New Roman" w:eastAsia="Times New Roman" w:hAnsi="Times New Roman" w:cs="Times New Roman"/>
          <w:sz w:val="24"/>
          <w:szCs w:val="24"/>
          <w:lang w:val="en-GB" w:eastAsia="nb-NO"/>
        </w:rPr>
        <w:t xml:space="preserve">become </w:t>
      </w:r>
      <w:r w:rsidRPr="008F64EE">
        <w:rPr>
          <w:rFonts w:ascii="Times New Roman" w:eastAsia="Times New Roman" w:hAnsi="Times New Roman" w:cs="Times New Roman"/>
          <w:sz w:val="24"/>
          <w:szCs w:val="24"/>
          <w:lang w:val="en-GB" w:eastAsia="nb-NO"/>
        </w:rPr>
        <w:t xml:space="preserve">global, </w:t>
      </w:r>
      <w:r w:rsidR="00853113" w:rsidRPr="008F64EE">
        <w:rPr>
          <w:rFonts w:ascii="Times New Roman" w:eastAsia="Times New Roman" w:hAnsi="Times New Roman" w:cs="Times New Roman"/>
          <w:sz w:val="24"/>
          <w:szCs w:val="24"/>
          <w:lang w:val="en-GB" w:eastAsia="nb-NO"/>
        </w:rPr>
        <w:t xml:space="preserve">as happened in </w:t>
      </w:r>
      <w:r w:rsidRPr="008F64EE">
        <w:rPr>
          <w:rFonts w:ascii="Times New Roman" w:eastAsia="Times New Roman" w:hAnsi="Times New Roman" w:cs="Times New Roman"/>
          <w:sz w:val="24"/>
          <w:szCs w:val="24"/>
          <w:lang w:val="en-GB" w:eastAsia="nb-NO"/>
        </w:rPr>
        <w:t xml:space="preserve">the </w:t>
      </w:r>
      <w:r w:rsidR="00FC0162" w:rsidRPr="008F64EE">
        <w:rPr>
          <w:rFonts w:ascii="Times New Roman" w:eastAsia="Times New Roman" w:hAnsi="Times New Roman" w:cs="Times New Roman"/>
          <w:sz w:val="24"/>
          <w:szCs w:val="24"/>
          <w:lang w:val="en-GB" w:eastAsia="nb-NO"/>
        </w:rPr>
        <w:t>Mohammed cartoons controversy</w:t>
      </w:r>
      <w:r w:rsidR="00CF1F6A" w:rsidRPr="008F64EE">
        <w:rPr>
          <w:rFonts w:ascii="Times New Roman" w:eastAsia="Times New Roman" w:hAnsi="Times New Roman" w:cs="Times New Roman"/>
          <w:sz w:val="24"/>
          <w:szCs w:val="24"/>
          <w:lang w:val="en-GB" w:eastAsia="nb-NO"/>
        </w:rPr>
        <w:t>. Dis</w:t>
      </w:r>
      <w:r w:rsidR="00CC54D0" w:rsidRPr="008F64EE">
        <w:rPr>
          <w:rFonts w:ascii="Times New Roman" w:eastAsia="Times New Roman" w:hAnsi="Times New Roman" w:cs="Times New Roman"/>
          <w:sz w:val="24"/>
          <w:szCs w:val="24"/>
          <w:lang w:val="en-GB" w:eastAsia="nb-NO"/>
        </w:rPr>
        <w:t xml:space="preserve">cussions in the UN have shown that the media and the </w:t>
      </w:r>
      <w:r w:rsidR="005203A9" w:rsidRPr="008F64EE">
        <w:rPr>
          <w:rFonts w:ascii="Times New Roman" w:eastAsia="Times New Roman" w:hAnsi="Times New Roman" w:cs="Times New Roman"/>
          <w:sz w:val="24"/>
          <w:szCs w:val="24"/>
          <w:lang w:val="en-GB" w:eastAsia="nb-NO"/>
        </w:rPr>
        <w:t xml:space="preserve">cultural </w:t>
      </w:r>
      <w:r w:rsidR="00CC54D0" w:rsidRPr="008F64EE">
        <w:rPr>
          <w:rFonts w:ascii="Times New Roman" w:eastAsia="Times New Roman" w:hAnsi="Times New Roman" w:cs="Times New Roman"/>
          <w:sz w:val="24"/>
          <w:szCs w:val="24"/>
          <w:lang w:val="en-GB" w:eastAsia="nb-NO"/>
        </w:rPr>
        <w:t xml:space="preserve">world are influenced </w:t>
      </w:r>
      <w:r w:rsidR="00034B40" w:rsidRPr="008F64EE">
        <w:rPr>
          <w:rFonts w:ascii="Times New Roman" w:eastAsia="Times New Roman" w:hAnsi="Times New Roman" w:cs="Times New Roman"/>
          <w:sz w:val="24"/>
          <w:szCs w:val="24"/>
          <w:lang w:val="en-GB" w:eastAsia="nb-NO"/>
        </w:rPr>
        <w:t xml:space="preserve">at the global level </w:t>
      </w:r>
      <w:r w:rsidR="00CC54D0" w:rsidRPr="008F64EE">
        <w:rPr>
          <w:rFonts w:ascii="Times New Roman" w:eastAsia="Times New Roman" w:hAnsi="Times New Roman" w:cs="Times New Roman"/>
          <w:sz w:val="24"/>
          <w:szCs w:val="24"/>
          <w:lang w:val="en-GB" w:eastAsia="nb-NO"/>
        </w:rPr>
        <w:t xml:space="preserve">by a tension between the right to freedom of </w:t>
      </w:r>
      <w:r w:rsidR="000529AF" w:rsidRPr="008F64EE">
        <w:rPr>
          <w:rFonts w:ascii="Times New Roman" w:eastAsia="Times New Roman" w:hAnsi="Times New Roman" w:cs="Times New Roman"/>
          <w:sz w:val="24"/>
          <w:szCs w:val="24"/>
          <w:lang w:val="en-GB" w:eastAsia="nb-NO"/>
        </w:rPr>
        <w:t>expression</w:t>
      </w:r>
      <w:r w:rsidR="00CC54D0" w:rsidRPr="008F64EE">
        <w:rPr>
          <w:rFonts w:ascii="Times New Roman" w:eastAsia="Times New Roman" w:hAnsi="Times New Roman" w:cs="Times New Roman"/>
          <w:sz w:val="24"/>
          <w:szCs w:val="24"/>
          <w:lang w:val="en-GB" w:eastAsia="nb-NO"/>
        </w:rPr>
        <w:t xml:space="preserve"> and the demand for limitation of such right so as not to offend certain groups’ religious sensitivities</w:t>
      </w:r>
      <w:r w:rsidR="00CF1F6A" w:rsidRPr="008F64EE">
        <w:rPr>
          <w:rFonts w:ascii="Times New Roman" w:eastAsia="Times New Roman" w:hAnsi="Times New Roman" w:cs="Times New Roman"/>
          <w:sz w:val="24"/>
          <w:szCs w:val="24"/>
          <w:lang w:val="en-GB" w:eastAsia="nb-NO"/>
        </w:rPr>
        <w:t xml:space="preserve">. </w:t>
      </w:r>
      <w:r w:rsidR="00CC54D0" w:rsidRPr="008F64EE">
        <w:rPr>
          <w:rFonts w:ascii="Times New Roman" w:eastAsia="Times New Roman" w:hAnsi="Times New Roman" w:cs="Times New Roman"/>
          <w:sz w:val="24"/>
          <w:szCs w:val="24"/>
          <w:lang w:val="en-GB" w:eastAsia="nb-NO"/>
        </w:rPr>
        <w:t xml:space="preserve">In many countries cultural rights, including freedom of expression, are guaranteed in the </w:t>
      </w:r>
      <w:r w:rsidR="000529AF" w:rsidRPr="008F64EE">
        <w:rPr>
          <w:rFonts w:ascii="Times New Roman" w:eastAsia="Times New Roman" w:hAnsi="Times New Roman" w:cs="Times New Roman"/>
          <w:sz w:val="24"/>
          <w:szCs w:val="24"/>
          <w:lang w:val="en-GB" w:eastAsia="nb-NO"/>
        </w:rPr>
        <w:t>constitution</w:t>
      </w:r>
      <w:r w:rsidR="00CC54D0" w:rsidRPr="008F64EE">
        <w:rPr>
          <w:rFonts w:ascii="Times New Roman" w:eastAsia="Times New Roman" w:hAnsi="Times New Roman" w:cs="Times New Roman"/>
          <w:sz w:val="24"/>
          <w:szCs w:val="24"/>
          <w:lang w:val="en-GB" w:eastAsia="nb-NO"/>
        </w:rPr>
        <w:t xml:space="preserve"> while at the same time musicians, film directors and artists are </w:t>
      </w:r>
      <w:r w:rsidR="00034B40" w:rsidRPr="008F64EE">
        <w:rPr>
          <w:rFonts w:ascii="Times New Roman" w:eastAsia="Times New Roman" w:hAnsi="Times New Roman" w:cs="Times New Roman"/>
          <w:sz w:val="24"/>
          <w:szCs w:val="24"/>
          <w:lang w:val="en-GB" w:eastAsia="nb-NO"/>
        </w:rPr>
        <w:t xml:space="preserve">being subjected </w:t>
      </w:r>
      <w:r w:rsidR="00CC54D0" w:rsidRPr="008F64EE">
        <w:rPr>
          <w:rFonts w:ascii="Times New Roman" w:eastAsia="Times New Roman" w:hAnsi="Times New Roman" w:cs="Times New Roman"/>
          <w:sz w:val="24"/>
          <w:szCs w:val="24"/>
          <w:lang w:val="en-GB" w:eastAsia="nb-NO"/>
        </w:rPr>
        <w:t>to persecution</w:t>
      </w:r>
      <w:r w:rsidR="00CF1F6A" w:rsidRPr="008F64EE">
        <w:rPr>
          <w:rFonts w:ascii="Times New Roman" w:eastAsia="Times New Roman" w:hAnsi="Times New Roman" w:cs="Times New Roman"/>
          <w:sz w:val="24"/>
          <w:szCs w:val="24"/>
          <w:lang w:val="en-GB" w:eastAsia="nb-NO"/>
        </w:rPr>
        <w:t xml:space="preserve">. </w:t>
      </w:r>
    </w:p>
    <w:p w:rsidR="00CF1F6A" w:rsidRPr="008F64EE" w:rsidRDefault="00CC54D0"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Freedom of expression is one of the most important pillars of a democracy and must be safeguarded. Criticism or ridiculing of what an individual or group </w:t>
      </w:r>
      <w:r w:rsidR="00034B40" w:rsidRPr="008F64EE">
        <w:rPr>
          <w:rFonts w:ascii="Times New Roman" w:eastAsia="Times New Roman" w:hAnsi="Times New Roman" w:cs="Times New Roman"/>
          <w:sz w:val="24"/>
          <w:szCs w:val="24"/>
          <w:lang w:val="en-GB" w:eastAsia="nb-NO"/>
        </w:rPr>
        <w:t xml:space="preserve">considers </w:t>
      </w:r>
      <w:proofErr w:type="gramStart"/>
      <w:r w:rsidRPr="008F64EE">
        <w:rPr>
          <w:rFonts w:ascii="Times New Roman" w:eastAsia="Times New Roman" w:hAnsi="Times New Roman" w:cs="Times New Roman"/>
          <w:sz w:val="24"/>
          <w:szCs w:val="24"/>
          <w:lang w:val="en-GB" w:eastAsia="nb-NO"/>
        </w:rPr>
        <w:t>to be</w:t>
      </w:r>
      <w:proofErr w:type="gramEnd"/>
      <w:r w:rsidRPr="008F64EE">
        <w:rPr>
          <w:rFonts w:ascii="Times New Roman" w:eastAsia="Times New Roman" w:hAnsi="Times New Roman" w:cs="Times New Roman"/>
          <w:sz w:val="24"/>
          <w:szCs w:val="24"/>
          <w:lang w:val="en-GB" w:eastAsia="nb-NO"/>
        </w:rPr>
        <w:t xml:space="preserve"> the most important </w:t>
      </w:r>
      <w:r w:rsidR="00034B40" w:rsidRPr="008F64EE">
        <w:rPr>
          <w:rFonts w:ascii="Times New Roman" w:eastAsia="Times New Roman" w:hAnsi="Times New Roman" w:cs="Times New Roman"/>
          <w:sz w:val="24"/>
          <w:szCs w:val="24"/>
          <w:lang w:val="en-GB" w:eastAsia="nb-NO"/>
        </w:rPr>
        <w:t xml:space="preserve">framework for </w:t>
      </w:r>
      <w:r w:rsidRPr="008F64EE">
        <w:rPr>
          <w:rFonts w:ascii="Times New Roman" w:eastAsia="Times New Roman" w:hAnsi="Times New Roman" w:cs="Times New Roman"/>
          <w:sz w:val="24"/>
          <w:szCs w:val="24"/>
          <w:lang w:val="en-GB" w:eastAsia="nb-NO"/>
        </w:rPr>
        <w:t xml:space="preserve">their lives </w:t>
      </w:r>
      <w:r w:rsidR="004940E8" w:rsidRPr="008F64EE">
        <w:rPr>
          <w:rFonts w:ascii="Times New Roman" w:eastAsia="Times New Roman" w:hAnsi="Times New Roman" w:cs="Times New Roman"/>
          <w:sz w:val="24"/>
          <w:szCs w:val="24"/>
          <w:lang w:val="en-GB" w:eastAsia="nb-NO"/>
        </w:rPr>
        <w:t>may</w:t>
      </w:r>
      <w:r w:rsidRPr="008F64EE">
        <w:rPr>
          <w:rFonts w:ascii="Times New Roman" w:eastAsia="Times New Roman" w:hAnsi="Times New Roman" w:cs="Times New Roman"/>
          <w:sz w:val="24"/>
          <w:szCs w:val="24"/>
          <w:lang w:val="en-GB" w:eastAsia="nb-NO"/>
        </w:rPr>
        <w:t xml:space="preserve"> </w:t>
      </w:r>
      <w:r w:rsidR="00034B40" w:rsidRPr="008F64EE">
        <w:rPr>
          <w:rFonts w:ascii="Times New Roman" w:eastAsia="Times New Roman" w:hAnsi="Times New Roman" w:cs="Times New Roman"/>
          <w:sz w:val="24"/>
          <w:szCs w:val="24"/>
          <w:lang w:val="en-GB" w:eastAsia="nb-NO"/>
        </w:rPr>
        <w:t>cause distress</w:t>
      </w:r>
      <w:r w:rsidR="00CF1F6A" w:rsidRPr="008F64EE">
        <w:rPr>
          <w:rFonts w:ascii="Times New Roman" w:eastAsia="Times New Roman" w:hAnsi="Times New Roman" w:cs="Times New Roman"/>
          <w:sz w:val="24"/>
          <w:szCs w:val="24"/>
          <w:lang w:val="en-GB" w:eastAsia="nb-NO"/>
        </w:rPr>
        <w:t xml:space="preserve">. </w:t>
      </w:r>
      <w:r w:rsidR="004940E8" w:rsidRPr="008F64EE">
        <w:rPr>
          <w:rFonts w:ascii="Times New Roman" w:eastAsia="Times New Roman" w:hAnsi="Times New Roman" w:cs="Times New Roman"/>
          <w:sz w:val="24"/>
          <w:szCs w:val="24"/>
          <w:lang w:val="en-GB" w:eastAsia="nb-NO"/>
        </w:rPr>
        <w:t>However, Norway maintains that the purpose of human rights is to protect</w:t>
      </w:r>
      <w:r w:rsidR="00034B40" w:rsidRPr="008F64EE">
        <w:rPr>
          <w:rFonts w:ascii="Times New Roman" w:eastAsia="Times New Roman" w:hAnsi="Times New Roman" w:cs="Times New Roman"/>
          <w:sz w:val="24"/>
          <w:szCs w:val="24"/>
          <w:lang w:val="en-GB" w:eastAsia="nb-NO"/>
        </w:rPr>
        <w:t xml:space="preserve"> individuals</w:t>
      </w:r>
      <w:r w:rsidR="004940E8" w:rsidRPr="008F64EE">
        <w:rPr>
          <w:rFonts w:ascii="Times New Roman" w:eastAsia="Times New Roman" w:hAnsi="Times New Roman" w:cs="Times New Roman"/>
          <w:sz w:val="24"/>
          <w:szCs w:val="24"/>
          <w:lang w:val="en-GB" w:eastAsia="nb-NO"/>
        </w:rPr>
        <w:t xml:space="preserve"> and not ideologies or religions</w:t>
      </w:r>
      <w:r w:rsidR="00CF1F6A" w:rsidRPr="008F64EE">
        <w:rPr>
          <w:rFonts w:ascii="Times New Roman" w:eastAsia="Times New Roman" w:hAnsi="Times New Roman" w:cs="Times New Roman"/>
          <w:sz w:val="24"/>
          <w:szCs w:val="24"/>
          <w:lang w:val="en-GB" w:eastAsia="nb-NO"/>
        </w:rPr>
        <w:t xml:space="preserve">. </w:t>
      </w:r>
      <w:r w:rsidR="004940E8" w:rsidRPr="008F64EE">
        <w:rPr>
          <w:rFonts w:ascii="Times New Roman" w:eastAsia="Times New Roman" w:hAnsi="Times New Roman" w:cs="Times New Roman"/>
          <w:sz w:val="24"/>
          <w:szCs w:val="24"/>
          <w:lang w:val="en-GB" w:eastAsia="nb-NO"/>
        </w:rPr>
        <w:t>Freedom of expression is central to the Government’s human rights policy</w:t>
      </w:r>
      <w:r w:rsidR="00CF1F6A" w:rsidRPr="008F64EE">
        <w:rPr>
          <w:rFonts w:ascii="Times New Roman" w:eastAsia="Times New Roman" w:hAnsi="Times New Roman" w:cs="Times New Roman"/>
          <w:sz w:val="24"/>
          <w:szCs w:val="24"/>
          <w:lang w:val="en-GB" w:eastAsia="nb-NO"/>
        </w:rPr>
        <w:t>.</w:t>
      </w:r>
    </w:p>
    <w:p w:rsidR="004E49F1" w:rsidRPr="008F64EE" w:rsidRDefault="004E49F1" w:rsidP="00CF1F6A">
      <w:pPr>
        <w:shd w:val="clear" w:color="auto" w:fill="FFFFFF"/>
        <w:spacing w:after="120" w:line="312" w:lineRule="atLeast"/>
        <w:rPr>
          <w:rFonts w:ascii="Times New Roman" w:eastAsia="Times New Roman" w:hAnsi="Times New Roman" w:cs="Times New Roman"/>
          <w:sz w:val="24"/>
          <w:szCs w:val="24"/>
          <w:lang w:val="en-GB" w:eastAsia="nb-NO"/>
        </w:rPr>
      </w:pPr>
    </w:p>
    <w:p w:rsidR="00CF1F6A" w:rsidRPr="008F64EE" w:rsidRDefault="00CF1F6A" w:rsidP="00CF1F6A">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lastRenderedPageBreak/>
        <w:t>Bo</w:t>
      </w:r>
      <w:r w:rsidR="004940E8"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7.3 </w:t>
      </w:r>
    </w:p>
    <w:p w:rsidR="00CF1F6A" w:rsidRPr="008F64EE" w:rsidRDefault="004940E8" w:rsidP="00CF1F6A">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At the conference </w:t>
      </w:r>
      <w:r w:rsidR="004E49F1" w:rsidRPr="008F64EE">
        <w:rPr>
          <w:rFonts w:ascii="Times New Roman" w:eastAsia="Times New Roman" w:hAnsi="Times New Roman" w:cs="Times New Roman"/>
          <w:sz w:val="24"/>
          <w:szCs w:val="24"/>
          <w:lang w:val="en-GB" w:eastAsia="nb-NO"/>
        </w:rPr>
        <w:t xml:space="preserve">in Norway entitled </w:t>
      </w:r>
      <w:proofErr w:type="gramStart"/>
      <w:r w:rsidR="00CF1F6A" w:rsidRPr="008F64EE">
        <w:rPr>
          <w:rFonts w:ascii="Times New Roman" w:eastAsia="Times New Roman" w:hAnsi="Times New Roman" w:cs="Times New Roman"/>
          <w:sz w:val="24"/>
          <w:szCs w:val="24"/>
          <w:lang w:val="en-GB" w:eastAsia="nb-NO"/>
        </w:rPr>
        <w:t>All</w:t>
      </w:r>
      <w:proofErr w:type="gramEnd"/>
      <w:r w:rsidR="00CF1F6A" w:rsidRPr="008F64EE">
        <w:rPr>
          <w:rFonts w:ascii="Times New Roman" w:eastAsia="Times New Roman" w:hAnsi="Times New Roman" w:cs="Times New Roman"/>
          <w:sz w:val="24"/>
          <w:szCs w:val="24"/>
          <w:lang w:val="en-GB" w:eastAsia="nb-NO"/>
        </w:rPr>
        <w:t xml:space="preserve"> that is Banned is Desired, </w:t>
      </w:r>
      <w:r w:rsidRPr="008F64EE">
        <w:rPr>
          <w:rFonts w:ascii="Times New Roman" w:eastAsia="Times New Roman" w:hAnsi="Times New Roman" w:cs="Times New Roman"/>
          <w:sz w:val="24"/>
          <w:szCs w:val="24"/>
          <w:lang w:val="en-GB" w:eastAsia="nb-NO"/>
        </w:rPr>
        <w:t xml:space="preserve">the Tibetan visual artist and poet </w:t>
      </w:r>
      <w:proofErr w:type="spellStart"/>
      <w:r w:rsidR="00CF1F6A" w:rsidRPr="008F64EE">
        <w:rPr>
          <w:rFonts w:ascii="Times New Roman" w:eastAsia="Times New Roman" w:hAnsi="Times New Roman" w:cs="Times New Roman"/>
          <w:sz w:val="24"/>
          <w:szCs w:val="24"/>
          <w:lang w:val="en-GB" w:eastAsia="nb-NO"/>
        </w:rPr>
        <w:t>Tenzing</w:t>
      </w:r>
      <w:proofErr w:type="spellEnd"/>
      <w:r w:rsidR="00CF1F6A" w:rsidRPr="008F64EE">
        <w:rPr>
          <w:rFonts w:ascii="Times New Roman" w:eastAsia="Times New Roman" w:hAnsi="Times New Roman" w:cs="Times New Roman"/>
          <w:sz w:val="24"/>
          <w:szCs w:val="24"/>
          <w:lang w:val="en-GB" w:eastAsia="nb-NO"/>
        </w:rPr>
        <w:t xml:space="preserve"> </w:t>
      </w:r>
      <w:proofErr w:type="spellStart"/>
      <w:r w:rsidR="00CF1F6A" w:rsidRPr="008F64EE">
        <w:rPr>
          <w:rFonts w:ascii="Times New Roman" w:eastAsia="Times New Roman" w:hAnsi="Times New Roman" w:cs="Times New Roman"/>
          <w:sz w:val="24"/>
          <w:szCs w:val="24"/>
          <w:lang w:val="en-GB" w:eastAsia="nb-NO"/>
        </w:rPr>
        <w:t>Rigdol</w:t>
      </w:r>
      <w:proofErr w:type="spellEnd"/>
      <w:r w:rsidR="00CF1F6A" w:rsidRPr="008F64EE">
        <w:rPr>
          <w:rFonts w:ascii="Times New Roman" w:eastAsia="Times New Roman" w:hAnsi="Times New Roman" w:cs="Times New Roman"/>
          <w:sz w:val="24"/>
          <w:szCs w:val="24"/>
          <w:lang w:val="en-GB" w:eastAsia="nb-NO"/>
        </w:rPr>
        <w:t xml:space="preserve"> </w:t>
      </w:r>
      <w:r w:rsidR="005338ED" w:rsidRPr="008F64EE">
        <w:rPr>
          <w:rFonts w:ascii="Times New Roman" w:eastAsia="Times New Roman" w:hAnsi="Times New Roman" w:cs="Times New Roman"/>
          <w:sz w:val="24"/>
          <w:szCs w:val="24"/>
          <w:lang w:val="en-GB" w:eastAsia="nb-NO"/>
        </w:rPr>
        <w:t>described how</w:t>
      </w:r>
      <w:r w:rsidR="00034B40" w:rsidRPr="008F64EE">
        <w:rPr>
          <w:rFonts w:ascii="Times New Roman" w:eastAsia="Times New Roman" w:hAnsi="Times New Roman" w:cs="Times New Roman"/>
          <w:sz w:val="24"/>
          <w:szCs w:val="24"/>
          <w:lang w:val="en-GB" w:eastAsia="nb-NO"/>
        </w:rPr>
        <w:t>,</w:t>
      </w:r>
      <w:r w:rsidR="005338ED"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while a number of his </w:t>
      </w:r>
      <w:r w:rsidR="005338ED" w:rsidRPr="008F64EE">
        <w:rPr>
          <w:rFonts w:ascii="Times New Roman" w:eastAsia="Times New Roman" w:hAnsi="Times New Roman" w:cs="Times New Roman"/>
          <w:sz w:val="24"/>
          <w:szCs w:val="24"/>
          <w:lang w:val="en-GB" w:eastAsia="nb-NO"/>
        </w:rPr>
        <w:t>works</w:t>
      </w:r>
      <w:r w:rsidRPr="008F64EE">
        <w:rPr>
          <w:rFonts w:ascii="Times New Roman" w:eastAsia="Times New Roman" w:hAnsi="Times New Roman" w:cs="Times New Roman"/>
          <w:sz w:val="24"/>
          <w:szCs w:val="24"/>
          <w:lang w:val="en-GB" w:eastAsia="nb-NO"/>
        </w:rPr>
        <w:t xml:space="preserve"> had been shown in China, a well-known New York gallery had refused to </w:t>
      </w:r>
      <w:r w:rsidR="00034B40" w:rsidRPr="008F64EE">
        <w:rPr>
          <w:rFonts w:ascii="Times New Roman" w:eastAsia="Times New Roman" w:hAnsi="Times New Roman" w:cs="Times New Roman"/>
          <w:sz w:val="24"/>
          <w:szCs w:val="24"/>
          <w:lang w:val="en-GB" w:eastAsia="nb-NO"/>
        </w:rPr>
        <w:t xml:space="preserve">exhibit </w:t>
      </w:r>
      <w:r w:rsidRPr="008F64EE">
        <w:rPr>
          <w:rFonts w:ascii="Times New Roman" w:eastAsia="Times New Roman" w:hAnsi="Times New Roman" w:cs="Times New Roman"/>
          <w:sz w:val="24"/>
          <w:szCs w:val="24"/>
          <w:lang w:val="en-GB" w:eastAsia="nb-NO"/>
        </w:rPr>
        <w:t xml:space="preserve">his </w:t>
      </w:r>
      <w:r w:rsidR="005338ED" w:rsidRPr="008F64EE">
        <w:rPr>
          <w:rFonts w:ascii="Times New Roman" w:eastAsia="Times New Roman" w:hAnsi="Times New Roman" w:cs="Times New Roman"/>
          <w:sz w:val="24"/>
          <w:szCs w:val="24"/>
          <w:lang w:val="en-GB" w:eastAsia="nb-NO"/>
        </w:rPr>
        <w:t>work</w:t>
      </w:r>
      <w:r w:rsidRPr="008F64EE">
        <w:rPr>
          <w:rFonts w:ascii="Times New Roman" w:eastAsia="Times New Roman" w:hAnsi="Times New Roman" w:cs="Times New Roman"/>
          <w:sz w:val="24"/>
          <w:szCs w:val="24"/>
          <w:lang w:val="en-GB" w:eastAsia="nb-NO"/>
        </w:rPr>
        <w:t xml:space="preserve"> in order not to harm US relations with China. </w:t>
      </w:r>
      <w:r w:rsidR="005338ED" w:rsidRPr="008F64EE">
        <w:rPr>
          <w:rFonts w:ascii="Times New Roman" w:eastAsia="Times New Roman" w:hAnsi="Times New Roman" w:cs="Times New Roman"/>
          <w:sz w:val="24"/>
          <w:szCs w:val="24"/>
          <w:lang w:val="en-GB" w:eastAsia="nb-NO"/>
        </w:rPr>
        <w:t xml:space="preserve">Artists present at the conference from countries like </w:t>
      </w:r>
      <w:r w:rsidR="00CF1F6A" w:rsidRPr="008F64EE">
        <w:rPr>
          <w:rFonts w:ascii="Times New Roman" w:eastAsia="Times New Roman" w:hAnsi="Times New Roman" w:cs="Times New Roman"/>
          <w:sz w:val="24"/>
          <w:szCs w:val="24"/>
          <w:lang w:val="en-GB" w:eastAsia="nb-NO"/>
        </w:rPr>
        <w:t xml:space="preserve">Egypt, Pakistan, Myanmar, </w:t>
      </w:r>
      <w:r w:rsidR="005338ED" w:rsidRPr="008F64EE">
        <w:rPr>
          <w:rFonts w:ascii="Times New Roman" w:eastAsia="Times New Roman" w:hAnsi="Times New Roman" w:cs="Times New Roman"/>
          <w:sz w:val="24"/>
          <w:szCs w:val="24"/>
          <w:lang w:val="en-GB" w:eastAsia="nb-NO"/>
        </w:rPr>
        <w:t xml:space="preserve">Russia and Mali stressed the </w:t>
      </w:r>
      <w:r w:rsidR="000529AF" w:rsidRPr="008F64EE">
        <w:rPr>
          <w:rFonts w:ascii="Times New Roman" w:eastAsia="Times New Roman" w:hAnsi="Times New Roman" w:cs="Times New Roman"/>
          <w:sz w:val="24"/>
          <w:szCs w:val="24"/>
          <w:lang w:val="en-GB" w:eastAsia="nb-NO"/>
        </w:rPr>
        <w:t>importance</w:t>
      </w:r>
      <w:r w:rsidR="005338ED" w:rsidRPr="008F64EE">
        <w:rPr>
          <w:rFonts w:ascii="Times New Roman" w:eastAsia="Times New Roman" w:hAnsi="Times New Roman" w:cs="Times New Roman"/>
          <w:sz w:val="24"/>
          <w:szCs w:val="24"/>
          <w:lang w:val="en-GB" w:eastAsia="nb-NO"/>
        </w:rPr>
        <w:t xml:space="preserve"> of protecting </w:t>
      </w:r>
      <w:r w:rsidR="00034B40" w:rsidRPr="008F64EE">
        <w:rPr>
          <w:rFonts w:ascii="Times New Roman" w:eastAsia="Times New Roman" w:hAnsi="Times New Roman" w:cs="Times New Roman"/>
          <w:sz w:val="24"/>
          <w:szCs w:val="24"/>
          <w:lang w:val="en-GB" w:eastAsia="nb-NO"/>
        </w:rPr>
        <w:t xml:space="preserve">the </w:t>
      </w:r>
      <w:r w:rsidR="005338ED" w:rsidRPr="008F64EE">
        <w:rPr>
          <w:rFonts w:ascii="Times New Roman" w:eastAsia="Times New Roman" w:hAnsi="Times New Roman" w:cs="Times New Roman"/>
          <w:sz w:val="24"/>
          <w:szCs w:val="24"/>
          <w:lang w:val="en-GB" w:eastAsia="nb-NO"/>
        </w:rPr>
        <w:t>individual</w:t>
      </w:r>
      <w:r w:rsidR="00034B40" w:rsidRPr="008F64EE">
        <w:rPr>
          <w:rFonts w:ascii="Times New Roman" w:eastAsia="Times New Roman" w:hAnsi="Times New Roman" w:cs="Times New Roman"/>
          <w:sz w:val="24"/>
          <w:szCs w:val="24"/>
          <w:lang w:val="en-GB" w:eastAsia="nb-NO"/>
        </w:rPr>
        <w:t xml:space="preserve">’s right to </w:t>
      </w:r>
      <w:r w:rsidR="005338ED" w:rsidRPr="008F64EE">
        <w:rPr>
          <w:rFonts w:ascii="Times New Roman" w:eastAsia="Times New Roman" w:hAnsi="Times New Roman" w:cs="Times New Roman"/>
          <w:sz w:val="24"/>
          <w:szCs w:val="24"/>
          <w:lang w:val="en-GB" w:eastAsia="nb-NO"/>
        </w:rPr>
        <w:t xml:space="preserve">freedom of </w:t>
      </w:r>
      <w:r w:rsidR="00034B40" w:rsidRPr="008F64EE">
        <w:rPr>
          <w:rFonts w:ascii="Times New Roman" w:eastAsia="Times New Roman" w:hAnsi="Times New Roman" w:cs="Times New Roman"/>
          <w:sz w:val="24"/>
          <w:szCs w:val="24"/>
          <w:lang w:val="en-GB" w:eastAsia="nb-NO"/>
        </w:rPr>
        <w:t xml:space="preserve">cultural </w:t>
      </w:r>
      <w:r w:rsidR="005338ED" w:rsidRPr="008F64EE">
        <w:rPr>
          <w:rFonts w:ascii="Times New Roman" w:eastAsia="Times New Roman" w:hAnsi="Times New Roman" w:cs="Times New Roman"/>
          <w:sz w:val="24"/>
          <w:szCs w:val="24"/>
          <w:lang w:val="en-GB" w:eastAsia="nb-NO"/>
        </w:rPr>
        <w:t>expression</w:t>
      </w:r>
      <w:r w:rsidR="00034B40" w:rsidRPr="008F64EE">
        <w:rPr>
          <w:rFonts w:ascii="Times New Roman" w:eastAsia="Times New Roman" w:hAnsi="Times New Roman" w:cs="Times New Roman"/>
          <w:sz w:val="24"/>
          <w:szCs w:val="24"/>
          <w:lang w:val="en-GB" w:eastAsia="nb-NO"/>
        </w:rPr>
        <w:t>,</w:t>
      </w:r>
      <w:r w:rsidR="005338ED" w:rsidRPr="008F64EE">
        <w:rPr>
          <w:rFonts w:ascii="Times New Roman" w:eastAsia="Times New Roman" w:hAnsi="Times New Roman" w:cs="Times New Roman"/>
          <w:sz w:val="24"/>
          <w:szCs w:val="24"/>
          <w:lang w:val="en-GB" w:eastAsia="nb-NO"/>
        </w:rPr>
        <w:t xml:space="preserve"> and that the banning of works on moral or religious </w:t>
      </w:r>
      <w:r w:rsidR="000529AF" w:rsidRPr="008F64EE">
        <w:rPr>
          <w:rFonts w:ascii="Times New Roman" w:eastAsia="Times New Roman" w:hAnsi="Times New Roman" w:cs="Times New Roman"/>
          <w:sz w:val="24"/>
          <w:szCs w:val="24"/>
          <w:lang w:val="en-GB" w:eastAsia="nb-NO"/>
        </w:rPr>
        <w:t>grounds</w:t>
      </w:r>
      <w:r w:rsidR="005338ED" w:rsidRPr="008F64EE">
        <w:rPr>
          <w:rFonts w:ascii="Times New Roman" w:eastAsia="Times New Roman" w:hAnsi="Times New Roman" w:cs="Times New Roman"/>
          <w:sz w:val="24"/>
          <w:szCs w:val="24"/>
          <w:lang w:val="en-GB" w:eastAsia="nb-NO"/>
        </w:rPr>
        <w:t xml:space="preserve"> </w:t>
      </w:r>
      <w:r w:rsidR="004E49F1" w:rsidRPr="008F64EE">
        <w:rPr>
          <w:rFonts w:ascii="Times New Roman" w:eastAsia="Times New Roman" w:hAnsi="Times New Roman" w:cs="Times New Roman"/>
          <w:sz w:val="24"/>
          <w:szCs w:val="24"/>
          <w:lang w:val="en-GB" w:eastAsia="nb-NO"/>
        </w:rPr>
        <w:t xml:space="preserve">violates </w:t>
      </w:r>
      <w:r w:rsidR="005338ED" w:rsidRPr="008F64EE">
        <w:rPr>
          <w:rFonts w:ascii="Times New Roman" w:eastAsia="Times New Roman" w:hAnsi="Times New Roman" w:cs="Times New Roman"/>
          <w:sz w:val="24"/>
          <w:szCs w:val="24"/>
          <w:lang w:val="en-GB" w:eastAsia="nb-NO"/>
        </w:rPr>
        <w:t>this right</w:t>
      </w:r>
      <w:r w:rsidR="00CF1F6A" w:rsidRPr="008F64EE">
        <w:rPr>
          <w:rFonts w:ascii="Times New Roman" w:eastAsia="Times New Roman" w:hAnsi="Times New Roman" w:cs="Times New Roman"/>
          <w:sz w:val="24"/>
          <w:szCs w:val="24"/>
          <w:lang w:val="en-GB" w:eastAsia="nb-NO"/>
        </w:rPr>
        <w:t xml:space="preserve">. </w:t>
      </w:r>
      <w:r w:rsidR="00034B40" w:rsidRPr="008F64EE">
        <w:rPr>
          <w:rFonts w:ascii="Times New Roman" w:eastAsia="Times New Roman" w:hAnsi="Times New Roman" w:cs="Times New Roman"/>
          <w:i/>
          <w:sz w:val="24"/>
          <w:szCs w:val="24"/>
          <w:lang w:val="en-GB" w:eastAsia="nb-NO"/>
        </w:rPr>
        <w:t>End box</w:t>
      </w:r>
    </w:p>
    <w:p w:rsidR="00CF1F6A" w:rsidRPr="008F64EE" w:rsidRDefault="005338ED" w:rsidP="00CF1F6A">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Obligations under the UNESCO conventions</w:t>
      </w:r>
      <w:r w:rsidR="00CF1F6A" w:rsidRPr="008F64EE">
        <w:rPr>
          <w:rFonts w:ascii="Times New Roman" w:eastAsia="Times New Roman" w:hAnsi="Times New Roman" w:cs="Times New Roman"/>
          <w:i/>
          <w:iCs/>
          <w:sz w:val="24"/>
          <w:szCs w:val="24"/>
          <w:lang w:val="en-GB" w:eastAsia="nb-NO"/>
        </w:rPr>
        <w:t xml:space="preserve"> </w:t>
      </w:r>
    </w:p>
    <w:p w:rsidR="00CF1F6A" w:rsidRPr="008F64EE" w:rsidRDefault="005338ED"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Norway has ratified a number of UNESCO conventions dealing with culture: the </w:t>
      </w:r>
      <w:r w:rsidR="00864F59" w:rsidRPr="008F64EE">
        <w:rPr>
          <w:rFonts w:ascii="Times New Roman" w:eastAsia="Times New Roman" w:hAnsi="Times New Roman" w:cs="Times New Roman"/>
          <w:sz w:val="24"/>
          <w:szCs w:val="24"/>
          <w:lang w:val="en-GB" w:eastAsia="nb-NO"/>
        </w:rPr>
        <w:t xml:space="preserve">Convention on the </w:t>
      </w:r>
      <w:r w:rsidRPr="008F64EE">
        <w:rPr>
          <w:rFonts w:ascii="Times New Roman" w:eastAsia="Times New Roman" w:hAnsi="Times New Roman" w:cs="Times New Roman"/>
          <w:sz w:val="24"/>
          <w:szCs w:val="24"/>
          <w:lang w:val="en-GB" w:eastAsia="nb-NO"/>
        </w:rPr>
        <w:t xml:space="preserve">Protection of Cultural Property in the Event of Armed Conflict of 1954, the </w:t>
      </w:r>
      <w:r w:rsidR="002A3016" w:rsidRPr="008F64EE">
        <w:rPr>
          <w:rFonts w:ascii="Times New Roman" w:eastAsia="Times New Roman" w:hAnsi="Times New Roman" w:cs="Times New Roman"/>
          <w:sz w:val="24"/>
          <w:szCs w:val="24"/>
          <w:lang w:val="en-GB" w:eastAsia="nb-NO"/>
        </w:rPr>
        <w:t>Convention on the Means of Prohibiting and Preventing the Illicit Import, Export and Transfer of Ownership of Cultural Property o</w:t>
      </w:r>
      <w:r w:rsidR="00034B40" w:rsidRPr="008F64EE">
        <w:rPr>
          <w:rFonts w:ascii="Times New Roman" w:eastAsia="Times New Roman" w:hAnsi="Times New Roman" w:cs="Times New Roman"/>
          <w:sz w:val="24"/>
          <w:szCs w:val="24"/>
          <w:lang w:val="en-GB" w:eastAsia="nb-NO"/>
        </w:rPr>
        <w:t>f</w:t>
      </w:r>
      <w:r w:rsidR="002A3016" w:rsidRPr="008F64EE">
        <w:rPr>
          <w:rFonts w:ascii="Times New Roman" w:eastAsia="Times New Roman" w:hAnsi="Times New Roman" w:cs="Times New Roman"/>
          <w:sz w:val="24"/>
          <w:szCs w:val="24"/>
          <w:lang w:val="en-GB" w:eastAsia="nb-NO"/>
        </w:rPr>
        <w:t xml:space="preserve"> 1970,</w:t>
      </w:r>
      <w:r w:rsidR="00CF1F6A" w:rsidRPr="008F64EE">
        <w:rPr>
          <w:rFonts w:ascii="Times New Roman" w:eastAsia="Times New Roman" w:hAnsi="Times New Roman" w:cs="Times New Roman"/>
          <w:iCs/>
          <w:sz w:val="24"/>
          <w:szCs w:val="24"/>
          <w:lang w:val="en-GB" w:eastAsia="nb-NO"/>
        </w:rPr>
        <w:t xml:space="preserve"> </w:t>
      </w:r>
      <w:r w:rsidR="002A3016" w:rsidRPr="008F64EE">
        <w:rPr>
          <w:rFonts w:ascii="Times New Roman" w:eastAsia="Times New Roman" w:hAnsi="Times New Roman" w:cs="Times New Roman"/>
          <w:iCs/>
          <w:sz w:val="24"/>
          <w:szCs w:val="24"/>
          <w:lang w:val="en-GB" w:eastAsia="nb-NO"/>
        </w:rPr>
        <w:t>the Convention Concerning the Protection of the World Cultural and Natural Heritage</w:t>
      </w:r>
      <w:r w:rsidR="00CF1F6A" w:rsidRPr="008F64EE">
        <w:rPr>
          <w:rFonts w:ascii="Times New Roman" w:eastAsia="Times New Roman" w:hAnsi="Times New Roman" w:cs="Times New Roman"/>
          <w:iCs/>
          <w:sz w:val="24"/>
          <w:szCs w:val="24"/>
          <w:lang w:val="en-GB" w:eastAsia="nb-NO"/>
        </w:rPr>
        <w:t xml:space="preserve"> </w:t>
      </w:r>
      <w:r w:rsidR="002A3016" w:rsidRPr="008F64EE">
        <w:rPr>
          <w:rFonts w:ascii="Times New Roman" w:eastAsia="Times New Roman" w:hAnsi="Times New Roman" w:cs="Times New Roman"/>
          <w:iCs/>
          <w:sz w:val="24"/>
          <w:szCs w:val="24"/>
          <w:lang w:val="en-GB" w:eastAsia="nb-NO"/>
        </w:rPr>
        <w:t xml:space="preserve">of </w:t>
      </w:r>
      <w:r w:rsidR="00CF1F6A" w:rsidRPr="008F64EE">
        <w:rPr>
          <w:rFonts w:ascii="Times New Roman" w:eastAsia="Times New Roman" w:hAnsi="Times New Roman" w:cs="Times New Roman"/>
          <w:iCs/>
          <w:sz w:val="24"/>
          <w:szCs w:val="24"/>
          <w:lang w:val="en-GB" w:eastAsia="nb-NO"/>
        </w:rPr>
        <w:t>1972</w:t>
      </w:r>
      <w:r w:rsidR="00CF1F6A" w:rsidRPr="008F64EE">
        <w:rPr>
          <w:rFonts w:ascii="Times New Roman" w:eastAsia="Times New Roman" w:hAnsi="Times New Roman" w:cs="Times New Roman"/>
          <w:sz w:val="24"/>
          <w:szCs w:val="24"/>
          <w:lang w:val="en-GB" w:eastAsia="nb-NO"/>
        </w:rPr>
        <w:t xml:space="preserve"> (</w:t>
      </w:r>
      <w:r w:rsidR="002A3016" w:rsidRPr="008F64EE">
        <w:rPr>
          <w:rFonts w:ascii="Times New Roman" w:eastAsia="Times New Roman" w:hAnsi="Times New Roman" w:cs="Times New Roman"/>
          <w:sz w:val="24"/>
          <w:szCs w:val="24"/>
          <w:lang w:val="en-GB" w:eastAsia="nb-NO"/>
        </w:rPr>
        <w:t>the World Heritage Convention</w:t>
      </w:r>
      <w:r w:rsidR="00CF1F6A" w:rsidRPr="008F64EE">
        <w:rPr>
          <w:rFonts w:ascii="Times New Roman" w:eastAsia="Times New Roman" w:hAnsi="Times New Roman" w:cs="Times New Roman"/>
          <w:sz w:val="24"/>
          <w:szCs w:val="24"/>
          <w:lang w:val="en-GB" w:eastAsia="nb-NO"/>
        </w:rPr>
        <w:t xml:space="preserve">), </w:t>
      </w:r>
      <w:r w:rsidR="002A3016" w:rsidRPr="008F64EE">
        <w:rPr>
          <w:rFonts w:ascii="Times New Roman" w:eastAsia="Times New Roman" w:hAnsi="Times New Roman" w:cs="Times New Roman"/>
          <w:sz w:val="24"/>
          <w:szCs w:val="24"/>
          <w:lang w:val="en-GB" w:eastAsia="nb-NO"/>
        </w:rPr>
        <w:t>the Convention for the Safeguarding of Intangible Cultural Heritage of 2003</w:t>
      </w:r>
      <w:r w:rsidR="00891B77" w:rsidRPr="008F64EE">
        <w:rPr>
          <w:rFonts w:ascii="Times New Roman" w:eastAsia="Times New Roman" w:hAnsi="Times New Roman" w:cs="Times New Roman"/>
          <w:sz w:val="24"/>
          <w:szCs w:val="24"/>
          <w:lang w:val="en-GB" w:eastAsia="nb-NO"/>
        </w:rPr>
        <w:t xml:space="preserve"> (the 2003 Convention)</w:t>
      </w:r>
      <w:r w:rsidR="00CF1F6A" w:rsidRPr="008F64EE">
        <w:rPr>
          <w:rFonts w:ascii="Times New Roman" w:eastAsia="Times New Roman" w:hAnsi="Times New Roman" w:cs="Times New Roman"/>
          <w:sz w:val="24"/>
          <w:szCs w:val="24"/>
          <w:lang w:val="en-GB" w:eastAsia="nb-NO"/>
        </w:rPr>
        <w:t xml:space="preserve">, </w:t>
      </w:r>
      <w:r w:rsidR="002A3016" w:rsidRPr="008F64EE">
        <w:rPr>
          <w:rFonts w:ascii="Times New Roman" w:eastAsia="Times New Roman" w:hAnsi="Times New Roman" w:cs="Times New Roman"/>
          <w:sz w:val="24"/>
          <w:szCs w:val="24"/>
          <w:lang w:val="en-GB" w:eastAsia="nb-NO"/>
        </w:rPr>
        <w:t>and the Convention on the Protection and Promotion of the Diversity of Cultural Expressions of 2005. The conventions set standards for compliance and action at the national level and commit the states parties to cooperate at the international level</w:t>
      </w:r>
      <w:r w:rsidR="00CF1F6A" w:rsidRPr="008F64EE">
        <w:rPr>
          <w:rFonts w:ascii="Times New Roman" w:eastAsia="Times New Roman" w:hAnsi="Times New Roman" w:cs="Times New Roman"/>
          <w:sz w:val="24"/>
          <w:szCs w:val="24"/>
          <w:lang w:val="en-GB" w:eastAsia="nb-NO"/>
        </w:rPr>
        <w:t xml:space="preserve">. </w:t>
      </w:r>
    </w:p>
    <w:p w:rsidR="00CF1F6A" w:rsidRPr="008F64EE" w:rsidRDefault="002A3016"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Worl</w:t>
      </w:r>
      <w:r w:rsidR="006277A3" w:rsidRPr="008F64EE">
        <w:rPr>
          <w:rFonts w:ascii="Times New Roman" w:eastAsia="Times New Roman" w:hAnsi="Times New Roman" w:cs="Times New Roman"/>
          <w:sz w:val="24"/>
          <w:szCs w:val="24"/>
          <w:lang w:val="en-GB" w:eastAsia="nb-NO"/>
        </w:rPr>
        <w:t>d</w:t>
      </w:r>
      <w:r w:rsidRPr="008F64EE">
        <w:rPr>
          <w:rFonts w:ascii="Times New Roman" w:eastAsia="Times New Roman" w:hAnsi="Times New Roman" w:cs="Times New Roman"/>
          <w:sz w:val="24"/>
          <w:szCs w:val="24"/>
          <w:lang w:val="en-GB" w:eastAsia="nb-NO"/>
        </w:rPr>
        <w:t xml:space="preserve"> Heritage Convention is the most important </w:t>
      </w:r>
      <w:r w:rsidR="00034B40" w:rsidRPr="008F64EE">
        <w:rPr>
          <w:rFonts w:ascii="Times New Roman" w:eastAsia="Times New Roman" w:hAnsi="Times New Roman" w:cs="Times New Roman"/>
          <w:sz w:val="24"/>
          <w:szCs w:val="24"/>
          <w:lang w:val="en-GB" w:eastAsia="nb-NO"/>
        </w:rPr>
        <w:t>normative</w:t>
      </w:r>
      <w:r w:rsidRPr="008F64EE">
        <w:rPr>
          <w:rFonts w:ascii="Times New Roman" w:eastAsia="Times New Roman" w:hAnsi="Times New Roman" w:cs="Times New Roman"/>
          <w:sz w:val="24"/>
          <w:szCs w:val="24"/>
          <w:lang w:val="en-GB" w:eastAsia="nb-NO"/>
        </w:rPr>
        <w:t xml:space="preserve"> instrument for the protection of the global cultural and natural heritage</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convention has been ratified by </w:t>
      </w:r>
      <w:r w:rsidR="00CF1F6A" w:rsidRPr="008F64EE">
        <w:rPr>
          <w:rFonts w:ascii="Times New Roman" w:eastAsia="Times New Roman" w:hAnsi="Times New Roman" w:cs="Times New Roman"/>
          <w:sz w:val="24"/>
          <w:szCs w:val="24"/>
          <w:lang w:val="en-GB" w:eastAsia="nb-NO"/>
        </w:rPr>
        <w:t xml:space="preserve">190 </w:t>
      </w:r>
      <w:r w:rsidRPr="008F64EE">
        <w:rPr>
          <w:rFonts w:ascii="Times New Roman" w:eastAsia="Times New Roman" w:hAnsi="Times New Roman" w:cs="Times New Roman"/>
          <w:sz w:val="24"/>
          <w:szCs w:val="24"/>
          <w:lang w:val="en-GB" w:eastAsia="nb-NO"/>
        </w:rPr>
        <w:t xml:space="preserve">countries and forms a sound </w:t>
      </w:r>
      <w:r w:rsidR="00034B40" w:rsidRPr="008F64EE">
        <w:rPr>
          <w:rFonts w:ascii="Times New Roman" w:eastAsia="Times New Roman" w:hAnsi="Times New Roman" w:cs="Times New Roman"/>
          <w:sz w:val="24"/>
          <w:szCs w:val="24"/>
          <w:lang w:val="en-GB" w:eastAsia="nb-NO"/>
        </w:rPr>
        <w:t>foundation</w:t>
      </w:r>
      <w:r w:rsidRPr="008F64EE">
        <w:rPr>
          <w:rFonts w:ascii="Times New Roman" w:eastAsia="Times New Roman" w:hAnsi="Times New Roman" w:cs="Times New Roman"/>
          <w:sz w:val="24"/>
          <w:szCs w:val="24"/>
          <w:lang w:val="en-GB" w:eastAsia="nb-NO"/>
        </w:rPr>
        <w:t xml:space="preserve"> for </w:t>
      </w:r>
      <w:r w:rsidR="00EA1079" w:rsidRPr="008F64EE">
        <w:rPr>
          <w:rFonts w:ascii="Times New Roman" w:eastAsia="Times New Roman" w:hAnsi="Times New Roman" w:cs="Times New Roman"/>
          <w:sz w:val="24"/>
          <w:szCs w:val="24"/>
          <w:lang w:val="en-GB" w:eastAsia="nb-NO"/>
        </w:rPr>
        <w:t xml:space="preserve">North–South and South–South </w:t>
      </w:r>
      <w:r w:rsidR="000529AF" w:rsidRPr="008F64EE">
        <w:rPr>
          <w:rFonts w:ascii="Times New Roman" w:eastAsia="Times New Roman" w:hAnsi="Times New Roman" w:cs="Times New Roman"/>
          <w:sz w:val="24"/>
          <w:szCs w:val="24"/>
          <w:lang w:val="en-GB" w:eastAsia="nb-NO"/>
        </w:rPr>
        <w:t>cooperation</w:t>
      </w:r>
      <w:r w:rsidR="004E49F1" w:rsidRPr="008F64EE">
        <w:rPr>
          <w:rFonts w:ascii="Times New Roman" w:eastAsia="Times New Roman" w:hAnsi="Times New Roman" w:cs="Times New Roman"/>
          <w:sz w:val="24"/>
          <w:szCs w:val="24"/>
          <w:lang w:val="en-GB" w:eastAsia="nb-NO"/>
        </w:rPr>
        <w:t xml:space="preserve"> on an equal basis</w:t>
      </w:r>
      <w:r w:rsidR="00CF1F6A" w:rsidRPr="008F64EE">
        <w:rPr>
          <w:rFonts w:ascii="Times New Roman" w:eastAsia="Times New Roman" w:hAnsi="Times New Roman" w:cs="Times New Roman"/>
          <w:sz w:val="24"/>
          <w:szCs w:val="24"/>
          <w:lang w:val="en-GB" w:eastAsia="nb-NO"/>
        </w:rPr>
        <w:t xml:space="preserve">. </w:t>
      </w:r>
      <w:r w:rsidR="006277A3" w:rsidRPr="008F64EE">
        <w:rPr>
          <w:rFonts w:ascii="Times New Roman" w:eastAsia="Times New Roman" w:hAnsi="Times New Roman" w:cs="Times New Roman"/>
          <w:sz w:val="24"/>
          <w:szCs w:val="24"/>
          <w:lang w:val="en-GB" w:eastAsia="nb-NO"/>
        </w:rPr>
        <w:t xml:space="preserve">The main purpose of the convention is to protect the </w:t>
      </w:r>
      <w:r w:rsidR="00EA1079" w:rsidRPr="008F64EE">
        <w:rPr>
          <w:rFonts w:ascii="Times New Roman" w:eastAsia="Times New Roman" w:hAnsi="Times New Roman" w:cs="Times New Roman"/>
          <w:sz w:val="24"/>
          <w:szCs w:val="24"/>
          <w:lang w:val="en-GB" w:eastAsia="nb-NO"/>
        </w:rPr>
        <w:t>cultural and natural heritage of outstanding universal value</w:t>
      </w:r>
      <w:r w:rsidR="006277A3" w:rsidRPr="008F64EE">
        <w:rPr>
          <w:rFonts w:ascii="Times New Roman" w:eastAsia="Times New Roman" w:hAnsi="Times New Roman" w:cs="Times New Roman"/>
          <w:sz w:val="24"/>
          <w:szCs w:val="24"/>
          <w:lang w:val="en-GB" w:eastAsia="nb-NO"/>
        </w:rPr>
        <w:t>, and this requires national institution- and capacity-building</w:t>
      </w:r>
      <w:r w:rsidR="00CF1F6A" w:rsidRPr="008F64EE">
        <w:rPr>
          <w:rFonts w:ascii="Times New Roman" w:eastAsia="Times New Roman" w:hAnsi="Times New Roman" w:cs="Times New Roman"/>
          <w:sz w:val="24"/>
          <w:szCs w:val="24"/>
          <w:lang w:val="en-GB" w:eastAsia="nb-NO"/>
        </w:rPr>
        <w:t xml:space="preserve">. </w:t>
      </w:r>
      <w:r w:rsidR="00891B77" w:rsidRPr="008F64EE">
        <w:rPr>
          <w:rFonts w:ascii="Times New Roman" w:eastAsia="Times New Roman" w:hAnsi="Times New Roman" w:cs="Times New Roman"/>
          <w:sz w:val="24"/>
          <w:szCs w:val="24"/>
          <w:lang w:val="en-GB" w:eastAsia="nb-NO"/>
        </w:rPr>
        <w:t xml:space="preserve">Given the strong focus on </w:t>
      </w:r>
      <w:r w:rsidR="004E49F1" w:rsidRPr="008F64EE">
        <w:rPr>
          <w:rFonts w:ascii="Times New Roman" w:eastAsia="Times New Roman" w:hAnsi="Times New Roman" w:cs="Times New Roman"/>
          <w:sz w:val="24"/>
          <w:szCs w:val="24"/>
          <w:lang w:val="en-GB" w:eastAsia="nb-NO"/>
        </w:rPr>
        <w:t xml:space="preserve">world heritage </w:t>
      </w:r>
      <w:r w:rsidR="00EA1079" w:rsidRPr="008F64EE">
        <w:rPr>
          <w:rFonts w:ascii="Times New Roman" w:eastAsia="Times New Roman" w:hAnsi="Times New Roman" w:cs="Times New Roman"/>
          <w:sz w:val="24"/>
          <w:szCs w:val="24"/>
          <w:lang w:val="en-GB" w:eastAsia="nb-NO"/>
        </w:rPr>
        <w:t>sites</w:t>
      </w:r>
      <w:r w:rsidR="00891B77" w:rsidRPr="008F64EE">
        <w:rPr>
          <w:rFonts w:ascii="Times New Roman" w:eastAsia="Times New Roman" w:hAnsi="Times New Roman" w:cs="Times New Roman"/>
          <w:sz w:val="24"/>
          <w:szCs w:val="24"/>
          <w:lang w:val="en-GB" w:eastAsia="nb-NO"/>
        </w:rPr>
        <w:t>, the work for sustainable development also occupies a central place in international cooperation</w:t>
      </w:r>
      <w:r w:rsidR="00EA1079" w:rsidRPr="008F64EE">
        <w:rPr>
          <w:rFonts w:ascii="Times New Roman" w:eastAsia="Times New Roman" w:hAnsi="Times New Roman" w:cs="Times New Roman"/>
          <w:sz w:val="24"/>
          <w:szCs w:val="24"/>
          <w:lang w:val="en-GB" w:eastAsia="nb-NO"/>
        </w:rPr>
        <w:t xml:space="preserve"> in this field</w:t>
      </w:r>
      <w:r w:rsidR="00891B77" w:rsidRPr="008F64EE">
        <w:rPr>
          <w:rFonts w:ascii="Times New Roman" w:eastAsia="Times New Roman" w:hAnsi="Times New Roman" w:cs="Times New Roman"/>
          <w:sz w:val="24"/>
          <w:szCs w:val="24"/>
          <w:lang w:val="en-GB" w:eastAsia="nb-NO"/>
        </w:rPr>
        <w:t xml:space="preserve">. For example, models </w:t>
      </w:r>
      <w:r w:rsidR="00401755" w:rsidRPr="008F64EE">
        <w:rPr>
          <w:rFonts w:ascii="Times New Roman" w:eastAsia="Times New Roman" w:hAnsi="Times New Roman" w:cs="Times New Roman"/>
          <w:sz w:val="24"/>
          <w:szCs w:val="24"/>
          <w:lang w:val="en-GB" w:eastAsia="nb-NO"/>
        </w:rPr>
        <w:t xml:space="preserve">have been </w:t>
      </w:r>
      <w:r w:rsidR="004E49F1" w:rsidRPr="008F64EE">
        <w:rPr>
          <w:rFonts w:ascii="Times New Roman" w:eastAsia="Times New Roman" w:hAnsi="Times New Roman" w:cs="Times New Roman"/>
          <w:sz w:val="24"/>
          <w:szCs w:val="24"/>
          <w:lang w:val="en-GB" w:eastAsia="nb-NO"/>
        </w:rPr>
        <w:t>construct</w:t>
      </w:r>
      <w:r w:rsidR="00401755" w:rsidRPr="008F64EE">
        <w:rPr>
          <w:rFonts w:ascii="Times New Roman" w:eastAsia="Times New Roman" w:hAnsi="Times New Roman" w:cs="Times New Roman"/>
          <w:sz w:val="24"/>
          <w:szCs w:val="24"/>
          <w:lang w:val="en-GB" w:eastAsia="nb-NO"/>
        </w:rPr>
        <w:t xml:space="preserve">ed </w:t>
      </w:r>
      <w:r w:rsidR="00891B77" w:rsidRPr="008F64EE">
        <w:rPr>
          <w:rFonts w:ascii="Times New Roman" w:eastAsia="Times New Roman" w:hAnsi="Times New Roman" w:cs="Times New Roman"/>
          <w:sz w:val="24"/>
          <w:szCs w:val="24"/>
          <w:lang w:val="en-GB" w:eastAsia="nb-NO"/>
        </w:rPr>
        <w:t>for</w:t>
      </w:r>
      <w:r w:rsidR="004E49F1" w:rsidRPr="008F64EE">
        <w:rPr>
          <w:rFonts w:ascii="Times New Roman" w:eastAsia="Times New Roman" w:hAnsi="Times New Roman" w:cs="Times New Roman"/>
          <w:sz w:val="24"/>
          <w:szCs w:val="24"/>
          <w:lang w:val="en-GB" w:eastAsia="nb-NO"/>
        </w:rPr>
        <w:t xml:space="preserve"> the sustainable commercial development of</w:t>
      </w:r>
      <w:r w:rsidR="00401755" w:rsidRPr="008F64EE">
        <w:rPr>
          <w:rFonts w:ascii="Times New Roman" w:eastAsia="Times New Roman" w:hAnsi="Times New Roman" w:cs="Times New Roman"/>
          <w:sz w:val="24"/>
          <w:szCs w:val="24"/>
          <w:lang w:val="en-GB" w:eastAsia="nb-NO"/>
        </w:rPr>
        <w:t xml:space="preserve"> </w:t>
      </w:r>
      <w:r w:rsidR="00EA1079" w:rsidRPr="008F64EE">
        <w:rPr>
          <w:rFonts w:ascii="Times New Roman" w:eastAsia="Times New Roman" w:hAnsi="Times New Roman" w:cs="Times New Roman"/>
          <w:sz w:val="24"/>
          <w:szCs w:val="24"/>
          <w:lang w:val="en-GB" w:eastAsia="nb-NO"/>
        </w:rPr>
        <w:t>cultural properties inscribed on the World Heritage List</w:t>
      </w:r>
      <w:r w:rsidR="00891B77" w:rsidRPr="008F64EE">
        <w:rPr>
          <w:rFonts w:ascii="Times New Roman" w:eastAsia="Times New Roman" w:hAnsi="Times New Roman" w:cs="Times New Roman"/>
          <w:sz w:val="24"/>
          <w:szCs w:val="24"/>
          <w:lang w:val="en-GB" w:eastAsia="nb-NO"/>
        </w:rPr>
        <w:t xml:space="preserve">, based on local opportunities and </w:t>
      </w:r>
      <w:r w:rsidR="00401755" w:rsidRPr="008F64EE">
        <w:rPr>
          <w:rFonts w:ascii="Times New Roman" w:eastAsia="Times New Roman" w:hAnsi="Times New Roman" w:cs="Times New Roman"/>
          <w:sz w:val="24"/>
          <w:szCs w:val="24"/>
          <w:lang w:val="en-GB" w:eastAsia="nb-NO"/>
        </w:rPr>
        <w:t>restriction</w:t>
      </w:r>
      <w:r w:rsidR="00891B77" w:rsidRPr="008F64EE">
        <w:rPr>
          <w:rFonts w:ascii="Times New Roman" w:eastAsia="Times New Roman" w:hAnsi="Times New Roman" w:cs="Times New Roman"/>
          <w:sz w:val="24"/>
          <w:szCs w:val="24"/>
          <w:lang w:val="en-GB" w:eastAsia="nb-NO"/>
        </w:rPr>
        <w:t>s</w:t>
      </w:r>
      <w:r w:rsidR="00401755" w:rsidRPr="008F64EE">
        <w:rPr>
          <w:rFonts w:ascii="Times New Roman" w:eastAsia="Times New Roman" w:hAnsi="Times New Roman" w:cs="Times New Roman"/>
          <w:sz w:val="24"/>
          <w:szCs w:val="24"/>
          <w:lang w:val="en-GB" w:eastAsia="nb-NO"/>
        </w:rPr>
        <w:t xml:space="preserve"> </w:t>
      </w:r>
      <w:r w:rsidR="00891B77" w:rsidRPr="008F64EE">
        <w:rPr>
          <w:rFonts w:ascii="Times New Roman" w:eastAsia="Times New Roman" w:hAnsi="Times New Roman" w:cs="Times New Roman"/>
          <w:sz w:val="24"/>
          <w:szCs w:val="24"/>
          <w:lang w:val="en-GB" w:eastAsia="nb-NO"/>
        </w:rPr>
        <w:t>and including participation by local communities</w:t>
      </w:r>
      <w:r w:rsidR="00CF1F6A" w:rsidRPr="008F64EE">
        <w:rPr>
          <w:rFonts w:ascii="Times New Roman" w:eastAsia="Times New Roman" w:hAnsi="Times New Roman" w:cs="Times New Roman"/>
          <w:sz w:val="24"/>
          <w:szCs w:val="24"/>
          <w:lang w:val="en-GB" w:eastAsia="nb-NO"/>
        </w:rPr>
        <w:t xml:space="preserve">. </w:t>
      </w:r>
      <w:r w:rsidR="00891B77" w:rsidRPr="008F64EE">
        <w:rPr>
          <w:rFonts w:ascii="Times New Roman" w:eastAsia="Times New Roman" w:hAnsi="Times New Roman" w:cs="Times New Roman"/>
          <w:sz w:val="24"/>
          <w:szCs w:val="24"/>
          <w:lang w:val="en-GB" w:eastAsia="nb-NO"/>
        </w:rPr>
        <w:t>States parties are committed to supporting countries in need of assistance in their efforts to protect their world heritage</w:t>
      </w:r>
      <w:r w:rsidR="00401755" w:rsidRPr="008F64EE">
        <w:rPr>
          <w:rFonts w:ascii="Times New Roman" w:eastAsia="Times New Roman" w:hAnsi="Times New Roman" w:cs="Times New Roman"/>
          <w:sz w:val="24"/>
          <w:szCs w:val="24"/>
          <w:lang w:val="en-GB" w:eastAsia="nb-NO"/>
        </w:rPr>
        <w:t xml:space="preserve"> properties</w:t>
      </w:r>
      <w:r w:rsidR="00CF1F6A" w:rsidRPr="008F64EE">
        <w:rPr>
          <w:rFonts w:ascii="Times New Roman" w:eastAsia="Times New Roman" w:hAnsi="Times New Roman" w:cs="Times New Roman"/>
          <w:sz w:val="24"/>
          <w:szCs w:val="24"/>
          <w:lang w:val="en-GB" w:eastAsia="nb-NO"/>
        </w:rPr>
        <w:t>.</w:t>
      </w:r>
    </w:p>
    <w:p w:rsidR="00CF1F6A" w:rsidRPr="008F64EE" w:rsidRDefault="00891B77"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6331C6" w:rsidRPr="008F64EE">
        <w:rPr>
          <w:rFonts w:ascii="Times New Roman" w:eastAsia="Times New Roman" w:hAnsi="Times New Roman" w:cs="Times New Roman"/>
          <w:sz w:val="24"/>
          <w:szCs w:val="24"/>
          <w:lang w:val="en-GB" w:eastAsia="nb-NO"/>
        </w:rPr>
        <w:t xml:space="preserve">purpose of the </w:t>
      </w:r>
      <w:r w:rsidRPr="008F64EE">
        <w:rPr>
          <w:rFonts w:ascii="Times New Roman" w:eastAsia="Times New Roman" w:hAnsi="Times New Roman" w:cs="Times New Roman"/>
          <w:sz w:val="24"/>
          <w:szCs w:val="24"/>
          <w:lang w:val="en-GB" w:eastAsia="nb-NO"/>
        </w:rPr>
        <w:t xml:space="preserve">2003 Convention is to raise awareness of and ensure respect for </w:t>
      </w:r>
      <w:r w:rsidR="00B3528B" w:rsidRPr="008F64EE">
        <w:rPr>
          <w:rFonts w:ascii="Times New Roman" w:eastAsia="Times New Roman" w:hAnsi="Times New Roman" w:cs="Times New Roman"/>
          <w:sz w:val="24"/>
          <w:szCs w:val="24"/>
          <w:lang w:val="en-GB" w:eastAsia="nb-NO"/>
        </w:rPr>
        <w:t>the importance of the intangible cultural heritage and to encourage a more coherent approach in international efforts in this field</w:t>
      </w:r>
      <w:r w:rsidR="00CF1F6A" w:rsidRPr="008F64EE">
        <w:rPr>
          <w:rFonts w:ascii="Times New Roman" w:eastAsia="Times New Roman" w:hAnsi="Times New Roman" w:cs="Times New Roman"/>
          <w:sz w:val="24"/>
          <w:szCs w:val="24"/>
          <w:lang w:val="en-GB" w:eastAsia="nb-NO"/>
        </w:rPr>
        <w:t xml:space="preserve">. </w:t>
      </w:r>
      <w:r w:rsidR="006331C6" w:rsidRPr="008F64EE">
        <w:rPr>
          <w:rFonts w:ascii="Times New Roman" w:eastAsia="Times New Roman" w:hAnsi="Times New Roman" w:cs="Times New Roman"/>
          <w:sz w:val="24"/>
          <w:szCs w:val="24"/>
          <w:lang w:val="en-GB" w:eastAsia="nb-NO"/>
        </w:rPr>
        <w:t xml:space="preserve">The </w:t>
      </w:r>
      <w:r w:rsidR="00B3528B" w:rsidRPr="008F64EE">
        <w:rPr>
          <w:rFonts w:ascii="Times New Roman" w:eastAsia="Times New Roman" w:hAnsi="Times New Roman" w:cs="Times New Roman"/>
          <w:sz w:val="24"/>
          <w:szCs w:val="24"/>
          <w:lang w:val="en-GB" w:eastAsia="nb-NO"/>
        </w:rPr>
        <w:t xml:space="preserve">starting point </w:t>
      </w:r>
      <w:r w:rsidR="006331C6" w:rsidRPr="008F64EE">
        <w:rPr>
          <w:rFonts w:ascii="Times New Roman" w:eastAsia="Times New Roman" w:hAnsi="Times New Roman" w:cs="Times New Roman"/>
          <w:sz w:val="24"/>
          <w:szCs w:val="24"/>
          <w:lang w:val="en-GB" w:eastAsia="nb-NO"/>
        </w:rPr>
        <w:t xml:space="preserve">for the convention is </w:t>
      </w:r>
      <w:r w:rsidR="00B3528B" w:rsidRPr="008F64EE">
        <w:rPr>
          <w:rFonts w:ascii="Times New Roman" w:eastAsia="Times New Roman" w:hAnsi="Times New Roman" w:cs="Times New Roman"/>
          <w:sz w:val="24"/>
          <w:szCs w:val="24"/>
          <w:lang w:val="en-GB" w:eastAsia="nb-NO"/>
        </w:rPr>
        <w:t xml:space="preserve">that threatened intangible cultural expressions must be </w:t>
      </w:r>
      <w:r w:rsidR="006331C6" w:rsidRPr="008F64EE">
        <w:rPr>
          <w:rFonts w:ascii="Times New Roman" w:eastAsia="Times New Roman" w:hAnsi="Times New Roman" w:cs="Times New Roman"/>
          <w:sz w:val="24"/>
          <w:szCs w:val="24"/>
          <w:lang w:val="en-GB" w:eastAsia="nb-NO"/>
        </w:rPr>
        <w:t>protected</w:t>
      </w:r>
      <w:r w:rsidR="00B3528B" w:rsidRPr="008F64EE">
        <w:rPr>
          <w:rFonts w:ascii="Times New Roman" w:eastAsia="Times New Roman" w:hAnsi="Times New Roman" w:cs="Times New Roman"/>
          <w:sz w:val="24"/>
          <w:szCs w:val="24"/>
          <w:lang w:val="en-GB" w:eastAsia="nb-NO"/>
        </w:rPr>
        <w:t xml:space="preserve"> b</w:t>
      </w:r>
      <w:r w:rsidR="006331C6" w:rsidRPr="008F64EE">
        <w:rPr>
          <w:rFonts w:ascii="Times New Roman" w:eastAsia="Times New Roman" w:hAnsi="Times New Roman" w:cs="Times New Roman"/>
          <w:sz w:val="24"/>
          <w:szCs w:val="24"/>
          <w:lang w:val="en-GB" w:eastAsia="nb-NO"/>
        </w:rPr>
        <w:t>y</w:t>
      </w:r>
      <w:r w:rsidR="00B3528B" w:rsidRPr="008F64EE">
        <w:rPr>
          <w:rFonts w:ascii="Times New Roman" w:eastAsia="Times New Roman" w:hAnsi="Times New Roman" w:cs="Times New Roman"/>
          <w:sz w:val="24"/>
          <w:szCs w:val="24"/>
          <w:lang w:val="en-GB" w:eastAsia="nb-NO"/>
        </w:rPr>
        <w:t xml:space="preserve"> establishing framework conditions for their </w:t>
      </w:r>
      <w:r w:rsidR="004E49F1" w:rsidRPr="008F64EE">
        <w:rPr>
          <w:rFonts w:ascii="Times New Roman" w:eastAsia="Times New Roman" w:hAnsi="Times New Roman" w:cs="Times New Roman"/>
          <w:sz w:val="24"/>
          <w:szCs w:val="24"/>
          <w:lang w:val="en-GB" w:eastAsia="nb-NO"/>
        </w:rPr>
        <w:t>preservation</w:t>
      </w:r>
      <w:r w:rsidR="006331C6" w:rsidRPr="008F64EE">
        <w:rPr>
          <w:rFonts w:ascii="Times New Roman" w:eastAsia="Times New Roman" w:hAnsi="Times New Roman" w:cs="Times New Roman"/>
          <w:sz w:val="24"/>
          <w:szCs w:val="24"/>
          <w:lang w:val="en-GB" w:eastAsia="nb-NO"/>
        </w:rPr>
        <w:t xml:space="preserve"> and </w:t>
      </w:r>
      <w:r w:rsidR="00B3528B" w:rsidRPr="008F64EE">
        <w:rPr>
          <w:rFonts w:ascii="Times New Roman" w:eastAsia="Times New Roman" w:hAnsi="Times New Roman" w:cs="Times New Roman"/>
          <w:sz w:val="24"/>
          <w:szCs w:val="24"/>
          <w:lang w:val="en-GB" w:eastAsia="nb-NO"/>
        </w:rPr>
        <w:t>development</w:t>
      </w:r>
      <w:r w:rsidR="00CF1F6A" w:rsidRPr="008F64EE">
        <w:rPr>
          <w:rFonts w:ascii="Times New Roman" w:eastAsia="Times New Roman" w:hAnsi="Times New Roman" w:cs="Times New Roman"/>
          <w:sz w:val="24"/>
          <w:szCs w:val="24"/>
          <w:lang w:val="en-GB" w:eastAsia="nb-NO"/>
        </w:rPr>
        <w:t xml:space="preserve">. </w:t>
      </w:r>
      <w:r w:rsidR="00B3528B" w:rsidRPr="008F64EE">
        <w:rPr>
          <w:rFonts w:ascii="Times New Roman" w:eastAsia="Times New Roman" w:hAnsi="Times New Roman" w:cs="Times New Roman"/>
          <w:sz w:val="24"/>
          <w:szCs w:val="24"/>
          <w:lang w:val="en-GB" w:eastAsia="nb-NO"/>
        </w:rPr>
        <w:t xml:space="preserve">The convention is an important instrument for protecting intangible cultural heritage </w:t>
      </w:r>
      <w:r w:rsidR="006331C6" w:rsidRPr="008F64EE">
        <w:rPr>
          <w:rFonts w:ascii="Times New Roman" w:eastAsia="Times New Roman" w:hAnsi="Times New Roman" w:cs="Times New Roman"/>
          <w:sz w:val="24"/>
          <w:szCs w:val="24"/>
          <w:lang w:val="en-GB" w:eastAsia="nb-NO"/>
        </w:rPr>
        <w:t xml:space="preserve">and increasing knowledge about this heritage </w:t>
      </w:r>
      <w:r w:rsidR="00B3528B" w:rsidRPr="008F64EE">
        <w:rPr>
          <w:rFonts w:ascii="Times New Roman" w:eastAsia="Times New Roman" w:hAnsi="Times New Roman" w:cs="Times New Roman"/>
          <w:sz w:val="24"/>
          <w:szCs w:val="24"/>
          <w:lang w:val="en-GB" w:eastAsia="nb-NO"/>
        </w:rPr>
        <w:t>in developing countries.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8D5339"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Convention on the Protection and Promotion of the Diversity of Cultural Expressions is a particularly important frame of reference</w:t>
      </w:r>
      <w:r w:rsidR="00CF1F6A" w:rsidRPr="008F64EE">
        <w:rPr>
          <w:rFonts w:ascii="Times New Roman" w:eastAsia="Times New Roman" w:hAnsi="Times New Roman" w:cs="Times New Roman"/>
          <w:sz w:val="24"/>
          <w:szCs w:val="24"/>
          <w:lang w:val="en-GB" w:eastAsia="nb-NO"/>
        </w:rPr>
        <w:t xml:space="preserve"> for </w:t>
      </w:r>
      <w:r w:rsidRPr="008F64EE">
        <w:rPr>
          <w:rFonts w:ascii="Times New Roman" w:eastAsia="Times New Roman" w:hAnsi="Times New Roman" w:cs="Times New Roman"/>
          <w:sz w:val="24"/>
          <w:szCs w:val="24"/>
          <w:lang w:val="en-GB" w:eastAsia="nb-NO"/>
        </w:rPr>
        <w:t>understanding the significance of culture for individual and social development.</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w:t>
      </w:r>
      <w:r w:rsidR="006331C6" w:rsidRPr="008F64EE">
        <w:rPr>
          <w:rFonts w:ascii="Times New Roman" w:eastAsia="Times New Roman" w:hAnsi="Times New Roman" w:cs="Times New Roman"/>
          <w:sz w:val="24"/>
          <w:szCs w:val="24"/>
          <w:lang w:val="en-GB" w:eastAsia="nb-NO"/>
        </w:rPr>
        <w:t xml:space="preserve">aim </w:t>
      </w:r>
      <w:r w:rsidRPr="008F64EE">
        <w:rPr>
          <w:rFonts w:ascii="Times New Roman" w:eastAsia="Times New Roman" w:hAnsi="Times New Roman" w:cs="Times New Roman"/>
          <w:sz w:val="24"/>
          <w:szCs w:val="24"/>
          <w:lang w:val="en-GB" w:eastAsia="nb-NO"/>
        </w:rPr>
        <w:t xml:space="preserve">of the convention is to </w:t>
      </w:r>
      <w:r w:rsidR="006331C6" w:rsidRPr="008F64EE">
        <w:rPr>
          <w:rFonts w:ascii="Times New Roman" w:eastAsia="Times New Roman" w:hAnsi="Times New Roman" w:cs="Times New Roman"/>
          <w:sz w:val="24"/>
          <w:szCs w:val="24"/>
          <w:lang w:val="en-GB" w:eastAsia="nb-NO"/>
        </w:rPr>
        <w:t xml:space="preserve">enable </w:t>
      </w:r>
      <w:r w:rsidRPr="008F64EE">
        <w:rPr>
          <w:rFonts w:ascii="Times New Roman" w:eastAsia="Times New Roman" w:hAnsi="Times New Roman" w:cs="Times New Roman"/>
          <w:sz w:val="24"/>
          <w:szCs w:val="24"/>
          <w:lang w:val="en-GB" w:eastAsia="nb-NO"/>
        </w:rPr>
        <w:t xml:space="preserve">the states </w:t>
      </w:r>
      <w:r w:rsidR="000529AF" w:rsidRPr="008F64EE">
        <w:rPr>
          <w:rFonts w:ascii="Times New Roman" w:eastAsia="Times New Roman" w:hAnsi="Times New Roman" w:cs="Times New Roman"/>
          <w:sz w:val="24"/>
          <w:szCs w:val="24"/>
          <w:lang w:val="en-GB" w:eastAsia="nb-NO"/>
        </w:rPr>
        <w:t>parties</w:t>
      </w:r>
      <w:r w:rsidRPr="008F64EE">
        <w:rPr>
          <w:rFonts w:ascii="Times New Roman" w:eastAsia="Times New Roman" w:hAnsi="Times New Roman" w:cs="Times New Roman"/>
          <w:sz w:val="24"/>
          <w:szCs w:val="24"/>
          <w:lang w:val="en-GB" w:eastAsia="nb-NO"/>
        </w:rPr>
        <w:t xml:space="preserve"> </w:t>
      </w:r>
      <w:r w:rsidR="006331C6" w:rsidRPr="008F64EE">
        <w:rPr>
          <w:rFonts w:ascii="Times New Roman" w:eastAsia="Times New Roman" w:hAnsi="Times New Roman" w:cs="Times New Roman"/>
          <w:sz w:val="24"/>
          <w:szCs w:val="24"/>
          <w:lang w:val="en-GB" w:eastAsia="nb-NO"/>
        </w:rPr>
        <w:t xml:space="preserve">to </w:t>
      </w:r>
      <w:r w:rsidRPr="008F64EE">
        <w:rPr>
          <w:rFonts w:ascii="Times New Roman" w:eastAsia="Times New Roman" w:hAnsi="Times New Roman" w:cs="Times New Roman"/>
          <w:sz w:val="24"/>
          <w:szCs w:val="24"/>
          <w:lang w:val="en-GB" w:eastAsia="nb-NO"/>
        </w:rPr>
        <w:t xml:space="preserve">adopt </w:t>
      </w:r>
      <w:r w:rsidR="006331C6" w:rsidRPr="008F64EE">
        <w:rPr>
          <w:rFonts w:ascii="Times New Roman" w:eastAsia="Times New Roman" w:hAnsi="Times New Roman" w:cs="Times New Roman"/>
          <w:sz w:val="24"/>
          <w:szCs w:val="24"/>
          <w:lang w:val="en-GB" w:eastAsia="nb-NO"/>
        </w:rPr>
        <w:t xml:space="preserve">and implement </w:t>
      </w:r>
      <w:r w:rsidRPr="008F64EE">
        <w:rPr>
          <w:rFonts w:ascii="Times New Roman" w:eastAsia="Times New Roman" w:hAnsi="Times New Roman" w:cs="Times New Roman"/>
          <w:sz w:val="24"/>
          <w:szCs w:val="24"/>
          <w:lang w:val="en-GB" w:eastAsia="nb-NO"/>
        </w:rPr>
        <w:t>a cultural policy that favours a diversity of cultural expressions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convention states that cultural activities, goods and services are vehicles of identity, values and meaning, and that they have </w:t>
      </w:r>
      <w:r w:rsidR="000A1416" w:rsidRPr="008F64EE">
        <w:rPr>
          <w:rFonts w:ascii="Times New Roman" w:eastAsia="Times New Roman" w:hAnsi="Times New Roman" w:cs="Times New Roman"/>
          <w:sz w:val="24"/>
          <w:szCs w:val="24"/>
          <w:lang w:val="en-GB" w:eastAsia="nb-NO"/>
        </w:rPr>
        <w:t>a cultural as well as an economic aspect</w:t>
      </w:r>
      <w:r w:rsidR="00CF1F6A" w:rsidRPr="008F64EE">
        <w:rPr>
          <w:rFonts w:ascii="Times New Roman" w:eastAsia="Times New Roman" w:hAnsi="Times New Roman" w:cs="Times New Roman"/>
          <w:sz w:val="24"/>
          <w:szCs w:val="24"/>
          <w:lang w:val="en-GB" w:eastAsia="nb-NO"/>
        </w:rPr>
        <w:t xml:space="preserve">. </w:t>
      </w:r>
      <w:r w:rsidR="000A1416" w:rsidRPr="008F64EE">
        <w:rPr>
          <w:rFonts w:ascii="Times New Roman" w:eastAsia="Times New Roman" w:hAnsi="Times New Roman" w:cs="Times New Roman"/>
          <w:sz w:val="24"/>
          <w:szCs w:val="24"/>
          <w:lang w:val="en-GB" w:eastAsia="nb-NO"/>
        </w:rPr>
        <w:t>This means that such goods and services should not be treated as if their value is purely commercial</w:t>
      </w:r>
      <w:r w:rsidR="00CF1F6A" w:rsidRPr="008F64EE">
        <w:rPr>
          <w:rFonts w:ascii="Times New Roman" w:eastAsia="Times New Roman" w:hAnsi="Times New Roman" w:cs="Times New Roman"/>
          <w:sz w:val="24"/>
          <w:szCs w:val="24"/>
          <w:lang w:val="en-GB" w:eastAsia="nb-NO"/>
        </w:rPr>
        <w:t xml:space="preserve">. </w:t>
      </w:r>
      <w:r w:rsidR="006331C6" w:rsidRPr="008F64EE">
        <w:rPr>
          <w:rFonts w:ascii="Times New Roman" w:eastAsia="Times New Roman" w:hAnsi="Times New Roman" w:cs="Times New Roman"/>
          <w:sz w:val="24"/>
          <w:szCs w:val="24"/>
          <w:lang w:val="en-GB" w:eastAsia="nb-NO"/>
        </w:rPr>
        <w:t xml:space="preserve">The </w:t>
      </w:r>
      <w:r w:rsidR="006331C6" w:rsidRPr="008F64EE">
        <w:rPr>
          <w:rFonts w:ascii="Times New Roman" w:eastAsia="Times New Roman" w:hAnsi="Times New Roman" w:cs="Times New Roman"/>
          <w:sz w:val="24"/>
          <w:szCs w:val="24"/>
          <w:lang w:val="en-GB" w:eastAsia="nb-NO"/>
        </w:rPr>
        <w:lastRenderedPageBreak/>
        <w:t xml:space="preserve">convention </w:t>
      </w:r>
      <w:r w:rsidR="00984658" w:rsidRPr="008F64EE">
        <w:rPr>
          <w:rFonts w:ascii="Times New Roman" w:eastAsia="Times New Roman" w:hAnsi="Times New Roman" w:cs="Times New Roman"/>
          <w:sz w:val="24"/>
          <w:szCs w:val="24"/>
          <w:lang w:val="en-GB" w:eastAsia="nb-NO"/>
        </w:rPr>
        <w:t xml:space="preserve">strengthens the ability of poor countries to develop their own cultural policies and combat </w:t>
      </w:r>
      <w:r w:rsidR="006331C6" w:rsidRPr="008F64EE">
        <w:rPr>
          <w:rFonts w:ascii="Times New Roman" w:eastAsia="Times New Roman" w:hAnsi="Times New Roman" w:cs="Times New Roman"/>
          <w:sz w:val="24"/>
          <w:szCs w:val="24"/>
          <w:lang w:val="en-GB" w:eastAsia="nb-NO"/>
        </w:rPr>
        <w:t xml:space="preserve">the </w:t>
      </w:r>
      <w:r w:rsidR="00984658" w:rsidRPr="008F64EE">
        <w:rPr>
          <w:rFonts w:ascii="Times New Roman" w:eastAsia="Times New Roman" w:hAnsi="Times New Roman" w:cs="Times New Roman"/>
          <w:sz w:val="24"/>
          <w:szCs w:val="24"/>
          <w:lang w:val="en-GB" w:eastAsia="nb-NO"/>
        </w:rPr>
        <w:t xml:space="preserve">cultural uniformity that </w:t>
      </w:r>
      <w:r w:rsidR="0072558B" w:rsidRPr="008F64EE">
        <w:rPr>
          <w:rFonts w:ascii="Times New Roman" w:eastAsia="Times New Roman" w:hAnsi="Times New Roman" w:cs="Times New Roman"/>
          <w:sz w:val="24"/>
          <w:szCs w:val="24"/>
          <w:lang w:val="en-GB" w:eastAsia="nb-NO"/>
        </w:rPr>
        <w:t xml:space="preserve">is </w:t>
      </w:r>
      <w:r w:rsidR="006331C6" w:rsidRPr="008F64EE">
        <w:rPr>
          <w:rFonts w:ascii="Times New Roman" w:eastAsia="Times New Roman" w:hAnsi="Times New Roman" w:cs="Times New Roman"/>
          <w:sz w:val="24"/>
          <w:szCs w:val="24"/>
          <w:lang w:val="en-GB" w:eastAsia="nb-NO"/>
        </w:rPr>
        <w:t xml:space="preserve">often </w:t>
      </w:r>
      <w:r w:rsidR="0072558B" w:rsidRPr="008F64EE">
        <w:rPr>
          <w:rFonts w:ascii="Times New Roman" w:eastAsia="Times New Roman" w:hAnsi="Times New Roman" w:cs="Times New Roman"/>
          <w:sz w:val="24"/>
          <w:szCs w:val="24"/>
          <w:lang w:val="en-GB" w:eastAsia="nb-NO"/>
        </w:rPr>
        <w:t>the result of</w:t>
      </w:r>
      <w:r w:rsidR="006331C6" w:rsidRPr="008F64EE">
        <w:rPr>
          <w:rFonts w:ascii="Times New Roman" w:eastAsia="Times New Roman" w:hAnsi="Times New Roman" w:cs="Times New Roman"/>
          <w:sz w:val="24"/>
          <w:szCs w:val="24"/>
          <w:lang w:val="en-GB" w:eastAsia="nb-NO"/>
        </w:rPr>
        <w:t xml:space="preserve"> </w:t>
      </w:r>
      <w:r w:rsidR="00135FB7" w:rsidRPr="008F64EE">
        <w:rPr>
          <w:rFonts w:ascii="Times New Roman" w:eastAsia="Times New Roman" w:hAnsi="Times New Roman" w:cs="Times New Roman"/>
          <w:sz w:val="24"/>
          <w:szCs w:val="24"/>
          <w:lang w:val="en-GB" w:eastAsia="nb-NO"/>
        </w:rPr>
        <w:t xml:space="preserve">the </w:t>
      </w:r>
      <w:r w:rsidR="00984658" w:rsidRPr="008F64EE">
        <w:rPr>
          <w:rFonts w:ascii="Times New Roman" w:eastAsia="Times New Roman" w:hAnsi="Times New Roman" w:cs="Times New Roman"/>
          <w:sz w:val="24"/>
          <w:szCs w:val="24"/>
          <w:lang w:val="en-GB" w:eastAsia="nb-NO"/>
        </w:rPr>
        <w:t>strong commercial interests</w:t>
      </w:r>
      <w:r w:rsidR="00135FB7" w:rsidRPr="008F64EE">
        <w:rPr>
          <w:rFonts w:ascii="Times New Roman" w:eastAsia="Times New Roman" w:hAnsi="Times New Roman" w:cs="Times New Roman"/>
          <w:sz w:val="24"/>
          <w:szCs w:val="24"/>
          <w:lang w:val="en-GB" w:eastAsia="nb-NO"/>
        </w:rPr>
        <w:t xml:space="preserve"> of other countries</w:t>
      </w:r>
      <w:r w:rsidR="00CF1F6A" w:rsidRPr="008F64EE">
        <w:rPr>
          <w:rFonts w:ascii="Times New Roman" w:eastAsia="Times New Roman" w:hAnsi="Times New Roman" w:cs="Times New Roman"/>
          <w:sz w:val="24"/>
          <w:szCs w:val="24"/>
          <w:lang w:val="en-GB" w:eastAsia="nb-NO"/>
        </w:rPr>
        <w:t xml:space="preserve">. </w:t>
      </w:r>
    </w:p>
    <w:p w:rsidR="00CF1F6A" w:rsidRPr="008F64EE" w:rsidRDefault="004E05EC"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Although the convention points out that globalisation may </w:t>
      </w:r>
      <w:r w:rsidR="0072558B" w:rsidRPr="008F64EE">
        <w:rPr>
          <w:rFonts w:ascii="Times New Roman" w:eastAsia="Times New Roman" w:hAnsi="Times New Roman" w:cs="Times New Roman"/>
          <w:sz w:val="24"/>
          <w:szCs w:val="24"/>
          <w:lang w:val="en-GB" w:eastAsia="nb-NO"/>
        </w:rPr>
        <w:t xml:space="preserve">be a challenge </w:t>
      </w:r>
      <w:r w:rsidR="000C1C9C" w:rsidRPr="008F64EE">
        <w:rPr>
          <w:rFonts w:ascii="Times New Roman" w:eastAsia="Times New Roman" w:hAnsi="Times New Roman" w:cs="Times New Roman"/>
          <w:sz w:val="24"/>
          <w:szCs w:val="24"/>
          <w:lang w:val="en-GB" w:eastAsia="nb-NO"/>
        </w:rPr>
        <w:t xml:space="preserve">to </w:t>
      </w:r>
      <w:r w:rsidR="0072558B" w:rsidRPr="008F64EE">
        <w:rPr>
          <w:rFonts w:ascii="Times New Roman" w:eastAsia="Times New Roman" w:hAnsi="Times New Roman" w:cs="Times New Roman"/>
          <w:sz w:val="24"/>
          <w:szCs w:val="24"/>
          <w:lang w:val="en-GB" w:eastAsia="nb-NO"/>
        </w:rPr>
        <w:t xml:space="preserve">cultural diversity </w:t>
      </w:r>
      <w:r w:rsidR="008743B8">
        <w:rPr>
          <w:rFonts w:ascii="Times New Roman" w:eastAsia="Times New Roman" w:hAnsi="Times New Roman" w:cs="Times New Roman"/>
          <w:sz w:val="24"/>
          <w:szCs w:val="24"/>
          <w:lang w:val="en-GB" w:eastAsia="nb-NO"/>
        </w:rPr>
        <w:t xml:space="preserve">and represent a </w:t>
      </w:r>
      <w:r w:rsidR="00D34EB3" w:rsidRPr="008F64EE">
        <w:rPr>
          <w:rFonts w:ascii="Times New Roman" w:eastAsia="Times New Roman" w:hAnsi="Times New Roman" w:cs="Times New Roman"/>
          <w:sz w:val="24"/>
          <w:szCs w:val="24"/>
          <w:lang w:val="en-GB" w:eastAsia="nb-NO"/>
        </w:rPr>
        <w:t xml:space="preserve">risk of </w:t>
      </w:r>
      <w:r w:rsidR="0072558B" w:rsidRPr="008F64EE">
        <w:rPr>
          <w:rFonts w:ascii="Times New Roman" w:eastAsia="Times New Roman" w:hAnsi="Times New Roman" w:cs="Times New Roman"/>
          <w:sz w:val="24"/>
          <w:szCs w:val="24"/>
          <w:lang w:val="en-GB" w:eastAsia="nb-NO"/>
        </w:rPr>
        <w:t xml:space="preserve">imbalance between rich and poor countries, </w:t>
      </w:r>
      <w:r w:rsidRPr="008F64EE">
        <w:rPr>
          <w:rFonts w:ascii="Times New Roman" w:eastAsia="Times New Roman" w:hAnsi="Times New Roman" w:cs="Times New Roman"/>
          <w:sz w:val="24"/>
          <w:szCs w:val="24"/>
          <w:lang w:val="en-GB" w:eastAsia="nb-NO"/>
        </w:rPr>
        <w:t>it also points out that developing countries</w:t>
      </w:r>
      <w:r w:rsidR="0072558B" w:rsidRPr="008F64EE">
        <w:rPr>
          <w:rFonts w:ascii="Times New Roman" w:eastAsia="Times New Roman" w:hAnsi="Times New Roman" w:cs="Times New Roman"/>
          <w:sz w:val="24"/>
          <w:szCs w:val="24"/>
          <w:lang w:val="en-GB" w:eastAsia="nb-NO"/>
        </w:rPr>
        <w:t xml:space="preserve"> stand to</w:t>
      </w:r>
      <w:r w:rsidRPr="008F64EE">
        <w:rPr>
          <w:rFonts w:ascii="Times New Roman" w:eastAsia="Times New Roman" w:hAnsi="Times New Roman" w:cs="Times New Roman"/>
          <w:sz w:val="24"/>
          <w:szCs w:val="24"/>
          <w:lang w:val="en-GB" w:eastAsia="nb-NO"/>
        </w:rPr>
        <w:t xml:space="preserve"> benefit from </w:t>
      </w:r>
      <w:r w:rsidR="000529AF" w:rsidRPr="008F64EE">
        <w:rPr>
          <w:rFonts w:ascii="Times New Roman" w:eastAsia="Times New Roman" w:hAnsi="Times New Roman" w:cs="Times New Roman"/>
          <w:sz w:val="24"/>
          <w:szCs w:val="24"/>
          <w:lang w:val="en-GB" w:eastAsia="nb-NO"/>
        </w:rPr>
        <w:t>globalisation</w:t>
      </w:r>
      <w:r w:rsidR="0072558B" w:rsidRPr="008F64EE">
        <w:rPr>
          <w:rFonts w:ascii="Times New Roman" w:eastAsia="Times New Roman" w:hAnsi="Times New Roman" w:cs="Times New Roman"/>
          <w:sz w:val="24"/>
          <w:szCs w:val="24"/>
          <w:lang w:val="en-GB" w:eastAsia="nb-NO"/>
        </w:rPr>
        <w:t xml:space="preserve"> processes</w:t>
      </w:r>
      <w:r w:rsidR="00CF1F6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It </w:t>
      </w:r>
      <w:r w:rsidR="0072558B" w:rsidRPr="008F64EE">
        <w:rPr>
          <w:rFonts w:ascii="Times New Roman" w:eastAsia="Times New Roman" w:hAnsi="Times New Roman" w:cs="Times New Roman"/>
          <w:sz w:val="24"/>
          <w:szCs w:val="24"/>
          <w:lang w:val="en-GB" w:eastAsia="nb-NO"/>
        </w:rPr>
        <w:t xml:space="preserve">calls on </w:t>
      </w:r>
      <w:r w:rsidRPr="008F64EE">
        <w:rPr>
          <w:rFonts w:ascii="Times New Roman" w:eastAsia="Times New Roman" w:hAnsi="Times New Roman" w:cs="Times New Roman"/>
          <w:sz w:val="24"/>
          <w:szCs w:val="24"/>
          <w:lang w:val="en-GB" w:eastAsia="nb-NO"/>
        </w:rPr>
        <w:t xml:space="preserve">countries to promote the free exchange </w:t>
      </w:r>
      <w:r w:rsidR="0072558B" w:rsidRPr="008F64EE">
        <w:rPr>
          <w:rFonts w:ascii="Times New Roman" w:eastAsia="Times New Roman" w:hAnsi="Times New Roman" w:cs="Times New Roman"/>
          <w:sz w:val="24"/>
          <w:szCs w:val="24"/>
          <w:lang w:val="en-GB" w:eastAsia="nb-NO"/>
        </w:rPr>
        <w:t xml:space="preserve">and circulation </w:t>
      </w:r>
      <w:r w:rsidRPr="008F64EE">
        <w:rPr>
          <w:rFonts w:ascii="Times New Roman" w:eastAsia="Times New Roman" w:hAnsi="Times New Roman" w:cs="Times New Roman"/>
          <w:sz w:val="24"/>
          <w:szCs w:val="24"/>
          <w:lang w:val="en-GB" w:eastAsia="nb-NO"/>
        </w:rPr>
        <w:t xml:space="preserve">of ideas, cultural expressions and cultural goods and services. Developed countries that are states parties to the convention have committed </w:t>
      </w:r>
      <w:r w:rsidR="000529AF" w:rsidRPr="008F64EE">
        <w:rPr>
          <w:rFonts w:ascii="Times New Roman" w:eastAsia="Times New Roman" w:hAnsi="Times New Roman" w:cs="Times New Roman"/>
          <w:sz w:val="24"/>
          <w:szCs w:val="24"/>
          <w:lang w:val="en-GB" w:eastAsia="nb-NO"/>
        </w:rPr>
        <w:t>themselves</w:t>
      </w:r>
      <w:r w:rsidRPr="008F64EE">
        <w:rPr>
          <w:rFonts w:ascii="Times New Roman" w:eastAsia="Times New Roman" w:hAnsi="Times New Roman" w:cs="Times New Roman"/>
          <w:sz w:val="24"/>
          <w:szCs w:val="24"/>
          <w:lang w:val="en-GB" w:eastAsia="nb-NO"/>
        </w:rPr>
        <w:t xml:space="preserve"> to providing </w:t>
      </w:r>
      <w:r w:rsidR="000529AF" w:rsidRPr="008F64EE">
        <w:rPr>
          <w:rFonts w:ascii="Times New Roman" w:eastAsia="Times New Roman" w:hAnsi="Times New Roman" w:cs="Times New Roman"/>
          <w:sz w:val="24"/>
          <w:szCs w:val="24"/>
          <w:lang w:val="en-GB" w:eastAsia="nb-NO"/>
        </w:rPr>
        <w:t>favourable</w:t>
      </w:r>
      <w:r w:rsidRPr="008F64EE">
        <w:rPr>
          <w:rFonts w:ascii="Times New Roman" w:eastAsia="Times New Roman" w:hAnsi="Times New Roman" w:cs="Times New Roman"/>
          <w:sz w:val="24"/>
          <w:szCs w:val="24"/>
          <w:lang w:val="en-GB" w:eastAsia="nb-NO"/>
        </w:rPr>
        <w:t xml:space="preserve"> conditions for cultural exchanges with developing countries and to cooperating </w:t>
      </w:r>
      <w:r w:rsidR="00721BD8" w:rsidRPr="008F64EE">
        <w:rPr>
          <w:rFonts w:ascii="Times New Roman" w:eastAsia="Times New Roman" w:hAnsi="Times New Roman" w:cs="Times New Roman"/>
          <w:sz w:val="24"/>
          <w:szCs w:val="24"/>
          <w:lang w:val="en-GB" w:eastAsia="nb-NO"/>
        </w:rPr>
        <w:t>internationally on strengthening the developing countries</w:t>
      </w:r>
      <w:r w:rsidR="0072558B" w:rsidRPr="008F64EE">
        <w:rPr>
          <w:rFonts w:ascii="Times New Roman" w:eastAsia="Times New Roman" w:hAnsi="Times New Roman" w:cs="Times New Roman"/>
          <w:sz w:val="24"/>
          <w:szCs w:val="24"/>
          <w:lang w:val="en-GB" w:eastAsia="nb-NO"/>
        </w:rPr>
        <w:t>’</w:t>
      </w:r>
      <w:r w:rsidR="00721BD8" w:rsidRPr="008F64EE">
        <w:rPr>
          <w:rFonts w:ascii="Times New Roman" w:eastAsia="Times New Roman" w:hAnsi="Times New Roman" w:cs="Times New Roman"/>
          <w:sz w:val="24"/>
          <w:szCs w:val="24"/>
          <w:lang w:val="en-GB" w:eastAsia="nb-NO"/>
        </w:rPr>
        <w:t xml:space="preserve"> own expertise and capacity to take appropriate cultural policy </w:t>
      </w:r>
      <w:r w:rsidR="000529AF" w:rsidRPr="008F64EE">
        <w:rPr>
          <w:rFonts w:ascii="Times New Roman" w:eastAsia="Times New Roman" w:hAnsi="Times New Roman" w:cs="Times New Roman"/>
          <w:sz w:val="24"/>
          <w:szCs w:val="24"/>
          <w:lang w:val="en-GB" w:eastAsia="nb-NO"/>
        </w:rPr>
        <w:t>measures</w:t>
      </w:r>
      <w:r w:rsidR="00721BD8" w:rsidRPr="008F64EE">
        <w:rPr>
          <w:rFonts w:ascii="Times New Roman" w:eastAsia="Times New Roman" w:hAnsi="Times New Roman" w:cs="Times New Roman"/>
          <w:sz w:val="24"/>
          <w:szCs w:val="24"/>
          <w:lang w:val="en-GB" w:eastAsia="nb-NO"/>
        </w:rPr>
        <w:t xml:space="preserve"> and protect and promote cultural diversity</w:t>
      </w:r>
      <w:r w:rsidR="00CF1F6A" w:rsidRPr="008F64EE">
        <w:rPr>
          <w:rFonts w:ascii="Times New Roman" w:eastAsia="Times New Roman" w:hAnsi="Times New Roman" w:cs="Times New Roman"/>
          <w:sz w:val="24"/>
          <w:szCs w:val="24"/>
          <w:lang w:val="en-GB" w:eastAsia="nb-NO"/>
        </w:rPr>
        <w:t xml:space="preserve">. </w:t>
      </w:r>
      <w:r w:rsidR="00721BD8" w:rsidRPr="008F64EE">
        <w:rPr>
          <w:rFonts w:ascii="Times New Roman" w:eastAsia="Times New Roman" w:hAnsi="Times New Roman" w:cs="Times New Roman"/>
          <w:sz w:val="24"/>
          <w:szCs w:val="24"/>
          <w:lang w:val="en-GB" w:eastAsia="nb-NO"/>
        </w:rPr>
        <w:t xml:space="preserve">Norway played an active part in the </w:t>
      </w:r>
      <w:r w:rsidR="000529AF" w:rsidRPr="008F64EE">
        <w:rPr>
          <w:rFonts w:ascii="Times New Roman" w:eastAsia="Times New Roman" w:hAnsi="Times New Roman" w:cs="Times New Roman"/>
          <w:sz w:val="24"/>
          <w:szCs w:val="24"/>
          <w:lang w:val="en-GB" w:eastAsia="nb-NO"/>
        </w:rPr>
        <w:t>negotiations</w:t>
      </w:r>
      <w:r w:rsidR="00721BD8" w:rsidRPr="008F64EE">
        <w:rPr>
          <w:rFonts w:ascii="Times New Roman" w:eastAsia="Times New Roman" w:hAnsi="Times New Roman" w:cs="Times New Roman"/>
          <w:sz w:val="24"/>
          <w:szCs w:val="24"/>
          <w:lang w:val="en-GB" w:eastAsia="nb-NO"/>
        </w:rPr>
        <w:t xml:space="preserve"> on the convention and our cultural cooperation with developing countries takes special account of the principles </w:t>
      </w:r>
      <w:r w:rsidR="00FB583D" w:rsidRPr="008F64EE">
        <w:rPr>
          <w:rFonts w:ascii="Times New Roman" w:eastAsia="Times New Roman" w:hAnsi="Times New Roman" w:cs="Times New Roman"/>
          <w:sz w:val="24"/>
          <w:szCs w:val="24"/>
          <w:lang w:val="en-GB" w:eastAsia="nb-NO"/>
        </w:rPr>
        <w:t>enshrined in it</w:t>
      </w:r>
      <w:r w:rsidR="00CF1F6A" w:rsidRPr="008F64EE">
        <w:rPr>
          <w:rFonts w:ascii="Times New Roman" w:eastAsia="Times New Roman" w:hAnsi="Times New Roman" w:cs="Times New Roman"/>
          <w:sz w:val="24"/>
          <w:szCs w:val="24"/>
          <w:lang w:val="en-GB" w:eastAsia="nb-NO"/>
        </w:rPr>
        <w:t xml:space="preserve">. </w:t>
      </w:r>
    </w:p>
    <w:p w:rsidR="00CF1F6A" w:rsidRPr="008F64EE" w:rsidRDefault="00721BD8" w:rsidP="00721BD8">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Norway’s cultural cooperation with developing countries is part of the Government’s efforts to ensure that everyone enjoys fundamental human rights</w:t>
      </w:r>
      <w:r w:rsidR="00010263" w:rsidRPr="008F64EE">
        <w:rPr>
          <w:rFonts w:ascii="Times New Roman" w:eastAsia="Times New Roman" w:hAnsi="Times New Roman" w:cs="Times New Roman"/>
          <w:sz w:val="24"/>
          <w:szCs w:val="24"/>
          <w:lang w:val="en-GB" w:eastAsia="nb-NO"/>
        </w:rPr>
        <w:t>. Norway considers that</w:t>
      </w:r>
      <w:r w:rsidR="0051204D" w:rsidRPr="008F64EE">
        <w:rPr>
          <w:rFonts w:ascii="Times New Roman" w:eastAsia="Times New Roman" w:hAnsi="Times New Roman" w:cs="Times New Roman"/>
          <w:sz w:val="24"/>
          <w:szCs w:val="24"/>
          <w:lang w:val="en-GB" w:eastAsia="nb-NO"/>
        </w:rPr>
        <w:t xml:space="preserve"> the </w:t>
      </w:r>
      <w:r w:rsidRPr="008F64EE">
        <w:rPr>
          <w:rFonts w:ascii="Times New Roman" w:eastAsia="Times New Roman" w:hAnsi="Times New Roman" w:cs="Times New Roman"/>
          <w:sz w:val="24"/>
          <w:szCs w:val="24"/>
          <w:lang w:val="en-GB" w:eastAsia="nb-NO"/>
        </w:rPr>
        <w:t xml:space="preserve">right to participate freely in the cultural life of the community, </w:t>
      </w:r>
      <w:r w:rsidR="00010263" w:rsidRPr="008F64EE">
        <w:rPr>
          <w:rFonts w:ascii="Times New Roman" w:eastAsia="Times New Roman" w:hAnsi="Times New Roman" w:cs="Times New Roman"/>
          <w:sz w:val="24"/>
          <w:szCs w:val="24"/>
          <w:lang w:val="en-GB" w:eastAsia="nb-NO"/>
        </w:rPr>
        <w:t xml:space="preserve">the right to </w:t>
      </w:r>
      <w:r w:rsidRPr="008F64EE">
        <w:rPr>
          <w:rFonts w:ascii="Times New Roman" w:eastAsia="Times New Roman" w:hAnsi="Times New Roman" w:cs="Times New Roman"/>
          <w:sz w:val="24"/>
          <w:szCs w:val="24"/>
          <w:lang w:val="en-GB" w:eastAsia="nb-NO"/>
        </w:rPr>
        <w:t>enjoy the arts</w:t>
      </w:r>
      <w:r w:rsidR="00010263"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w:t>
      </w:r>
      <w:r w:rsidR="00010263" w:rsidRPr="008F64EE">
        <w:rPr>
          <w:rFonts w:ascii="Times New Roman" w:eastAsia="Times New Roman" w:hAnsi="Times New Roman" w:cs="Times New Roman"/>
          <w:sz w:val="24"/>
          <w:szCs w:val="24"/>
          <w:lang w:val="en-GB" w:eastAsia="nb-NO"/>
        </w:rPr>
        <w:t xml:space="preserve">the right </w:t>
      </w:r>
      <w:r w:rsidRPr="008F64EE">
        <w:rPr>
          <w:rFonts w:ascii="Times New Roman" w:eastAsia="Times New Roman" w:hAnsi="Times New Roman" w:cs="Times New Roman"/>
          <w:sz w:val="24"/>
          <w:szCs w:val="24"/>
          <w:lang w:val="en-GB" w:eastAsia="nb-NO"/>
        </w:rPr>
        <w:t xml:space="preserve">to the protection of the moral and material interests resulting from any literary or artistic production of which they are the author </w:t>
      </w:r>
      <w:r w:rsidR="0051204D" w:rsidRPr="008F64EE">
        <w:rPr>
          <w:rFonts w:ascii="Times New Roman" w:eastAsia="Times New Roman" w:hAnsi="Times New Roman" w:cs="Times New Roman"/>
          <w:sz w:val="24"/>
          <w:szCs w:val="24"/>
          <w:lang w:val="en-GB" w:eastAsia="nb-NO"/>
        </w:rPr>
        <w:t>are fundamental rights.</w:t>
      </w:r>
      <w:r w:rsidRPr="008F64EE">
        <w:rPr>
          <w:rFonts w:ascii="Times New Roman" w:eastAsia="Times New Roman" w:hAnsi="Times New Roman" w:cs="Times New Roman"/>
          <w:sz w:val="24"/>
          <w:szCs w:val="24"/>
          <w:lang w:val="en-GB" w:eastAsia="nb-NO"/>
        </w:rPr>
        <w:t xml:space="preserve"> </w:t>
      </w:r>
      <w:r w:rsidR="0051204D" w:rsidRPr="008F64EE">
        <w:rPr>
          <w:rFonts w:ascii="Times New Roman" w:eastAsia="Times New Roman" w:hAnsi="Times New Roman" w:cs="Times New Roman"/>
          <w:sz w:val="24"/>
          <w:szCs w:val="24"/>
          <w:lang w:val="en-GB" w:eastAsia="nb-NO"/>
        </w:rPr>
        <w:t xml:space="preserve">Our </w:t>
      </w:r>
      <w:r w:rsidRPr="008F64EE">
        <w:rPr>
          <w:rFonts w:ascii="Times New Roman" w:eastAsia="Times New Roman" w:hAnsi="Times New Roman" w:cs="Times New Roman"/>
          <w:sz w:val="24"/>
          <w:szCs w:val="24"/>
          <w:lang w:val="en-GB" w:eastAsia="nb-NO"/>
        </w:rPr>
        <w:t xml:space="preserve">cooperation with countries </w:t>
      </w:r>
      <w:r w:rsidR="0051204D" w:rsidRPr="008F64EE">
        <w:rPr>
          <w:rFonts w:ascii="Times New Roman" w:eastAsia="Times New Roman" w:hAnsi="Times New Roman" w:cs="Times New Roman"/>
          <w:sz w:val="24"/>
          <w:szCs w:val="24"/>
          <w:lang w:val="en-GB" w:eastAsia="nb-NO"/>
        </w:rPr>
        <w:t xml:space="preserve">in the South </w:t>
      </w:r>
      <w:r w:rsidRPr="008F64EE">
        <w:rPr>
          <w:rFonts w:ascii="Times New Roman" w:eastAsia="Times New Roman" w:hAnsi="Times New Roman" w:cs="Times New Roman"/>
          <w:sz w:val="24"/>
          <w:szCs w:val="24"/>
          <w:lang w:val="en-GB" w:eastAsia="nb-NO"/>
        </w:rPr>
        <w:t>is intended to promote</w:t>
      </w:r>
      <w:r w:rsidR="0051204D" w:rsidRPr="008F64EE">
        <w:rPr>
          <w:rFonts w:ascii="Times New Roman" w:eastAsia="Times New Roman" w:hAnsi="Times New Roman" w:cs="Times New Roman"/>
          <w:sz w:val="24"/>
          <w:szCs w:val="24"/>
          <w:lang w:val="en-GB" w:eastAsia="nb-NO"/>
        </w:rPr>
        <w:t xml:space="preserve"> cultural rights</w:t>
      </w:r>
      <w:r w:rsidRPr="008F64EE">
        <w:rPr>
          <w:rFonts w:ascii="Times New Roman" w:eastAsia="Times New Roman" w:hAnsi="Times New Roman" w:cs="Times New Roman"/>
          <w:sz w:val="24"/>
          <w:szCs w:val="24"/>
          <w:lang w:val="en-GB" w:eastAsia="nb-NO"/>
        </w:rPr>
        <w:t xml:space="preserve">, both because culture has </w:t>
      </w:r>
      <w:r w:rsidR="00010263" w:rsidRPr="008F64EE">
        <w:rPr>
          <w:rFonts w:ascii="Times New Roman" w:eastAsia="Times New Roman" w:hAnsi="Times New Roman" w:cs="Times New Roman"/>
          <w:sz w:val="24"/>
          <w:szCs w:val="24"/>
          <w:lang w:val="en-GB" w:eastAsia="nb-NO"/>
        </w:rPr>
        <w:t xml:space="preserve">a </w:t>
      </w:r>
      <w:r w:rsidRPr="008F64EE">
        <w:rPr>
          <w:rFonts w:ascii="Times New Roman" w:eastAsia="Times New Roman" w:hAnsi="Times New Roman" w:cs="Times New Roman"/>
          <w:sz w:val="24"/>
          <w:szCs w:val="24"/>
          <w:lang w:val="en-GB" w:eastAsia="nb-NO"/>
        </w:rPr>
        <w:t xml:space="preserve">value </w:t>
      </w:r>
      <w:r w:rsidR="00010263" w:rsidRPr="008F64EE">
        <w:rPr>
          <w:rFonts w:ascii="Times New Roman" w:eastAsia="Times New Roman" w:hAnsi="Times New Roman" w:cs="Times New Roman"/>
          <w:sz w:val="24"/>
          <w:szCs w:val="24"/>
          <w:lang w:val="en-GB" w:eastAsia="nb-NO"/>
        </w:rPr>
        <w:t xml:space="preserve">in itself </w:t>
      </w:r>
      <w:r w:rsidRPr="008F64EE">
        <w:rPr>
          <w:rFonts w:ascii="Times New Roman" w:eastAsia="Times New Roman" w:hAnsi="Times New Roman" w:cs="Times New Roman"/>
          <w:sz w:val="24"/>
          <w:szCs w:val="24"/>
          <w:lang w:val="en-GB" w:eastAsia="nb-NO"/>
        </w:rPr>
        <w:t xml:space="preserve">and because a strong cultural sector </w:t>
      </w:r>
      <w:r w:rsidR="0051204D" w:rsidRPr="008F64EE">
        <w:rPr>
          <w:rFonts w:ascii="Times New Roman" w:eastAsia="Times New Roman" w:hAnsi="Times New Roman" w:cs="Times New Roman"/>
          <w:sz w:val="24"/>
          <w:szCs w:val="24"/>
          <w:lang w:val="en-GB" w:eastAsia="nb-NO"/>
        </w:rPr>
        <w:t xml:space="preserve">stimulates </w:t>
      </w:r>
      <w:r w:rsidRPr="008F64EE">
        <w:rPr>
          <w:rFonts w:ascii="Times New Roman" w:eastAsia="Times New Roman" w:hAnsi="Times New Roman" w:cs="Times New Roman"/>
          <w:sz w:val="24"/>
          <w:szCs w:val="24"/>
          <w:lang w:val="en-GB" w:eastAsia="nb-NO"/>
        </w:rPr>
        <w:t>development.</w:t>
      </w:r>
      <w:r w:rsidR="00CF1F6A" w:rsidRPr="008F64EE">
        <w:rPr>
          <w:rFonts w:ascii="Times New Roman" w:eastAsia="Times New Roman" w:hAnsi="Times New Roman" w:cs="Times New Roman"/>
          <w:sz w:val="24"/>
          <w:szCs w:val="24"/>
          <w:lang w:val="en-GB" w:eastAsia="nb-NO"/>
        </w:rPr>
        <w:t xml:space="preserve"> </w:t>
      </w:r>
      <w:r w:rsidR="00E60370" w:rsidRPr="008F64EE">
        <w:rPr>
          <w:rFonts w:ascii="Times New Roman" w:eastAsia="Times New Roman" w:hAnsi="Times New Roman" w:cs="Times New Roman"/>
          <w:sz w:val="24"/>
          <w:szCs w:val="24"/>
          <w:lang w:val="en-GB" w:eastAsia="nb-NO"/>
        </w:rPr>
        <w:t>Our efforts are intended to assist states fulfil their obligations and</w:t>
      </w:r>
      <w:r w:rsidR="00CF1F6A" w:rsidRPr="008F64EE">
        <w:rPr>
          <w:rFonts w:ascii="Times New Roman" w:eastAsia="Times New Roman" w:hAnsi="Times New Roman" w:cs="Times New Roman"/>
          <w:sz w:val="24"/>
          <w:szCs w:val="24"/>
          <w:lang w:val="en-GB" w:eastAsia="nb-NO"/>
        </w:rPr>
        <w:t xml:space="preserve"> </w:t>
      </w:r>
      <w:r w:rsidR="00E60370" w:rsidRPr="008F64EE">
        <w:rPr>
          <w:rFonts w:ascii="Times New Roman" w:eastAsia="Times New Roman" w:hAnsi="Times New Roman" w:cs="Times New Roman"/>
          <w:sz w:val="24"/>
          <w:szCs w:val="24"/>
          <w:lang w:val="en-GB" w:eastAsia="nb-NO"/>
        </w:rPr>
        <w:t xml:space="preserve">strengthen </w:t>
      </w:r>
      <w:r w:rsidR="0051204D" w:rsidRPr="008F64EE">
        <w:rPr>
          <w:rFonts w:ascii="Times New Roman" w:eastAsia="Times New Roman" w:hAnsi="Times New Roman" w:cs="Times New Roman"/>
          <w:sz w:val="24"/>
          <w:szCs w:val="24"/>
          <w:lang w:val="en-GB" w:eastAsia="nb-NO"/>
        </w:rPr>
        <w:t xml:space="preserve">opportunities for </w:t>
      </w:r>
      <w:r w:rsidR="00E60370" w:rsidRPr="008F64EE">
        <w:rPr>
          <w:rFonts w:ascii="Times New Roman" w:eastAsia="Times New Roman" w:hAnsi="Times New Roman" w:cs="Times New Roman"/>
          <w:sz w:val="24"/>
          <w:szCs w:val="24"/>
          <w:lang w:val="en-GB" w:eastAsia="nb-NO"/>
        </w:rPr>
        <w:t>individuals to claim their rights</w:t>
      </w:r>
      <w:r w:rsidR="00CF1F6A" w:rsidRPr="008F64EE">
        <w:rPr>
          <w:rFonts w:ascii="Times New Roman" w:eastAsia="Times New Roman" w:hAnsi="Times New Roman" w:cs="Times New Roman"/>
          <w:sz w:val="24"/>
          <w:szCs w:val="24"/>
          <w:lang w:val="en-GB" w:eastAsia="nb-NO"/>
        </w:rPr>
        <w:t xml:space="preserve">. </w:t>
      </w:r>
    </w:p>
    <w:p w:rsidR="0051204D" w:rsidRPr="008F64EE" w:rsidRDefault="009106FE" w:rsidP="00CF1F6A">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rights are both a means and an end in our development policy. Human development is basically concerned with enabling individuals to live a good life and to </w:t>
      </w:r>
      <w:r w:rsidR="0051204D" w:rsidRPr="008F64EE">
        <w:rPr>
          <w:rFonts w:ascii="Times New Roman" w:eastAsia="Times New Roman" w:hAnsi="Times New Roman" w:cs="Times New Roman"/>
          <w:sz w:val="24"/>
          <w:szCs w:val="24"/>
          <w:lang w:val="en-GB" w:eastAsia="nb-NO"/>
        </w:rPr>
        <w:t xml:space="preserve">possess the tools and </w:t>
      </w:r>
      <w:r w:rsidRPr="008F64EE">
        <w:rPr>
          <w:rFonts w:ascii="Times New Roman" w:eastAsia="Times New Roman" w:hAnsi="Times New Roman" w:cs="Times New Roman"/>
          <w:sz w:val="24"/>
          <w:szCs w:val="24"/>
          <w:lang w:val="en-GB" w:eastAsia="nb-NO"/>
        </w:rPr>
        <w:t>opportunities to choose the kind of life they want</w:t>
      </w:r>
      <w:r w:rsidR="0051204D" w:rsidRPr="008F64EE">
        <w:rPr>
          <w:rFonts w:ascii="Times New Roman" w:eastAsia="Times New Roman" w:hAnsi="Times New Roman" w:cs="Times New Roman"/>
          <w:sz w:val="24"/>
          <w:szCs w:val="24"/>
          <w:lang w:val="en-GB" w:eastAsia="nb-NO"/>
        </w:rPr>
        <w:t xml:space="preserve"> to live</w:t>
      </w:r>
      <w:r w:rsidR="00CF1F6A" w:rsidRPr="008F64EE">
        <w:rPr>
          <w:rFonts w:ascii="Times New Roman" w:eastAsia="Times New Roman" w:hAnsi="Times New Roman" w:cs="Times New Roman"/>
          <w:sz w:val="24"/>
          <w:szCs w:val="24"/>
          <w:lang w:val="en-GB" w:eastAsia="nb-NO"/>
        </w:rPr>
        <w:t xml:space="preserve">. </w:t>
      </w:r>
      <w:r w:rsidR="000529AF" w:rsidRPr="008F64EE">
        <w:rPr>
          <w:rFonts w:ascii="Times New Roman" w:eastAsia="Times New Roman" w:hAnsi="Times New Roman" w:cs="Times New Roman"/>
          <w:sz w:val="24"/>
          <w:szCs w:val="24"/>
          <w:lang w:val="en-GB" w:eastAsia="nb-NO"/>
        </w:rPr>
        <w:t xml:space="preserve">In addition to its inherent value, </w:t>
      </w:r>
      <w:r w:rsidR="0051204D" w:rsidRPr="008F64EE">
        <w:rPr>
          <w:rFonts w:ascii="Times New Roman" w:eastAsia="Times New Roman" w:hAnsi="Times New Roman" w:cs="Times New Roman"/>
          <w:sz w:val="24"/>
          <w:szCs w:val="24"/>
          <w:lang w:val="en-GB" w:eastAsia="nb-NO"/>
        </w:rPr>
        <w:t xml:space="preserve">the protection of cultural rights boosts the efforts </w:t>
      </w:r>
      <w:r w:rsidR="000529AF" w:rsidRPr="008F64EE">
        <w:rPr>
          <w:rFonts w:ascii="Times New Roman" w:eastAsia="Times New Roman" w:hAnsi="Times New Roman" w:cs="Times New Roman"/>
          <w:sz w:val="24"/>
          <w:szCs w:val="24"/>
          <w:lang w:val="en-GB" w:eastAsia="nb-NO"/>
        </w:rPr>
        <w:t xml:space="preserve">to achieve other development policy goals, and this is </w:t>
      </w:r>
      <w:r w:rsidR="0051204D" w:rsidRPr="008F64EE">
        <w:rPr>
          <w:rFonts w:ascii="Times New Roman" w:eastAsia="Times New Roman" w:hAnsi="Times New Roman" w:cs="Times New Roman"/>
          <w:sz w:val="24"/>
          <w:szCs w:val="24"/>
          <w:lang w:val="en-GB" w:eastAsia="nb-NO"/>
        </w:rPr>
        <w:t xml:space="preserve">the basis of Norway’s support for </w:t>
      </w:r>
      <w:r w:rsidR="000529AF" w:rsidRPr="008F64EE">
        <w:rPr>
          <w:rFonts w:ascii="Times New Roman" w:eastAsia="Times New Roman" w:hAnsi="Times New Roman" w:cs="Times New Roman"/>
          <w:sz w:val="24"/>
          <w:szCs w:val="24"/>
          <w:lang w:val="en-GB" w:eastAsia="nb-NO"/>
        </w:rPr>
        <w:t>the cultural sector in developing countries.</w:t>
      </w:r>
    </w:p>
    <w:p w:rsidR="00FE0FD3" w:rsidRPr="008F64EE" w:rsidRDefault="00FE0FD3">
      <w:pPr>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br w:type="page"/>
      </w:r>
    </w:p>
    <w:p w:rsidR="004D23E6" w:rsidRPr="008F64EE" w:rsidRDefault="004D23E6" w:rsidP="004D23E6">
      <w:pPr>
        <w:shd w:val="clear" w:color="auto" w:fill="FFFFFF"/>
        <w:spacing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lastRenderedPageBreak/>
        <w:t xml:space="preserve">8 </w:t>
      </w:r>
      <w:r w:rsidR="0044321A" w:rsidRPr="008F64EE">
        <w:rPr>
          <w:rFonts w:ascii="Times New Roman" w:eastAsia="Times New Roman" w:hAnsi="Times New Roman" w:cs="Times New Roman"/>
          <w:b/>
          <w:bCs/>
          <w:sz w:val="24"/>
          <w:szCs w:val="24"/>
          <w:lang w:val="en-GB" w:eastAsia="nb-NO"/>
        </w:rPr>
        <w:t>The importance of culture for development</w:t>
      </w:r>
      <w:r w:rsidRPr="008F64EE">
        <w:rPr>
          <w:rFonts w:ascii="Times New Roman" w:eastAsia="Times New Roman" w:hAnsi="Times New Roman" w:cs="Times New Roman"/>
          <w:b/>
          <w:bCs/>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8.1 </w:t>
      </w:r>
      <w:r w:rsidR="0044321A" w:rsidRPr="008F64EE">
        <w:rPr>
          <w:rFonts w:ascii="Times New Roman" w:eastAsia="Times New Roman" w:hAnsi="Times New Roman" w:cs="Times New Roman"/>
          <w:b/>
          <w:bCs/>
          <w:sz w:val="24"/>
          <w:szCs w:val="24"/>
          <w:lang w:val="en-GB" w:eastAsia="nb-NO"/>
        </w:rPr>
        <w:t xml:space="preserve">The international debate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UNESCO </w:t>
      </w:r>
      <w:r w:rsidR="0044321A" w:rsidRPr="008F64EE">
        <w:rPr>
          <w:rFonts w:ascii="Times New Roman" w:eastAsia="Times New Roman" w:hAnsi="Times New Roman" w:cs="Times New Roman"/>
          <w:sz w:val="24"/>
          <w:szCs w:val="24"/>
          <w:lang w:val="en-GB" w:eastAsia="nb-NO"/>
        </w:rPr>
        <w:t>has helped to raise awareness of the fact that culture plays an important role in development through its 1998 report Our Creative Diversity, through its work with the Millennium Development Goals and most recently in connection with</w:t>
      </w:r>
      <w:r w:rsidRPr="008F64EE">
        <w:rPr>
          <w:rFonts w:ascii="Times New Roman" w:eastAsia="Times New Roman" w:hAnsi="Times New Roman" w:cs="Times New Roman"/>
          <w:sz w:val="24"/>
          <w:szCs w:val="24"/>
          <w:lang w:val="en-GB" w:eastAsia="nb-NO"/>
        </w:rPr>
        <w:t xml:space="preserve"> Rio+20. </w:t>
      </w:r>
      <w:r w:rsidR="0044321A" w:rsidRPr="008F64EE">
        <w:rPr>
          <w:rFonts w:ascii="Times New Roman" w:eastAsia="Times New Roman" w:hAnsi="Times New Roman" w:cs="Times New Roman"/>
          <w:sz w:val="24"/>
          <w:szCs w:val="24"/>
          <w:lang w:val="en-GB" w:eastAsia="nb-NO"/>
        </w:rPr>
        <w:t xml:space="preserve">However, </w:t>
      </w:r>
      <w:r w:rsidR="00F53DC2" w:rsidRPr="008F64EE">
        <w:rPr>
          <w:rFonts w:ascii="Times New Roman" w:eastAsia="Times New Roman" w:hAnsi="Times New Roman" w:cs="Times New Roman"/>
          <w:sz w:val="24"/>
          <w:szCs w:val="24"/>
          <w:lang w:val="en-GB" w:eastAsia="nb-NO"/>
        </w:rPr>
        <w:t xml:space="preserve">we still lack </w:t>
      </w:r>
      <w:r w:rsidR="0044321A" w:rsidRPr="008F64EE">
        <w:rPr>
          <w:rFonts w:ascii="Times New Roman" w:eastAsia="Times New Roman" w:hAnsi="Times New Roman" w:cs="Times New Roman"/>
          <w:sz w:val="24"/>
          <w:szCs w:val="24"/>
          <w:lang w:val="en-GB" w:eastAsia="nb-NO"/>
        </w:rPr>
        <w:t xml:space="preserve">workable concepts, analyses and </w:t>
      </w:r>
      <w:r w:rsidR="00A87BC2" w:rsidRPr="008F64EE">
        <w:rPr>
          <w:rFonts w:ascii="Times New Roman" w:eastAsia="Times New Roman" w:hAnsi="Times New Roman" w:cs="Times New Roman"/>
          <w:sz w:val="24"/>
          <w:szCs w:val="24"/>
          <w:lang w:val="en-GB" w:eastAsia="nb-NO"/>
        </w:rPr>
        <w:t>system</w:t>
      </w:r>
      <w:r w:rsidR="00AC52E3" w:rsidRPr="008F64EE">
        <w:rPr>
          <w:rFonts w:ascii="Times New Roman" w:eastAsia="Times New Roman" w:hAnsi="Times New Roman" w:cs="Times New Roman"/>
          <w:sz w:val="24"/>
          <w:szCs w:val="24"/>
          <w:lang w:val="en-GB" w:eastAsia="nb-NO"/>
        </w:rPr>
        <w:t>s</w:t>
      </w:r>
      <w:r w:rsidR="00A87BC2" w:rsidRPr="008F64EE">
        <w:rPr>
          <w:rFonts w:ascii="Times New Roman" w:eastAsia="Times New Roman" w:hAnsi="Times New Roman" w:cs="Times New Roman"/>
          <w:sz w:val="24"/>
          <w:szCs w:val="24"/>
          <w:lang w:val="en-GB" w:eastAsia="nb-NO"/>
        </w:rPr>
        <w:t xml:space="preserve"> for measuring </w:t>
      </w:r>
      <w:r w:rsidR="0044321A" w:rsidRPr="008F64EE">
        <w:rPr>
          <w:rFonts w:ascii="Times New Roman" w:eastAsia="Times New Roman" w:hAnsi="Times New Roman" w:cs="Times New Roman"/>
          <w:sz w:val="24"/>
          <w:szCs w:val="24"/>
          <w:lang w:val="en-GB" w:eastAsia="nb-NO"/>
        </w:rPr>
        <w:t>results</w:t>
      </w:r>
      <w:r w:rsidR="005B7BE4" w:rsidRPr="008F64EE">
        <w:rPr>
          <w:rFonts w:ascii="Times New Roman" w:eastAsia="Times New Roman" w:hAnsi="Times New Roman" w:cs="Times New Roman"/>
          <w:sz w:val="24"/>
          <w:szCs w:val="24"/>
          <w:lang w:val="en-GB" w:eastAsia="nb-NO"/>
        </w:rPr>
        <w:t xml:space="preserve"> in this field.</w:t>
      </w:r>
      <w:r w:rsidRPr="008F64EE">
        <w:rPr>
          <w:rFonts w:ascii="Times New Roman" w:eastAsia="Times New Roman" w:hAnsi="Times New Roman" w:cs="Times New Roman"/>
          <w:sz w:val="24"/>
          <w:szCs w:val="24"/>
          <w:lang w:val="en-GB" w:eastAsia="nb-NO"/>
        </w:rPr>
        <w:t xml:space="preserve"> </w:t>
      </w:r>
    </w:p>
    <w:p w:rsidR="004D23E6" w:rsidRPr="008F64EE" w:rsidRDefault="0044321A" w:rsidP="004D23E6">
      <w:pPr>
        <w:shd w:val="clear" w:color="auto" w:fill="FFFFFF"/>
        <w:spacing w:after="120" w:line="312" w:lineRule="atLeast"/>
        <w:rPr>
          <w:rFonts w:ascii="Times New Roman" w:eastAsia="Times New Roman" w:hAnsi="Times New Roman" w:cs="Times New Roman"/>
          <w:sz w:val="24"/>
          <w:szCs w:val="24"/>
          <w:lang w:val="en-GB" w:eastAsia="nb-NO"/>
        </w:rPr>
      </w:pPr>
      <w:proofErr w:type="gramStart"/>
      <w:r w:rsidRPr="008F64EE">
        <w:rPr>
          <w:rFonts w:ascii="Times New Roman" w:eastAsia="Times New Roman" w:hAnsi="Times New Roman" w:cs="Times New Roman"/>
          <w:sz w:val="24"/>
          <w:szCs w:val="24"/>
          <w:lang w:val="en-GB" w:eastAsia="nb-NO"/>
        </w:rPr>
        <w:t xml:space="preserve">A common </w:t>
      </w:r>
      <w:r w:rsidR="005B7BE4" w:rsidRPr="008F64EE">
        <w:rPr>
          <w:rFonts w:ascii="Times New Roman" w:eastAsia="Times New Roman" w:hAnsi="Times New Roman" w:cs="Times New Roman"/>
          <w:sz w:val="24"/>
          <w:szCs w:val="24"/>
          <w:lang w:val="en-GB" w:eastAsia="nb-NO"/>
        </w:rPr>
        <w:t xml:space="preserve">point of </w:t>
      </w:r>
      <w:r w:rsidRPr="008F64EE">
        <w:rPr>
          <w:rFonts w:ascii="Times New Roman" w:eastAsia="Times New Roman" w:hAnsi="Times New Roman" w:cs="Times New Roman"/>
          <w:sz w:val="24"/>
          <w:szCs w:val="24"/>
          <w:lang w:val="en-GB" w:eastAsia="nb-NO"/>
        </w:rPr>
        <w:t xml:space="preserve">departure </w:t>
      </w:r>
      <w:r w:rsidR="00F65B98" w:rsidRPr="008F64EE">
        <w:rPr>
          <w:rFonts w:ascii="Times New Roman" w:eastAsia="Times New Roman" w:hAnsi="Times New Roman" w:cs="Times New Roman"/>
          <w:sz w:val="24"/>
          <w:szCs w:val="24"/>
          <w:lang w:val="en-GB" w:eastAsia="nb-NO"/>
        </w:rPr>
        <w:t xml:space="preserve">when defining </w:t>
      </w:r>
      <w:r w:rsidRPr="008F64EE">
        <w:rPr>
          <w:rFonts w:ascii="Times New Roman" w:eastAsia="Times New Roman" w:hAnsi="Times New Roman" w:cs="Times New Roman"/>
          <w:sz w:val="24"/>
          <w:szCs w:val="24"/>
          <w:lang w:val="en-GB" w:eastAsia="nb-NO"/>
        </w:rPr>
        <w:t xml:space="preserve">development </w:t>
      </w:r>
      <w:r w:rsidR="00F65B98" w:rsidRPr="008F64EE">
        <w:rPr>
          <w:rFonts w:ascii="Times New Roman" w:eastAsia="Times New Roman" w:hAnsi="Times New Roman" w:cs="Times New Roman"/>
          <w:sz w:val="24"/>
          <w:szCs w:val="24"/>
          <w:lang w:val="en-GB" w:eastAsia="nb-NO"/>
        </w:rPr>
        <w:t>is to view it in the context</w:t>
      </w:r>
      <w:r w:rsidRPr="008F64EE">
        <w:rPr>
          <w:rFonts w:ascii="Times New Roman" w:eastAsia="Times New Roman" w:hAnsi="Times New Roman" w:cs="Times New Roman"/>
          <w:sz w:val="24"/>
          <w:szCs w:val="24"/>
          <w:lang w:val="en-GB" w:eastAsia="nb-NO"/>
        </w:rPr>
        <w:t xml:space="preserve"> of </w:t>
      </w:r>
      <w:r w:rsidR="00F65B98" w:rsidRPr="008F64EE">
        <w:rPr>
          <w:rFonts w:ascii="Times New Roman" w:eastAsia="Times New Roman" w:hAnsi="Times New Roman" w:cs="Times New Roman"/>
          <w:sz w:val="24"/>
          <w:szCs w:val="24"/>
          <w:lang w:val="en-GB" w:eastAsia="nb-NO"/>
        </w:rPr>
        <w:t xml:space="preserve">people’s </w:t>
      </w:r>
      <w:r w:rsidRPr="008F64EE">
        <w:rPr>
          <w:rFonts w:ascii="Times New Roman" w:eastAsia="Times New Roman" w:hAnsi="Times New Roman" w:cs="Times New Roman"/>
          <w:sz w:val="24"/>
          <w:szCs w:val="24"/>
          <w:lang w:val="en-GB" w:eastAsia="nb-NO"/>
        </w:rPr>
        <w:t>opportunities, capabilities and</w:t>
      </w:r>
      <w:r w:rsidR="00F65B98" w:rsidRPr="008F64EE">
        <w:rPr>
          <w:rFonts w:ascii="Times New Roman" w:eastAsia="Times New Roman" w:hAnsi="Times New Roman" w:cs="Times New Roman"/>
          <w:sz w:val="24"/>
          <w:szCs w:val="24"/>
          <w:lang w:val="en-GB" w:eastAsia="nb-NO"/>
        </w:rPr>
        <w:t xml:space="preserve"> freedom of choice</w:t>
      </w:r>
      <w:r w:rsidRPr="008F64EE">
        <w:rPr>
          <w:rFonts w:ascii="Times New Roman" w:eastAsia="Times New Roman" w:hAnsi="Times New Roman" w:cs="Times New Roman"/>
          <w:sz w:val="24"/>
          <w:szCs w:val="24"/>
          <w:lang w:val="en-GB" w:eastAsia="nb-NO"/>
        </w:rPr>
        <w:t>.</w:t>
      </w:r>
      <w:proofErr w:type="gramEnd"/>
      <w:r w:rsidRPr="008F64EE">
        <w:rPr>
          <w:rFonts w:ascii="Times New Roman" w:eastAsia="Times New Roman" w:hAnsi="Times New Roman" w:cs="Times New Roman"/>
          <w:sz w:val="24"/>
          <w:szCs w:val="24"/>
          <w:lang w:val="en-GB" w:eastAsia="nb-NO"/>
        </w:rPr>
        <w:t xml:space="preserve"> Development </w:t>
      </w:r>
      <w:r w:rsidR="00F65B98" w:rsidRPr="008F64EE">
        <w:rPr>
          <w:rFonts w:ascii="Times New Roman" w:eastAsia="Times New Roman" w:hAnsi="Times New Roman" w:cs="Times New Roman"/>
          <w:sz w:val="24"/>
          <w:szCs w:val="24"/>
          <w:lang w:val="en-GB" w:eastAsia="nb-NO"/>
        </w:rPr>
        <w:t xml:space="preserve">is giving the individual </w:t>
      </w:r>
      <w:r w:rsidRPr="008F64EE">
        <w:rPr>
          <w:rFonts w:ascii="Times New Roman" w:eastAsia="Times New Roman" w:hAnsi="Times New Roman" w:cs="Times New Roman"/>
          <w:sz w:val="24"/>
          <w:szCs w:val="24"/>
          <w:lang w:val="en-GB" w:eastAsia="nb-NO"/>
        </w:rPr>
        <w:t xml:space="preserve">the </w:t>
      </w:r>
      <w:r w:rsidR="00F65B98" w:rsidRPr="008F64EE">
        <w:rPr>
          <w:rFonts w:ascii="Times New Roman" w:eastAsia="Times New Roman" w:hAnsi="Times New Roman" w:cs="Times New Roman"/>
          <w:sz w:val="24"/>
          <w:szCs w:val="24"/>
          <w:lang w:val="en-GB" w:eastAsia="nb-NO"/>
        </w:rPr>
        <w:t xml:space="preserve">possibility </w:t>
      </w:r>
      <w:r w:rsidRPr="008F64EE">
        <w:rPr>
          <w:rFonts w:ascii="Times New Roman" w:eastAsia="Times New Roman" w:hAnsi="Times New Roman" w:cs="Times New Roman"/>
          <w:sz w:val="24"/>
          <w:szCs w:val="24"/>
          <w:lang w:val="en-GB" w:eastAsia="nb-NO"/>
        </w:rPr>
        <w:t xml:space="preserve">to live </w:t>
      </w:r>
      <w:r w:rsidR="00F65B98" w:rsidRPr="008F64EE">
        <w:rPr>
          <w:rFonts w:ascii="Times New Roman" w:eastAsia="Times New Roman" w:hAnsi="Times New Roman" w:cs="Times New Roman"/>
          <w:sz w:val="24"/>
          <w:szCs w:val="24"/>
          <w:lang w:val="en-GB" w:eastAsia="nb-NO"/>
        </w:rPr>
        <w:t>a longer and healthier life</w:t>
      </w:r>
      <w:r w:rsidRPr="008F64EE">
        <w:rPr>
          <w:rFonts w:ascii="Times New Roman" w:eastAsia="Times New Roman" w:hAnsi="Times New Roman" w:cs="Times New Roman"/>
          <w:sz w:val="24"/>
          <w:szCs w:val="24"/>
          <w:lang w:val="en-GB" w:eastAsia="nb-NO"/>
        </w:rPr>
        <w:t xml:space="preserve">, </w:t>
      </w:r>
      <w:r w:rsidR="00F65B98" w:rsidRPr="008F64EE">
        <w:rPr>
          <w:rFonts w:ascii="Times New Roman" w:eastAsia="Times New Roman" w:hAnsi="Times New Roman" w:cs="Times New Roman"/>
          <w:sz w:val="24"/>
          <w:szCs w:val="24"/>
          <w:lang w:val="en-GB" w:eastAsia="nb-NO"/>
        </w:rPr>
        <w:t xml:space="preserve">better </w:t>
      </w:r>
      <w:r w:rsidRPr="008F64EE">
        <w:rPr>
          <w:rFonts w:ascii="Times New Roman" w:eastAsia="Times New Roman" w:hAnsi="Times New Roman" w:cs="Times New Roman"/>
          <w:sz w:val="24"/>
          <w:szCs w:val="24"/>
          <w:lang w:val="en-GB" w:eastAsia="nb-NO"/>
        </w:rPr>
        <w:t xml:space="preserve">access to knowledge, </w:t>
      </w:r>
      <w:r w:rsidR="00F65B98" w:rsidRPr="008F64EE">
        <w:rPr>
          <w:rFonts w:ascii="Times New Roman" w:eastAsia="Times New Roman" w:hAnsi="Times New Roman" w:cs="Times New Roman"/>
          <w:sz w:val="24"/>
          <w:szCs w:val="24"/>
          <w:lang w:val="en-GB" w:eastAsia="nb-NO"/>
        </w:rPr>
        <w:t xml:space="preserve">a </w:t>
      </w:r>
      <w:r w:rsidRPr="008F64EE">
        <w:rPr>
          <w:rFonts w:ascii="Times New Roman" w:eastAsia="Times New Roman" w:hAnsi="Times New Roman" w:cs="Times New Roman"/>
          <w:sz w:val="24"/>
          <w:szCs w:val="24"/>
          <w:lang w:val="en-GB" w:eastAsia="nb-NO"/>
        </w:rPr>
        <w:t>better standa</w:t>
      </w:r>
      <w:r w:rsidR="00F65B98" w:rsidRPr="008F64EE">
        <w:rPr>
          <w:rFonts w:ascii="Times New Roman" w:eastAsia="Times New Roman" w:hAnsi="Times New Roman" w:cs="Times New Roman"/>
          <w:sz w:val="24"/>
          <w:szCs w:val="24"/>
          <w:lang w:val="en-GB" w:eastAsia="nb-NO"/>
        </w:rPr>
        <w:t>rd</w:t>
      </w:r>
      <w:r w:rsidRPr="008F64EE">
        <w:rPr>
          <w:rFonts w:ascii="Times New Roman" w:eastAsia="Times New Roman" w:hAnsi="Times New Roman" w:cs="Times New Roman"/>
          <w:sz w:val="24"/>
          <w:szCs w:val="24"/>
          <w:lang w:val="en-GB" w:eastAsia="nb-NO"/>
        </w:rPr>
        <w:t xml:space="preserve"> of living</w:t>
      </w:r>
      <w:r w:rsidR="00F65B98" w:rsidRPr="008F64EE">
        <w:rPr>
          <w:rFonts w:ascii="Times New Roman" w:eastAsia="Times New Roman" w:hAnsi="Times New Roman" w:cs="Times New Roman"/>
          <w:sz w:val="24"/>
          <w:szCs w:val="24"/>
          <w:lang w:val="en-GB" w:eastAsia="nb-NO"/>
        </w:rPr>
        <w:t>, better</w:t>
      </w:r>
      <w:r w:rsidRPr="008F64EE">
        <w:rPr>
          <w:rFonts w:ascii="Times New Roman" w:eastAsia="Times New Roman" w:hAnsi="Times New Roman" w:cs="Times New Roman"/>
          <w:sz w:val="24"/>
          <w:szCs w:val="24"/>
          <w:lang w:val="en-GB" w:eastAsia="nb-NO"/>
        </w:rPr>
        <w:t xml:space="preserve"> living conditions, and </w:t>
      </w:r>
      <w:r w:rsidR="00AC52E3" w:rsidRPr="008F64EE">
        <w:rPr>
          <w:rFonts w:ascii="Times New Roman" w:eastAsia="Times New Roman" w:hAnsi="Times New Roman" w:cs="Times New Roman"/>
          <w:sz w:val="24"/>
          <w:szCs w:val="24"/>
          <w:lang w:val="en-GB" w:eastAsia="nb-NO"/>
        </w:rPr>
        <w:t>greater opportunities</w:t>
      </w:r>
      <w:r w:rsidRPr="008F64EE">
        <w:rPr>
          <w:rFonts w:ascii="Times New Roman" w:eastAsia="Times New Roman" w:hAnsi="Times New Roman" w:cs="Times New Roman"/>
          <w:sz w:val="24"/>
          <w:szCs w:val="24"/>
          <w:lang w:val="en-GB" w:eastAsia="nb-NO"/>
        </w:rPr>
        <w:t xml:space="preserve"> to participate in society and in decision</w:t>
      </w:r>
      <w:r w:rsidR="00AC52E3" w:rsidRPr="008F64EE">
        <w:rPr>
          <w:rFonts w:ascii="Times New Roman" w:eastAsia="Times New Roman" w:hAnsi="Times New Roman" w:cs="Times New Roman"/>
          <w:sz w:val="24"/>
          <w:szCs w:val="24"/>
          <w:lang w:val="en-GB" w:eastAsia="nb-NO"/>
        </w:rPr>
        <w:t>-making</w:t>
      </w:r>
      <w:r w:rsidRPr="008F64EE">
        <w:rPr>
          <w:rFonts w:ascii="Times New Roman" w:eastAsia="Times New Roman" w:hAnsi="Times New Roman" w:cs="Times New Roman"/>
          <w:sz w:val="24"/>
          <w:szCs w:val="24"/>
          <w:lang w:val="en-GB" w:eastAsia="nb-NO"/>
        </w:rPr>
        <w:t xml:space="preserve"> processes that affect them</w:t>
      </w:r>
      <w:r w:rsidR="004D23E6" w:rsidRPr="008F64EE">
        <w:rPr>
          <w:rFonts w:ascii="Times New Roman" w:eastAsia="Times New Roman" w:hAnsi="Times New Roman" w:cs="Times New Roman"/>
          <w:sz w:val="24"/>
          <w:szCs w:val="24"/>
          <w:lang w:val="en-GB" w:eastAsia="nb-NO"/>
        </w:rPr>
        <w:t xml:space="preserve">. </w:t>
      </w:r>
      <w:r w:rsidR="00F65B98" w:rsidRPr="008F64EE">
        <w:rPr>
          <w:rFonts w:ascii="Times New Roman" w:eastAsia="Times New Roman" w:hAnsi="Times New Roman" w:cs="Times New Roman"/>
          <w:sz w:val="24"/>
          <w:szCs w:val="24"/>
          <w:lang w:val="en-GB" w:eastAsia="nb-NO"/>
        </w:rPr>
        <w:t>D</w:t>
      </w:r>
      <w:r w:rsidRPr="008F64EE">
        <w:rPr>
          <w:rFonts w:ascii="Times New Roman" w:eastAsia="Times New Roman" w:hAnsi="Times New Roman" w:cs="Times New Roman"/>
          <w:sz w:val="24"/>
          <w:szCs w:val="24"/>
          <w:lang w:val="en-GB" w:eastAsia="nb-NO"/>
        </w:rPr>
        <w:t xml:space="preserve">evelopment policy </w:t>
      </w:r>
      <w:r w:rsidR="003A4797" w:rsidRPr="008F64EE">
        <w:rPr>
          <w:rFonts w:ascii="Times New Roman" w:eastAsia="Times New Roman" w:hAnsi="Times New Roman" w:cs="Times New Roman"/>
          <w:sz w:val="24"/>
          <w:szCs w:val="24"/>
          <w:lang w:val="en-GB" w:eastAsia="nb-NO"/>
        </w:rPr>
        <w:t xml:space="preserve">is intended </w:t>
      </w:r>
      <w:r w:rsidRPr="008F64EE">
        <w:rPr>
          <w:rFonts w:ascii="Times New Roman" w:eastAsia="Times New Roman" w:hAnsi="Times New Roman" w:cs="Times New Roman"/>
          <w:sz w:val="24"/>
          <w:szCs w:val="24"/>
          <w:lang w:val="en-GB" w:eastAsia="nb-NO"/>
        </w:rPr>
        <w:t xml:space="preserve">to </w:t>
      </w:r>
      <w:r w:rsidR="00F65B98" w:rsidRPr="008F64EE">
        <w:rPr>
          <w:rFonts w:ascii="Times New Roman" w:eastAsia="Times New Roman" w:hAnsi="Times New Roman" w:cs="Times New Roman"/>
          <w:sz w:val="24"/>
          <w:szCs w:val="24"/>
          <w:lang w:val="en-GB" w:eastAsia="nb-NO"/>
        </w:rPr>
        <w:t xml:space="preserve">establish </w:t>
      </w:r>
      <w:r w:rsidRPr="008F64EE">
        <w:rPr>
          <w:rFonts w:ascii="Times New Roman" w:eastAsia="Times New Roman" w:hAnsi="Times New Roman" w:cs="Times New Roman"/>
          <w:sz w:val="24"/>
          <w:szCs w:val="24"/>
          <w:lang w:val="en-GB" w:eastAsia="nb-NO"/>
        </w:rPr>
        <w:t xml:space="preserve">a situation where people can control their own resources and </w:t>
      </w:r>
      <w:r w:rsidR="00F65B98" w:rsidRPr="008F64EE">
        <w:rPr>
          <w:rFonts w:ascii="Times New Roman" w:eastAsia="Times New Roman" w:hAnsi="Times New Roman" w:cs="Times New Roman"/>
          <w:sz w:val="24"/>
          <w:szCs w:val="24"/>
          <w:lang w:val="en-GB" w:eastAsia="nb-NO"/>
        </w:rPr>
        <w:t>demand that their rights are respected and safeguarded</w:t>
      </w:r>
      <w:r w:rsidRPr="008F64EE">
        <w:rPr>
          <w:rFonts w:ascii="Times New Roman" w:eastAsia="Times New Roman" w:hAnsi="Times New Roman" w:cs="Times New Roman"/>
          <w:sz w:val="24"/>
          <w:szCs w:val="24"/>
          <w:lang w:val="en-GB" w:eastAsia="nb-NO"/>
        </w:rPr>
        <w:t xml:space="preserve">, where they enjoy a minimum of economic security and </w:t>
      </w:r>
      <w:r w:rsidR="00F65B98" w:rsidRPr="008F64EE">
        <w:rPr>
          <w:rFonts w:ascii="Times New Roman" w:eastAsia="Times New Roman" w:hAnsi="Times New Roman" w:cs="Times New Roman"/>
          <w:sz w:val="24"/>
          <w:szCs w:val="24"/>
          <w:lang w:val="en-GB" w:eastAsia="nb-NO"/>
        </w:rPr>
        <w:t xml:space="preserve">where they are able </w:t>
      </w:r>
      <w:r w:rsidRPr="008F64EE">
        <w:rPr>
          <w:rFonts w:ascii="Times New Roman" w:eastAsia="Times New Roman" w:hAnsi="Times New Roman" w:cs="Times New Roman"/>
          <w:sz w:val="24"/>
          <w:szCs w:val="24"/>
          <w:lang w:val="en-GB" w:eastAsia="nb-NO"/>
        </w:rPr>
        <w:t xml:space="preserve">to make choices </w:t>
      </w:r>
      <w:r w:rsidR="003A4797" w:rsidRPr="008F64EE">
        <w:rPr>
          <w:rFonts w:ascii="Times New Roman" w:eastAsia="Times New Roman" w:hAnsi="Times New Roman" w:cs="Times New Roman"/>
          <w:sz w:val="24"/>
          <w:szCs w:val="24"/>
          <w:lang w:val="en-GB" w:eastAsia="nb-NO"/>
        </w:rPr>
        <w:t>to</w:t>
      </w:r>
      <w:r w:rsidRPr="008F64EE">
        <w:rPr>
          <w:rFonts w:ascii="Times New Roman" w:eastAsia="Times New Roman" w:hAnsi="Times New Roman" w:cs="Times New Roman"/>
          <w:sz w:val="24"/>
          <w:szCs w:val="24"/>
          <w:lang w:val="en-GB" w:eastAsia="nb-NO"/>
        </w:rPr>
        <w:t xml:space="preserve"> improve their future</w:t>
      </w:r>
      <w:r w:rsidR="004D23E6" w:rsidRPr="008F64EE">
        <w:rPr>
          <w:rFonts w:ascii="Times New Roman" w:eastAsia="Times New Roman" w:hAnsi="Times New Roman" w:cs="Times New Roman"/>
          <w:sz w:val="24"/>
          <w:szCs w:val="24"/>
          <w:lang w:val="en-GB" w:eastAsia="nb-NO"/>
        </w:rPr>
        <w:t xml:space="preserve">. </w:t>
      </w:r>
    </w:p>
    <w:p w:rsidR="003A4797" w:rsidRPr="008F64EE" w:rsidRDefault="00B313B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addition to being linked </w:t>
      </w:r>
      <w:r w:rsidR="00736C72" w:rsidRPr="008F64EE">
        <w:rPr>
          <w:rFonts w:ascii="Times New Roman" w:eastAsia="Times New Roman" w:hAnsi="Times New Roman" w:cs="Times New Roman"/>
          <w:sz w:val="24"/>
          <w:szCs w:val="24"/>
          <w:lang w:val="en-GB" w:eastAsia="nb-NO"/>
        </w:rPr>
        <w:t xml:space="preserve">with </w:t>
      </w:r>
      <w:r w:rsidRPr="008F64EE">
        <w:rPr>
          <w:rFonts w:ascii="Times New Roman" w:eastAsia="Times New Roman" w:hAnsi="Times New Roman" w:cs="Times New Roman"/>
          <w:sz w:val="24"/>
          <w:szCs w:val="24"/>
          <w:lang w:val="en-GB" w:eastAsia="nb-NO"/>
        </w:rPr>
        <w:t xml:space="preserve">market and other economic </w:t>
      </w:r>
      <w:r w:rsidR="00736C72" w:rsidRPr="008F64EE">
        <w:rPr>
          <w:rFonts w:ascii="Times New Roman" w:eastAsia="Times New Roman" w:hAnsi="Times New Roman" w:cs="Times New Roman"/>
          <w:sz w:val="24"/>
          <w:szCs w:val="24"/>
          <w:lang w:val="en-GB" w:eastAsia="nb-NO"/>
        </w:rPr>
        <w:t xml:space="preserve">factors, </w:t>
      </w:r>
      <w:r w:rsidRPr="008F64EE">
        <w:rPr>
          <w:rFonts w:ascii="Times New Roman" w:eastAsia="Times New Roman" w:hAnsi="Times New Roman" w:cs="Times New Roman"/>
          <w:sz w:val="24"/>
          <w:szCs w:val="24"/>
          <w:lang w:val="en-GB" w:eastAsia="nb-NO"/>
        </w:rPr>
        <w:t>development is also a means to achieve a more satisfactory intellectual, emotional, moral and spiritual existence.</w:t>
      </w:r>
    </w:p>
    <w:p w:rsidR="004D23E6" w:rsidRPr="008F64EE" w:rsidRDefault="00B313B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736C72"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8.1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Human development is first and foremost about allowing people to lead the kind of life they choose – and providing them with the tools and opportunities to make these choices.</w:t>
      </w:r>
    </w:p>
    <w:p w:rsidR="004D23E6" w:rsidRPr="008F64EE" w:rsidRDefault="004D23E6" w:rsidP="004D23E6">
      <w:pPr>
        <w:shd w:val="clear" w:color="auto" w:fill="FFFFFF"/>
        <w:spacing w:line="312" w:lineRule="atLeast"/>
        <w:rPr>
          <w:rFonts w:ascii="Times New Roman" w:eastAsia="Times New Roman" w:hAnsi="Times New Roman" w:cs="Times New Roman"/>
          <w:i/>
          <w:sz w:val="24"/>
          <w:szCs w:val="24"/>
          <w:lang w:val="en-GB" w:eastAsia="nb-NO"/>
        </w:rPr>
      </w:pPr>
      <w:proofErr w:type="gramStart"/>
      <w:r w:rsidRPr="008F64EE">
        <w:rPr>
          <w:rFonts w:ascii="Times New Roman" w:eastAsia="Times New Roman" w:hAnsi="Times New Roman" w:cs="Times New Roman"/>
          <w:sz w:val="24"/>
          <w:szCs w:val="24"/>
          <w:lang w:val="en-GB" w:eastAsia="nb-NO"/>
        </w:rPr>
        <w:t xml:space="preserve">UNDP, Human Development </w:t>
      </w:r>
      <w:r w:rsidR="00736C72" w:rsidRPr="008F64EE">
        <w:rPr>
          <w:rFonts w:ascii="Times New Roman" w:eastAsia="Times New Roman" w:hAnsi="Times New Roman" w:cs="Times New Roman"/>
          <w:sz w:val="24"/>
          <w:szCs w:val="24"/>
          <w:lang w:val="en-GB" w:eastAsia="nb-NO"/>
        </w:rPr>
        <w:t>R</w:t>
      </w:r>
      <w:r w:rsidRPr="008F64EE">
        <w:rPr>
          <w:rFonts w:ascii="Times New Roman" w:eastAsia="Times New Roman" w:hAnsi="Times New Roman" w:cs="Times New Roman"/>
          <w:sz w:val="24"/>
          <w:szCs w:val="24"/>
          <w:lang w:val="en-GB" w:eastAsia="nb-NO"/>
        </w:rPr>
        <w:t xml:space="preserve">eport 2004, Cultural </w:t>
      </w:r>
      <w:r w:rsidR="002A542F" w:rsidRPr="008F64EE">
        <w:rPr>
          <w:rFonts w:ascii="Times New Roman" w:eastAsia="Times New Roman" w:hAnsi="Times New Roman" w:cs="Times New Roman"/>
          <w:sz w:val="24"/>
          <w:szCs w:val="24"/>
          <w:lang w:val="en-GB" w:eastAsia="nb-NO"/>
        </w:rPr>
        <w:t xml:space="preserve">Liberty </w:t>
      </w:r>
      <w:r w:rsidRPr="008F64EE">
        <w:rPr>
          <w:rFonts w:ascii="Times New Roman" w:eastAsia="Times New Roman" w:hAnsi="Times New Roman" w:cs="Times New Roman"/>
          <w:sz w:val="24"/>
          <w:szCs w:val="24"/>
          <w:lang w:val="en-GB" w:eastAsia="nb-NO"/>
        </w:rPr>
        <w:t xml:space="preserve">in </w:t>
      </w:r>
      <w:r w:rsidR="002A542F" w:rsidRPr="008F64EE">
        <w:rPr>
          <w:rFonts w:ascii="Times New Roman" w:eastAsia="Times New Roman" w:hAnsi="Times New Roman" w:cs="Times New Roman"/>
          <w:sz w:val="24"/>
          <w:szCs w:val="24"/>
          <w:lang w:val="en-GB" w:eastAsia="nb-NO"/>
        </w:rPr>
        <w:t>Today’s Diverse World</w:t>
      </w:r>
      <w:r w:rsidRPr="008F64EE">
        <w:rPr>
          <w:rFonts w:ascii="Times New Roman" w:eastAsia="Times New Roman" w:hAnsi="Times New Roman" w:cs="Times New Roman"/>
          <w:sz w:val="24"/>
          <w:szCs w:val="24"/>
          <w:lang w:val="en-GB" w:eastAsia="nb-NO"/>
        </w:rPr>
        <w:t>.</w:t>
      </w:r>
      <w:proofErr w:type="gramEnd"/>
      <w:r w:rsidR="002A542F" w:rsidRPr="008F64EE">
        <w:rPr>
          <w:rFonts w:ascii="Times New Roman" w:eastAsia="Times New Roman" w:hAnsi="Times New Roman" w:cs="Times New Roman"/>
          <w:sz w:val="24"/>
          <w:szCs w:val="24"/>
          <w:lang w:val="en-GB" w:eastAsia="nb-NO"/>
        </w:rPr>
        <w:t xml:space="preserve"> </w:t>
      </w:r>
      <w:proofErr w:type="gramStart"/>
      <w:r w:rsidR="002A542F" w:rsidRPr="008F64EE">
        <w:rPr>
          <w:rFonts w:ascii="Times New Roman" w:eastAsia="Times New Roman" w:hAnsi="Times New Roman" w:cs="Times New Roman"/>
          <w:i/>
          <w:sz w:val="24"/>
          <w:szCs w:val="24"/>
          <w:lang w:val="en-GB" w:eastAsia="nb-NO"/>
        </w:rPr>
        <w:t>end</w:t>
      </w:r>
      <w:proofErr w:type="gramEnd"/>
      <w:r w:rsidR="002A542F" w:rsidRPr="008F64EE">
        <w:rPr>
          <w:rFonts w:ascii="Times New Roman" w:eastAsia="Times New Roman" w:hAnsi="Times New Roman" w:cs="Times New Roman"/>
          <w:i/>
          <w:sz w:val="24"/>
          <w:szCs w:val="24"/>
          <w:lang w:val="en-GB" w:eastAsia="nb-NO"/>
        </w:rPr>
        <w:t xml:space="preserve"> box</w:t>
      </w:r>
    </w:p>
    <w:p w:rsidR="004D23E6" w:rsidRPr="008F64EE" w:rsidRDefault="00346A2C"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debate on culture and development in the UN system and the international financial institutions</w:t>
      </w:r>
    </w:p>
    <w:p w:rsidR="004D23E6" w:rsidRPr="008F64EE" w:rsidRDefault="00346A2C" w:rsidP="003A4FDC">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1991, in response to a Norwegian initiative, </w:t>
      </w:r>
      <w:r w:rsidR="004D23E6" w:rsidRPr="008F64EE">
        <w:rPr>
          <w:rFonts w:ascii="Times New Roman" w:eastAsia="Times New Roman" w:hAnsi="Times New Roman" w:cs="Times New Roman"/>
          <w:sz w:val="24"/>
          <w:szCs w:val="24"/>
          <w:lang w:val="en-GB" w:eastAsia="nb-NO"/>
        </w:rPr>
        <w:t xml:space="preserve">UNESCO </w:t>
      </w:r>
      <w:r w:rsidRPr="008F64EE">
        <w:rPr>
          <w:rFonts w:ascii="Times New Roman" w:eastAsia="Times New Roman" w:hAnsi="Times New Roman" w:cs="Times New Roman"/>
          <w:sz w:val="24"/>
          <w:szCs w:val="24"/>
          <w:lang w:val="en-GB" w:eastAsia="nb-NO"/>
        </w:rPr>
        <w:t xml:space="preserve">established the World Commission on Culture and Development </w:t>
      </w:r>
      <w:r w:rsidR="003A4797" w:rsidRPr="008F64EE">
        <w:rPr>
          <w:rFonts w:ascii="Times New Roman" w:eastAsia="Times New Roman" w:hAnsi="Times New Roman" w:cs="Times New Roman"/>
          <w:sz w:val="24"/>
          <w:szCs w:val="24"/>
          <w:lang w:val="en-GB" w:eastAsia="nb-NO"/>
        </w:rPr>
        <w:t xml:space="preserve">in connection with </w:t>
      </w:r>
      <w:r w:rsidRPr="008F64EE">
        <w:rPr>
          <w:rFonts w:ascii="Times New Roman" w:eastAsia="Times New Roman" w:hAnsi="Times New Roman" w:cs="Times New Roman"/>
          <w:sz w:val="24"/>
          <w:szCs w:val="24"/>
          <w:lang w:val="en-GB" w:eastAsia="nb-NO"/>
        </w:rPr>
        <w:t xml:space="preserve">the World Decade for Cultural Development </w:t>
      </w:r>
      <w:r w:rsidR="004D23E6" w:rsidRPr="008F64EE">
        <w:rPr>
          <w:rFonts w:ascii="Times New Roman" w:eastAsia="Times New Roman" w:hAnsi="Times New Roman" w:cs="Times New Roman"/>
          <w:sz w:val="24"/>
          <w:szCs w:val="24"/>
          <w:lang w:val="en-GB" w:eastAsia="nb-NO"/>
        </w:rPr>
        <w:t xml:space="preserve">1988–1997. </w:t>
      </w:r>
      <w:r w:rsidRPr="008F64EE">
        <w:rPr>
          <w:rFonts w:ascii="Times New Roman" w:eastAsia="Times New Roman" w:hAnsi="Times New Roman" w:cs="Times New Roman"/>
          <w:sz w:val="24"/>
          <w:szCs w:val="24"/>
          <w:lang w:val="en-GB" w:eastAsia="nb-NO"/>
        </w:rPr>
        <w:t xml:space="preserve">The intention was </w:t>
      </w:r>
      <w:r w:rsidR="00184DA2" w:rsidRPr="008F64EE">
        <w:rPr>
          <w:rFonts w:ascii="Times New Roman" w:eastAsia="Times New Roman" w:hAnsi="Times New Roman" w:cs="Times New Roman"/>
          <w:sz w:val="24"/>
          <w:szCs w:val="24"/>
          <w:lang w:val="en-GB" w:eastAsia="nb-NO"/>
        </w:rPr>
        <w:t xml:space="preserve">to </w:t>
      </w:r>
      <w:r w:rsidR="005516B4" w:rsidRPr="008F64EE">
        <w:rPr>
          <w:rFonts w:ascii="Times New Roman" w:eastAsia="Times New Roman" w:hAnsi="Times New Roman" w:cs="Times New Roman"/>
          <w:sz w:val="24"/>
          <w:szCs w:val="24"/>
          <w:lang w:val="en-GB" w:eastAsia="nb-NO"/>
        </w:rPr>
        <w:t xml:space="preserve">make a </w:t>
      </w:r>
      <w:r w:rsidR="0076568E" w:rsidRPr="008F64EE">
        <w:rPr>
          <w:rFonts w:ascii="Times New Roman" w:eastAsia="Times New Roman" w:hAnsi="Times New Roman" w:cs="Times New Roman"/>
          <w:sz w:val="24"/>
          <w:szCs w:val="24"/>
          <w:lang w:val="en-GB" w:eastAsia="nb-NO"/>
        </w:rPr>
        <w:t xml:space="preserve">coherent and </w:t>
      </w:r>
      <w:r w:rsidR="005516B4" w:rsidRPr="008F64EE">
        <w:rPr>
          <w:rFonts w:ascii="Times New Roman" w:eastAsia="Times New Roman" w:hAnsi="Times New Roman" w:cs="Times New Roman"/>
          <w:sz w:val="24"/>
          <w:szCs w:val="24"/>
          <w:lang w:val="en-GB" w:eastAsia="nb-NO"/>
        </w:rPr>
        <w:t xml:space="preserve">comprehensive analysis of </w:t>
      </w:r>
      <w:r w:rsidR="003A4FDC" w:rsidRPr="008F64EE">
        <w:rPr>
          <w:rFonts w:ascii="Times New Roman" w:eastAsia="Times New Roman" w:hAnsi="Times New Roman" w:cs="Times New Roman"/>
          <w:sz w:val="24"/>
          <w:szCs w:val="24"/>
          <w:lang w:val="en-GB" w:eastAsia="nb-NO"/>
        </w:rPr>
        <w:t xml:space="preserve">the links </w:t>
      </w:r>
      <w:r w:rsidR="00F86C6B" w:rsidRPr="008F64EE">
        <w:rPr>
          <w:rFonts w:ascii="Times New Roman" w:eastAsia="Times New Roman" w:hAnsi="Times New Roman" w:cs="Times New Roman"/>
          <w:sz w:val="24"/>
          <w:szCs w:val="24"/>
          <w:lang w:val="en-GB" w:eastAsia="nb-NO"/>
        </w:rPr>
        <w:t xml:space="preserve">between </w:t>
      </w:r>
      <w:r w:rsidR="005516B4" w:rsidRPr="008F64EE">
        <w:rPr>
          <w:rFonts w:ascii="Times New Roman" w:eastAsia="Times New Roman" w:hAnsi="Times New Roman" w:cs="Times New Roman"/>
          <w:sz w:val="24"/>
          <w:szCs w:val="24"/>
          <w:lang w:val="en-GB" w:eastAsia="nb-NO"/>
        </w:rPr>
        <w:t>culture and development</w:t>
      </w:r>
      <w:r w:rsidR="003A4FDC" w:rsidRPr="008F64EE">
        <w:rPr>
          <w:rFonts w:ascii="Times New Roman" w:eastAsia="Times New Roman" w:hAnsi="Times New Roman" w:cs="Times New Roman"/>
          <w:sz w:val="24"/>
          <w:szCs w:val="24"/>
          <w:lang w:val="en-GB" w:eastAsia="nb-NO"/>
        </w:rPr>
        <w:t xml:space="preserve">. The commission </w:t>
      </w:r>
      <w:r w:rsidR="00C54023" w:rsidRPr="008F64EE">
        <w:rPr>
          <w:rFonts w:ascii="Times New Roman" w:eastAsia="Times New Roman" w:hAnsi="Times New Roman" w:cs="Times New Roman"/>
          <w:sz w:val="24"/>
          <w:szCs w:val="24"/>
          <w:lang w:val="en-GB" w:eastAsia="nb-NO"/>
        </w:rPr>
        <w:t xml:space="preserve">concluded </w:t>
      </w:r>
      <w:r w:rsidR="003A4FDC" w:rsidRPr="008F64EE">
        <w:rPr>
          <w:rFonts w:ascii="Times New Roman" w:eastAsia="Times New Roman" w:hAnsi="Times New Roman" w:cs="Times New Roman"/>
          <w:sz w:val="24"/>
          <w:szCs w:val="24"/>
          <w:lang w:val="en-GB" w:eastAsia="nb-NO"/>
        </w:rPr>
        <w:t xml:space="preserve">that culture </w:t>
      </w:r>
      <w:r w:rsidR="00C54023" w:rsidRPr="008F64EE">
        <w:rPr>
          <w:rFonts w:ascii="Times New Roman" w:eastAsia="Times New Roman" w:hAnsi="Times New Roman" w:cs="Times New Roman"/>
          <w:sz w:val="24"/>
          <w:szCs w:val="24"/>
          <w:lang w:val="en-GB" w:eastAsia="nb-NO"/>
        </w:rPr>
        <w:t xml:space="preserve">serves as </w:t>
      </w:r>
      <w:r w:rsidR="003A4FDC" w:rsidRPr="008F64EE">
        <w:rPr>
          <w:rFonts w:ascii="Times New Roman" w:eastAsia="Times New Roman" w:hAnsi="Times New Roman" w:cs="Times New Roman"/>
          <w:sz w:val="24"/>
          <w:szCs w:val="24"/>
          <w:lang w:val="en-GB" w:eastAsia="nb-NO"/>
        </w:rPr>
        <w:t xml:space="preserve">a </w:t>
      </w:r>
      <w:r w:rsidR="00C54023" w:rsidRPr="008F64EE">
        <w:rPr>
          <w:rFonts w:ascii="Times New Roman" w:eastAsia="Times New Roman" w:hAnsi="Times New Roman" w:cs="Times New Roman"/>
          <w:sz w:val="24"/>
          <w:szCs w:val="24"/>
          <w:lang w:val="en-GB" w:eastAsia="nb-NO"/>
        </w:rPr>
        <w:t xml:space="preserve">basis </w:t>
      </w:r>
      <w:r w:rsidR="003A4FDC" w:rsidRPr="008F64EE">
        <w:rPr>
          <w:rFonts w:ascii="Times New Roman" w:eastAsia="Times New Roman" w:hAnsi="Times New Roman" w:cs="Times New Roman"/>
          <w:sz w:val="24"/>
          <w:szCs w:val="24"/>
          <w:lang w:val="en-GB" w:eastAsia="nb-NO"/>
        </w:rPr>
        <w:t>and framework for development</w:t>
      </w:r>
      <w:r w:rsidR="00C54023" w:rsidRPr="008F64EE">
        <w:rPr>
          <w:rFonts w:ascii="Times New Roman" w:eastAsia="Times New Roman" w:hAnsi="Times New Roman" w:cs="Times New Roman"/>
          <w:sz w:val="24"/>
          <w:szCs w:val="24"/>
          <w:lang w:val="en-GB" w:eastAsia="nb-NO"/>
        </w:rPr>
        <w:t xml:space="preserve">. Seen from </w:t>
      </w:r>
      <w:r w:rsidR="003A4FDC" w:rsidRPr="008F64EE">
        <w:rPr>
          <w:rFonts w:ascii="Times New Roman" w:eastAsia="Times New Roman" w:hAnsi="Times New Roman" w:cs="Times New Roman"/>
          <w:sz w:val="24"/>
          <w:szCs w:val="24"/>
          <w:lang w:val="en-GB" w:eastAsia="nb-NO"/>
        </w:rPr>
        <w:t>this perspective</w:t>
      </w:r>
      <w:r w:rsidR="00C54023" w:rsidRPr="008F64EE">
        <w:rPr>
          <w:rFonts w:ascii="Times New Roman" w:eastAsia="Times New Roman" w:hAnsi="Times New Roman" w:cs="Times New Roman"/>
          <w:sz w:val="24"/>
          <w:szCs w:val="24"/>
          <w:lang w:val="en-GB" w:eastAsia="nb-NO"/>
        </w:rPr>
        <w:t>,</w:t>
      </w:r>
      <w:r w:rsidR="003A4FDC" w:rsidRPr="008F64EE">
        <w:rPr>
          <w:rFonts w:ascii="Times New Roman" w:eastAsia="Times New Roman" w:hAnsi="Times New Roman" w:cs="Times New Roman"/>
          <w:sz w:val="24"/>
          <w:szCs w:val="24"/>
          <w:lang w:val="en-GB" w:eastAsia="nb-NO"/>
        </w:rPr>
        <w:t xml:space="preserve"> culture is inseparable from sustainable development. </w:t>
      </w:r>
      <w:r w:rsidR="00C54023" w:rsidRPr="008F64EE">
        <w:rPr>
          <w:rFonts w:ascii="Times New Roman" w:eastAsia="Times New Roman" w:hAnsi="Times New Roman" w:cs="Times New Roman"/>
          <w:sz w:val="24"/>
          <w:szCs w:val="24"/>
          <w:lang w:val="en-GB" w:eastAsia="nb-NO"/>
        </w:rPr>
        <w:t xml:space="preserve">For many years the </w:t>
      </w:r>
      <w:r w:rsidR="003A4FDC" w:rsidRPr="008F64EE">
        <w:rPr>
          <w:rFonts w:ascii="Times New Roman" w:eastAsia="Times New Roman" w:hAnsi="Times New Roman" w:cs="Times New Roman"/>
          <w:sz w:val="24"/>
          <w:szCs w:val="24"/>
          <w:lang w:val="en-GB" w:eastAsia="nb-NO"/>
        </w:rPr>
        <w:t>debate on cul</w:t>
      </w:r>
      <w:r w:rsidR="004A11B3" w:rsidRPr="008F64EE">
        <w:rPr>
          <w:rFonts w:ascii="Times New Roman" w:eastAsia="Times New Roman" w:hAnsi="Times New Roman" w:cs="Times New Roman"/>
          <w:sz w:val="24"/>
          <w:szCs w:val="24"/>
          <w:lang w:val="en-GB" w:eastAsia="nb-NO"/>
        </w:rPr>
        <w:t>ture</w:t>
      </w:r>
      <w:r w:rsidR="003A4FDC" w:rsidRPr="008F64EE">
        <w:rPr>
          <w:rFonts w:ascii="Times New Roman" w:eastAsia="Times New Roman" w:hAnsi="Times New Roman" w:cs="Times New Roman"/>
          <w:sz w:val="24"/>
          <w:szCs w:val="24"/>
          <w:lang w:val="en-GB" w:eastAsia="nb-NO"/>
        </w:rPr>
        <w:t xml:space="preserve"> and development </w:t>
      </w:r>
      <w:r w:rsidR="00C54023" w:rsidRPr="008F64EE">
        <w:rPr>
          <w:rFonts w:ascii="Times New Roman" w:eastAsia="Times New Roman" w:hAnsi="Times New Roman" w:cs="Times New Roman"/>
          <w:sz w:val="24"/>
          <w:szCs w:val="24"/>
          <w:lang w:val="en-GB" w:eastAsia="nb-NO"/>
        </w:rPr>
        <w:t xml:space="preserve">was confined to </w:t>
      </w:r>
      <w:r w:rsidR="003A4FDC" w:rsidRPr="008F64EE">
        <w:rPr>
          <w:rFonts w:ascii="Times New Roman" w:eastAsia="Times New Roman" w:hAnsi="Times New Roman" w:cs="Times New Roman"/>
          <w:sz w:val="24"/>
          <w:szCs w:val="24"/>
          <w:lang w:val="en-GB" w:eastAsia="nb-NO"/>
        </w:rPr>
        <w:t xml:space="preserve">UNESCO, but </w:t>
      </w:r>
      <w:r w:rsidR="00C54023" w:rsidRPr="008F64EE">
        <w:rPr>
          <w:rFonts w:ascii="Times New Roman" w:eastAsia="Times New Roman" w:hAnsi="Times New Roman" w:cs="Times New Roman"/>
          <w:sz w:val="24"/>
          <w:szCs w:val="24"/>
          <w:lang w:val="en-GB" w:eastAsia="nb-NO"/>
        </w:rPr>
        <w:t xml:space="preserve">it has </w:t>
      </w:r>
      <w:r w:rsidR="003A4FDC" w:rsidRPr="008F64EE">
        <w:rPr>
          <w:rFonts w:ascii="Times New Roman" w:eastAsia="Times New Roman" w:hAnsi="Times New Roman" w:cs="Times New Roman"/>
          <w:sz w:val="24"/>
          <w:szCs w:val="24"/>
          <w:lang w:val="en-GB" w:eastAsia="nb-NO"/>
        </w:rPr>
        <w:t xml:space="preserve">gradually spread to the rest of the UN system and the World Bank. There is </w:t>
      </w:r>
      <w:r w:rsidR="00C54023" w:rsidRPr="008F64EE">
        <w:rPr>
          <w:rFonts w:ascii="Times New Roman" w:eastAsia="Times New Roman" w:hAnsi="Times New Roman" w:cs="Times New Roman"/>
          <w:sz w:val="24"/>
          <w:szCs w:val="24"/>
          <w:lang w:val="en-GB" w:eastAsia="nb-NO"/>
        </w:rPr>
        <w:t xml:space="preserve">now a stronger focus on </w:t>
      </w:r>
      <w:r w:rsidR="003A4FDC" w:rsidRPr="008F64EE">
        <w:rPr>
          <w:rFonts w:ascii="Times New Roman" w:eastAsia="Times New Roman" w:hAnsi="Times New Roman" w:cs="Times New Roman"/>
          <w:sz w:val="24"/>
          <w:szCs w:val="24"/>
          <w:lang w:val="en-GB" w:eastAsia="nb-NO"/>
        </w:rPr>
        <w:t xml:space="preserve">the </w:t>
      </w:r>
      <w:r w:rsidR="004A557D" w:rsidRPr="008F64EE">
        <w:rPr>
          <w:rFonts w:ascii="Times New Roman" w:eastAsia="Times New Roman" w:hAnsi="Times New Roman" w:cs="Times New Roman"/>
          <w:sz w:val="24"/>
          <w:szCs w:val="24"/>
          <w:lang w:val="en-GB" w:eastAsia="nb-NO"/>
        </w:rPr>
        <w:t xml:space="preserve">value </w:t>
      </w:r>
      <w:r w:rsidR="003A4FDC" w:rsidRPr="008F64EE">
        <w:rPr>
          <w:rFonts w:ascii="Times New Roman" w:eastAsia="Times New Roman" w:hAnsi="Times New Roman" w:cs="Times New Roman"/>
          <w:sz w:val="24"/>
          <w:szCs w:val="24"/>
          <w:lang w:val="en-GB" w:eastAsia="nb-NO"/>
        </w:rPr>
        <w:t xml:space="preserve">of culture, and especially </w:t>
      </w:r>
      <w:r w:rsidR="00C54023" w:rsidRPr="008F64EE">
        <w:rPr>
          <w:rFonts w:ascii="Times New Roman" w:eastAsia="Times New Roman" w:hAnsi="Times New Roman" w:cs="Times New Roman"/>
          <w:sz w:val="24"/>
          <w:szCs w:val="24"/>
          <w:lang w:val="en-GB" w:eastAsia="nb-NO"/>
        </w:rPr>
        <w:t xml:space="preserve">the </w:t>
      </w:r>
      <w:r w:rsidR="003A4FDC" w:rsidRPr="008F64EE">
        <w:rPr>
          <w:rFonts w:ascii="Times New Roman" w:eastAsia="Times New Roman" w:hAnsi="Times New Roman" w:cs="Times New Roman"/>
          <w:sz w:val="24"/>
          <w:szCs w:val="24"/>
          <w:lang w:val="en-GB" w:eastAsia="nb-NO"/>
        </w:rPr>
        <w:t xml:space="preserve">cultural industries, </w:t>
      </w:r>
      <w:r w:rsidR="0076568E" w:rsidRPr="008F64EE">
        <w:rPr>
          <w:rFonts w:ascii="Times New Roman" w:eastAsia="Times New Roman" w:hAnsi="Times New Roman" w:cs="Times New Roman"/>
          <w:sz w:val="24"/>
          <w:szCs w:val="24"/>
          <w:lang w:val="en-GB" w:eastAsia="nb-NO"/>
        </w:rPr>
        <w:t>in</w:t>
      </w:r>
      <w:r w:rsidR="003A4FDC" w:rsidRPr="008F64EE">
        <w:rPr>
          <w:rFonts w:ascii="Times New Roman" w:eastAsia="Times New Roman" w:hAnsi="Times New Roman" w:cs="Times New Roman"/>
          <w:sz w:val="24"/>
          <w:szCs w:val="24"/>
          <w:lang w:val="en-GB" w:eastAsia="nb-NO"/>
        </w:rPr>
        <w:t xml:space="preserve"> economic development</w:t>
      </w:r>
      <w:r w:rsidR="00C54023" w:rsidRPr="008F64EE">
        <w:rPr>
          <w:rFonts w:ascii="Times New Roman" w:eastAsia="Times New Roman" w:hAnsi="Times New Roman" w:cs="Times New Roman"/>
          <w:sz w:val="24"/>
          <w:szCs w:val="24"/>
          <w:lang w:val="en-GB" w:eastAsia="nb-NO"/>
        </w:rPr>
        <w:t>; this applies</w:t>
      </w:r>
      <w:r w:rsidR="003A4FDC" w:rsidRPr="008F64EE">
        <w:rPr>
          <w:rFonts w:ascii="Times New Roman" w:eastAsia="Times New Roman" w:hAnsi="Times New Roman" w:cs="Times New Roman"/>
          <w:sz w:val="24"/>
          <w:szCs w:val="24"/>
          <w:lang w:val="en-GB" w:eastAsia="nb-NO"/>
        </w:rPr>
        <w:t xml:space="preserve"> for example </w:t>
      </w:r>
      <w:r w:rsidR="00C54023" w:rsidRPr="008F64EE">
        <w:rPr>
          <w:rFonts w:ascii="Times New Roman" w:eastAsia="Times New Roman" w:hAnsi="Times New Roman" w:cs="Times New Roman"/>
          <w:sz w:val="24"/>
          <w:szCs w:val="24"/>
          <w:lang w:val="en-GB" w:eastAsia="nb-NO"/>
        </w:rPr>
        <w:t xml:space="preserve">to </w:t>
      </w:r>
      <w:r w:rsidR="003A4FDC" w:rsidRPr="008F64EE">
        <w:rPr>
          <w:rFonts w:ascii="Times New Roman" w:eastAsia="Times New Roman" w:hAnsi="Times New Roman" w:cs="Times New Roman"/>
          <w:sz w:val="24"/>
          <w:szCs w:val="24"/>
          <w:lang w:val="en-GB" w:eastAsia="nb-NO"/>
        </w:rPr>
        <w:t xml:space="preserve">the </w:t>
      </w:r>
      <w:r w:rsidR="004A557D" w:rsidRPr="008F64EE">
        <w:rPr>
          <w:rFonts w:ascii="Times New Roman" w:eastAsia="Times New Roman" w:hAnsi="Times New Roman" w:cs="Times New Roman"/>
          <w:sz w:val="24"/>
          <w:szCs w:val="24"/>
          <w:lang w:val="en-GB" w:eastAsia="nb-NO"/>
        </w:rPr>
        <w:t xml:space="preserve">importance </w:t>
      </w:r>
      <w:r w:rsidR="00C54023" w:rsidRPr="008F64EE">
        <w:rPr>
          <w:rFonts w:ascii="Times New Roman" w:eastAsia="Times New Roman" w:hAnsi="Times New Roman" w:cs="Times New Roman"/>
          <w:sz w:val="24"/>
          <w:szCs w:val="24"/>
          <w:lang w:val="en-GB" w:eastAsia="nb-NO"/>
        </w:rPr>
        <w:t xml:space="preserve">of </w:t>
      </w:r>
      <w:r w:rsidR="003A4FDC" w:rsidRPr="008F64EE">
        <w:rPr>
          <w:rFonts w:ascii="Times New Roman" w:eastAsia="Times New Roman" w:hAnsi="Times New Roman" w:cs="Times New Roman"/>
          <w:sz w:val="24"/>
          <w:szCs w:val="24"/>
          <w:lang w:val="en-GB" w:eastAsia="nb-NO"/>
        </w:rPr>
        <w:t xml:space="preserve">cultural heritage </w:t>
      </w:r>
      <w:r w:rsidR="004A557D" w:rsidRPr="008F64EE">
        <w:rPr>
          <w:rFonts w:ascii="Times New Roman" w:eastAsia="Times New Roman" w:hAnsi="Times New Roman" w:cs="Times New Roman"/>
          <w:sz w:val="24"/>
          <w:szCs w:val="24"/>
          <w:lang w:val="en-GB" w:eastAsia="nb-NO"/>
        </w:rPr>
        <w:t xml:space="preserve">for </w:t>
      </w:r>
      <w:r w:rsidR="003A4FDC" w:rsidRPr="008F64EE">
        <w:rPr>
          <w:rFonts w:ascii="Times New Roman" w:eastAsia="Times New Roman" w:hAnsi="Times New Roman" w:cs="Times New Roman"/>
          <w:sz w:val="24"/>
          <w:szCs w:val="24"/>
          <w:lang w:val="en-GB" w:eastAsia="nb-NO"/>
        </w:rPr>
        <w:t>tourism</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A4FD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Millennium Declaration </w:t>
      </w:r>
      <w:r w:rsidR="006C6696" w:rsidRPr="008F64EE">
        <w:rPr>
          <w:rFonts w:ascii="Times New Roman" w:eastAsia="Times New Roman" w:hAnsi="Times New Roman" w:cs="Times New Roman"/>
          <w:sz w:val="24"/>
          <w:szCs w:val="24"/>
          <w:lang w:val="en-GB" w:eastAsia="nb-NO"/>
        </w:rPr>
        <w:t xml:space="preserve">refers clearly to the need for tolerance and respect for cultural diversity, but does not deal specifically with </w:t>
      </w:r>
      <w:r w:rsidR="004E6628" w:rsidRPr="008F64EE">
        <w:rPr>
          <w:rFonts w:ascii="Times New Roman" w:eastAsia="Times New Roman" w:hAnsi="Times New Roman" w:cs="Times New Roman"/>
          <w:sz w:val="24"/>
          <w:szCs w:val="24"/>
          <w:lang w:val="en-GB" w:eastAsia="nb-NO"/>
        </w:rPr>
        <w:t xml:space="preserve">culture’s </w:t>
      </w:r>
      <w:r w:rsidR="006C6696" w:rsidRPr="008F64EE">
        <w:rPr>
          <w:rFonts w:ascii="Times New Roman" w:eastAsia="Times New Roman" w:hAnsi="Times New Roman" w:cs="Times New Roman"/>
          <w:sz w:val="24"/>
          <w:szCs w:val="24"/>
          <w:lang w:val="en-GB" w:eastAsia="nb-NO"/>
        </w:rPr>
        <w:t xml:space="preserve">contribution to development. In </w:t>
      </w:r>
      <w:r w:rsidR="004D23E6" w:rsidRPr="008F64EE">
        <w:rPr>
          <w:rFonts w:ascii="Times New Roman" w:eastAsia="Times New Roman" w:hAnsi="Times New Roman" w:cs="Times New Roman"/>
          <w:sz w:val="24"/>
          <w:szCs w:val="24"/>
          <w:lang w:val="en-GB" w:eastAsia="nb-NO"/>
        </w:rPr>
        <w:t xml:space="preserve">2010 </w:t>
      </w:r>
      <w:r w:rsidR="006C6696" w:rsidRPr="008F64EE">
        <w:rPr>
          <w:rFonts w:ascii="Times New Roman" w:eastAsia="Times New Roman" w:hAnsi="Times New Roman" w:cs="Times New Roman"/>
          <w:sz w:val="24"/>
          <w:szCs w:val="24"/>
          <w:lang w:val="en-GB" w:eastAsia="nb-NO"/>
        </w:rPr>
        <w:t xml:space="preserve">the UN General Assembly adopted resolution </w:t>
      </w:r>
      <w:r w:rsidR="004D23E6" w:rsidRPr="008F64EE">
        <w:rPr>
          <w:rFonts w:ascii="Times New Roman" w:eastAsia="Times New Roman" w:hAnsi="Times New Roman" w:cs="Times New Roman"/>
          <w:sz w:val="24"/>
          <w:szCs w:val="24"/>
          <w:lang w:val="en-GB" w:eastAsia="nb-NO"/>
        </w:rPr>
        <w:t>65/166</w:t>
      </w:r>
      <w:r w:rsidR="004E6628"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proofErr w:type="gramStart"/>
      <w:r w:rsidR="004D23E6" w:rsidRPr="008F64EE">
        <w:rPr>
          <w:rFonts w:ascii="Times New Roman" w:eastAsia="Times New Roman" w:hAnsi="Times New Roman" w:cs="Times New Roman"/>
          <w:sz w:val="24"/>
          <w:szCs w:val="24"/>
          <w:lang w:val="en-GB" w:eastAsia="nb-NO"/>
        </w:rPr>
        <w:t>Keeping</w:t>
      </w:r>
      <w:proofErr w:type="gramEnd"/>
      <w:r w:rsidR="004D23E6" w:rsidRPr="008F64EE">
        <w:rPr>
          <w:rFonts w:ascii="Times New Roman" w:eastAsia="Times New Roman" w:hAnsi="Times New Roman" w:cs="Times New Roman"/>
          <w:sz w:val="24"/>
          <w:szCs w:val="24"/>
          <w:lang w:val="en-GB" w:eastAsia="nb-NO"/>
        </w:rPr>
        <w:t xml:space="preserve"> the </w:t>
      </w:r>
      <w:r w:rsidR="004E6628" w:rsidRPr="008F64EE">
        <w:rPr>
          <w:rFonts w:ascii="Times New Roman" w:eastAsia="Times New Roman" w:hAnsi="Times New Roman" w:cs="Times New Roman"/>
          <w:sz w:val="24"/>
          <w:szCs w:val="24"/>
          <w:lang w:val="en-GB" w:eastAsia="nb-NO"/>
        </w:rPr>
        <w:t xml:space="preserve">promise: united to achieve </w:t>
      </w:r>
      <w:r w:rsidR="004D23E6" w:rsidRPr="008F64EE">
        <w:rPr>
          <w:rFonts w:ascii="Times New Roman" w:eastAsia="Times New Roman" w:hAnsi="Times New Roman" w:cs="Times New Roman"/>
          <w:sz w:val="24"/>
          <w:szCs w:val="24"/>
          <w:lang w:val="en-GB" w:eastAsia="nb-NO"/>
        </w:rPr>
        <w:t xml:space="preserve">the </w:t>
      </w:r>
      <w:r w:rsidR="003648A3" w:rsidRPr="008F64EE">
        <w:rPr>
          <w:rFonts w:ascii="Times New Roman" w:eastAsia="Times New Roman" w:hAnsi="Times New Roman" w:cs="Times New Roman"/>
          <w:sz w:val="24"/>
          <w:szCs w:val="24"/>
          <w:lang w:val="en-GB" w:eastAsia="nb-NO"/>
        </w:rPr>
        <w:t>Millennium</w:t>
      </w:r>
      <w:r w:rsidR="004D23E6" w:rsidRPr="008F64EE">
        <w:rPr>
          <w:rFonts w:ascii="Times New Roman" w:eastAsia="Times New Roman" w:hAnsi="Times New Roman" w:cs="Times New Roman"/>
          <w:sz w:val="24"/>
          <w:szCs w:val="24"/>
          <w:lang w:val="en-GB" w:eastAsia="nb-NO"/>
        </w:rPr>
        <w:t xml:space="preserve"> Development Goals</w:t>
      </w:r>
      <w:r w:rsidR="006C6696" w:rsidRPr="008F64EE">
        <w:rPr>
          <w:rFonts w:ascii="Times New Roman" w:eastAsia="Times New Roman" w:hAnsi="Times New Roman" w:cs="Times New Roman"/>
          <w:sz w:val="24"/>
          <w:szCs w:val="24"/>
          <w:lang w:val="en-GB" w:eastAsia="nb-NO"/>
        </w:rPr>
        <w:t xml:space="preserve">, which points to the importance of the cultural dimension for </w:t>
      </w:r>
      <w:r w:rsidR="004E6628" w:rsidRPr="008F64EE">
        <w:rPr>
          <w:rFonts w:ascii="Times New Roman" w:eastAsia="Times New Roman" w:hAnsi="Times New Roman" w:cs="Times New Roman"/>
          <w:sz w:val="24"/>
          <w:szCs w:val="24"/>
          <w:lang w:val="en-GB" w:eastAsia="nb-NO"/>
        </w:rPr>
        <w:t xml:space="preserve">achieving </w:t>
      </w:r>
      <w:r w:rsidR="00FA092F" w:rsidRPr="008F64EE">
        <w:rPr>
          <w:rFonts w:ascii="Times New Roman" w:eastAsia="Times New Roman" w:hAnsi="Times New Roman" w:cs="Times New Roman"/>
          <w:sz w:val="24"/>
          <w:szCs w:val="24"/>
          <w:lang w:val="en-GB" w:eastAsia="nb-NO"/>
        </w:rPr>
        <w:t xml:space="preserve">the goals. Norway supported the inclusion of this perspective. Further resolutions have </w:t>
      </w:r>
      <w:r w:rsidR="004E6628" w:rsidRPr="008F64EE">
        <w:rPr>
          <w:rFonts w:ascii="Times New Roman" w:eastAsia="Times New Roman" w:hAnsi="Times New Roman" w:cs="Times New Roman"/>
          <w:sz w:val="24"/>
          <w:szCs w:val="24"/>
          <w:lang w:val="en-GB" w:eastAsia="nb-NO"/>
        </w:rPr>
        <w:t xml:space="preserve">elaborated </w:t>
      </w:r>
      <w:r w:rsidR="00FA092F" w:rsidRPr="008F64EE">
        <w:rPr>
          <w:rFonts w:ascii="Times New Roman" w:eastAsia="Times New Roman" w:hAnsi="Times New Roman" w:cs="Times New Roman"/>
          <w:sz w:val="24"/>
          <w:szCs w:val="24"/>
          <w:lang w:val="en-GB" w:eastAsia="nb-NO"/>
        </w:rPr>
        <w:t>on this</w:t>
      </w:r>
      <w:r w:rsidR="0076568E" w:rsidRPr="008F64EE">
        <w:rPr>
          <w:rFonts w:ascii="Times New Roman" w:eastAsia="Times New Roman" w:hAnsi="Times New Roman" w:cs="Times New Roman"/>
          <w:sz w:val="24"/>
          <w:szCs w:val="24"/>
          <w:lang w:val="en-GB" w:eastAsia="nb-NO"/>
        </w:rPr>
        <w:t xml:space="preserve"> view</w:t>
      </w:r>
      <w:r w:rsidR="00FA092F" w:rsidRPr="008F64EE">
        <w:rPr>
          <w:rFonts w:ascii="Times New Roman" w:eastAsia="Times New Roman" w:hAnsi="Times New Roman" w:cs="Times New Roman"/>
          <w:sz w:val="24"/>
          <w:szCs w:val="24"/>
          <w:lang w:val="en-GB" w:eastAsia="nb-NO"/>
        </w:rPr>
        <w:t xml:space="preserve">, including resolution </w:t>
      </w:r>
      <w:r w:rsidR="004D23E6" w:rsidRPr="008F64EE">
        <w:rPr>
          <w:rFonts w:ascii="Times New Roman" w:eastAsia="Times New Roman" w:hAnsi="Times New Roman" w:cs="Times New Roman"/>
          <w:sz w:val="24"/>
          <w:szCs w:val="24"/>
          <w:lang w:val="en-GB" w:eastAsia="nb-NO"/>
        </w:rPr>
        <w:t xml:space="preserve">66/208 </w:t>
      </w:r>
      <w:r w:rsidR="00FA092F" w:rsidRPr="008F64EE">
        <w:rPr>
          <w:rFonts w:ascii="Times New Roman" w:eastAsia="Times New Roman" w:hAnsi="Times New Roman" w:cs="Times New Roman"/>
          <w:sz w:val="24"/>
          <w:szCs w:val="24"/>
          <w:lang w:val="en-GB" w:eastAsia="nb-NO"/>
        </w:rPr>
        <w:t xml:space="preserve">of </w:t>
      </w:r>
      <w:r w:rsidR="004D23E6" w:rsidRPr="008F64EE">
        <w:rPr>
          <w:rFonts w:ascii="Times New Roman" w:eastAsia="Times New Roman" w:hAnsi="Times New Roman" w:cs="Times New Roman"/>
          <w:sz w:val="24"/>
          <w:szCs w:val="24"/>
          <w:lang w:val="en-GB" w:eastAsia="nb-NO"/>
        </w:rPr>
        <w:t xml:space="preserve">2012 </w:t>
      </w:r>
      <w:r w:rsidR="00FA092F" w:rsidRPr="008F64EE">
        <w:rPr>
          <w:rFonts w:ascii="Times New Roman" w:eastAsia="Times New Roman" w:hAnsi="Times New Roman" w:cs="Times New Roman"/>
          <w:sz w:val="24"/>
          <w:szCs w:val="24"/>
          <w:lang w:val="en-GB" w:eastAsia="nb-NO"/>
        </w:rPr>
        <w:t xml:space="preserve">on culture and development and the Rio+20 outcome </w:t>
      </w:r>
      <w:proofErr w:type="gramStart"/>
      <w:r w:rsidR="00FA092F" w:rsidRPr="008F64EE">
        <w:rPr>
          <w:rFonts w:ascii="Times New Roman" w:eastAsia="Times New Roman" w:hAnsi="Times New Roman" w:cs="Times New Roman"/>
          <w:sz w:val="24"/>
          <w:szCs w:val="24"/>
          <w:lang w:val="en-GB" w:eastAsia="nb-NO"/>
        </w:rPr>
        <w:t>document</w:t>
      </w:r>
      <w:proofErr w:type="gramEnd"/>
      <w:r w:rsidR="004D23E6" w:rsidRPr="008F64EE">
        <w:rPr>
          <w:rFonts w:ascii="Times New Roman" w:eastAsia="Times New Roman" w:hAnsi="Times New Roman" w:cs="Times New Roman"/>
          <w:sz w:val="24"/>
          <w:szCs w:val="24"/>
          <w:lang w:val="en-GB" w:eastAsia="nb-NO"/>
        </w:rPr>
        <w:t xml:space="preserve">. </w:t>
      </w:r>
    </w:p>
    <w:p w:rsidR="004D23E6" w:rsidRPr="008F64EE" w:rsidRDefault="004A11B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 xml:space="preserve">The </w:t>
      </w:r>
      <w:proofErr w:type="gramStart"/>
      <w:r w:rsidRPr="008F64EE">
        <w:rPr>
          <w:rFonts w:ascii="Times New Roman" w:eastAsia="Times New Roman" w:hAnsi="Times New Roman" w:cs="Times New Roman"/>
          <w:sz w:val="24"/>
          <w:szCs w:val="24"/>
          <w:lang w:val="en-GB" w:eastAsia="nb-NO"/>
        </w:rPr>
        <w:t xml:space="preserve">lack of relevant data and quantitative indicators, and the </w:t>
      </w:r>
      <w:r w:rsidR="003648A3" w:rsidRPr="008F64EE">
        <w:rPr>
          <w:rFonts w:ascii="Times New Roman" w:eastAsia="Times New Roman" w:hAnsi="Times New Roman" w:cs="Times New Roman"/>
          <w:sz w:val="24"/>
          <w:szCs w:val="24"/>
          <w:lang w:val="en-GB" w:eastAsia="nb-NO"/>
        </w:rPr>
        <w:t>problems</w:t>
      </w:r>
      <w:r w:rsidRPr="008F64EE">
        <w:rPr>
          <w:rFonts w:ascii="Times New Roman" w:eastAsia="Times New Roman" w:hAnsi="Times New Roman" w:cs="Times New Roman"/>
          <w:sz w:val="24"/>
          <w:szCs w:val="24"/>
          <w:lang w:val="en-GB" w:eastAsia="nb-NO"/>
        </w:rPr>
        <w:t xml:space="preserve"> related to the </w:t>
      </w:r>
      <w:r w:rsidR="00046B9C" w:rsidRPr="008F64EE">
        <w:rPr>
          <w:rFonts w:ascii="Times New Roman" w:eastAsia="Times New Roman" w:hAnsi="Times New Roman" w:cs="Times New Roman"/>
          <w:sz w:val="24"/>
          <w:szCs w:val="24"/>
          <w:lang w:val="en-GB" w:eastAsia="nb-NO"/>
        </w:rPr>
        <w:t xml:space="preserve">practical implementation </w:t>
      </w:r>
      <w:r w:rsidRPr="008F64EE">
        <w:rPr>
          <w:rFonts w:ascii="Times New Roman" w:eastAsia="Times New Roman" w:hAnsi="Times New Roman" w:cs="Times New Roman"/>
          <w:sz w:val="24"/>
          <w:szCs w:val="24"/>
          <w:lang w:val="en-GB" w:eastAsia="nb-NO"/>
        </w:rPr>
        <w:t>of a broadly defined concept of culture</w:t>
      </w:r>
      <w:r w:rsidR="004E6628" w:rsidRPr="008F64EE">
        <w:rPr>
          <w:rFonts w:ascii="Times New Roman" w:eastAsia="Times New Roman" w:hAnsi="Times New Roman" w:cs="Times New Roman"/>
          <w:sz w:val="24"/>
          <w:szCs w:val="24"/>
          <w:lang w:val="en-GB" w:eastAsia="nb-NO"/>
        </w:rPr>
        <w:t>, have</w:t>
      </w:r>
      <w:proofErr w:type="gramEnd"/>
      <w:r w:rsidRPr="008F64EE">
        <w:rPr>
          <w:rFonts w:ascii="Times New Roman" w:eastAsia="Times New Roman" w:hAnsi="Times New Roman" w:cs="Times New Roman"/>
          <w:sz w:val="24"/>
          <w:szCs w:val="24"/>
          <w:lang w:val="en-GB" w:eastAsia="nb-NO"/>
        </w:rPr>
        <w:t xml:space="preserve"> made it difficult to include cultural considerations in </w:t>
      </w:r>
      <w:r w:rsidR="004E6628" w:rsidRPr="008F64EE">
        <w:rPr>
          <w:rFonts w:ascii="Times New Roman" w:eastAsia="Times New Roman" w:hAnsi="Times New Roman" w:cs="Times New Roman"/>
          <w:sz w:val="24"/>
          <w:szCs w:val="24"/>
          <w:lang w:val="en-GB" w:eastAsia="nb-NO"/>
        </w:rPr>
        <w:t xml:space="preserve">policy development and </w:t>
      </w:r>
      <w:r w:rsidRPr="008F64EE">
        <w:rPr>
          <w:rFonts w:ascii="Times New Roman" w:eastAsia="Times New Roman" w:hAnsi="Times New Roman" w:cs="Times New Roman"/>
          <w:sz w:val="24"/>
          <w:szCs w:val="24"/>
          <w:lang w:val="en-GB" w:eastAsia="nb-NO"/>
        </w:rPr>
        <w:t>development programmes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2013 </w:t>
      </w:r>
      <w:r w:rsidR="004D23E6" w:rsidRPr="008F64EE">
        <w:rPr>
          <w:rFonts w:ascii="Times New Roman" w:eastAsia="Times New Roman" w:hAnsi="Times New Roman" w:cs="Times New Roman"/>
          <w:sz w:val="24"/>
          <w:szCs w:val="24"/>
          <w:lang w:val="en-GB" w:eastAsia="nb-NO"/>
        </w:rPr>
        <w:t xml:space="preserve">UNESCO </w:t>
      </w:r>
      <w:r w:rsidR="004E6628" w:rsidRPr="008F64EE">
        <w:rPr>
          <w:rFonts w:ascii="Times New Roman" w:eastAsia="Times New Roman" w:hAnsi="Times New Roman" w:cs="Times New Roman"/>
          <w:sz w:val="24"/>
          <w:szCs w:val="24"/>
          <w:lang w:val="en-GB" w:eastAsia="nb-NO"/>
        </w:rPr>
        <w:t xml:space="preserve">published </w:t>
      </w:r>
      <w:r w:rsidRPr="008F64EE">
        <w:rPr>
          <w:rFonts w:ascii="Times New Roman" w:eastAsia="Times New Roman" w:hAnsi="Times New Roman" w:cs="Times New Roman"/>
          <w:sz w:val="24"/>
          <w:szCs w:val="24"/>
          <w:lang w:val="en-GB" w:eastAsia="nb-NO"/>
        </w:rPr>
        <w:t xml:space="preserve">a Culture for Development Indicator Suite </w:t>
      </w:r>
      <w:r w:rsidR="008B7CBA" w:rsidRPr="008F64EE">
        <w:rPr>
          <w:rFonts w:ascii="Times New Roman" w:eastAsia="Times New Roman" w:hAnsi="Times New Roman" w:cs="Times New Roman"/>
          <w:sz w:val="24"/>
          <w:szCs w:val="24"/>
          <w:lang w:val="en-GB" w:eastAsia="nb-NO"/>
        </w:rPr>
        <w:t xml:space="preserve">that </w:t>
      </w:r>
      <w:r w:rsidR="004E6628" w:rsidRPr="008F64EE">
        <w:rPr>
          <w:rFonts w:ascii="Times New Roman" w:eastAsia="Times New Roman" w:hAnsi="Times New Roman" w:cs="Times New Roman"/>
          <w:sz w:val="24"/>
          <w:szCs w:val="24"/>
          <w:lang w:val="en-GB" w:eastAsia="nb-NO"/>
        </w:rPr>
        <w:t xml:space="preserve">highlights the </w:t>
      </w:r>
      <w:r w:rsidR="00276DD9" w:rsidRPr="008F64EE">
        <w:rPr>
          <w:rFonts w:ascii="Times New Roman" w:eastAsia="Times New Roman" w:hAnsi="Times New Roman" w:cs="Times New Roman"/>
          <w:sz w:val="24"/>
          <w:szCs w:val="24"/>
          <w:lang w:val="en-GB" w:eastAsia="nb-NO"/>
        </w:rPr>
        <w:t xml:space="preserve">importance </w:t>
      </w:r>
      <w:r w:rsidR="004E6628" w:rsidRPr="008F64EE">
        <w:rPr>
          <w:rFonts w:ascii="Times New Roman" w:eastAsia="Times New Roman" w:hAnsi="Times New Roman" w:cs="Times New Roman"/>
          <w:sz w:val="24"/>
          <w:szCs w:val="24"/>
          <w:lang w:val="en-GB" w:eastAsia="nb-NO"/>
        </w:rPr>
        <w:t xml:space="preserve">of culture </w:t>
      </w:r>
      <w:r w:rsidR="00276DD9" w:rsidRPr="008F64EE">
        <w:rPr>
          <w:rFonts w:ascii="Times New Roman" w:eastAsia="Times New Roman" w:hAnsi="Times New Roman" w:cs="Times New Roman"/>
          <w:sz w:val="24"/>
          <w:szCs w:val="24"/>
          <w:lang w:val="en-GB" w:eastAsia="nb-NO"/>
        </w:rPr>
        <w:t xml:space="preserve">for </w:t>
      </w:r>
      <w:r w:rsidR="00C438B3" w:rsidRPr="008F64EE">
        <w:rPr>
          <w:rFonts w:ascii="Times New Roman" w:eastAsia="Times New Roman" w:hAnsi="Times New Roman" w:cs="Times New Roman"/>
          <w:sz w:val="24"/>
          <w:szCs w:val="24"/>
          <w:lang w:val="en-GB" w:eastAsia="nb-NO"/>
        </w:rPr>
        <w:t>boosting</w:t>
      </w:r>
      <w:r w:rsidR="00276DD9" w:rsidRPr="008F64EE">
        <w:rPr>
          <w:rFonts w:ascii="Times New Roman" w:eastAsia="Times New Roman" w:hAnsi="Times New Roman" w:cs="Times New Roman"/>
          <w:sz w:val="24"/>
          <w:szCs w:val="24"/>
          <w:lang w:val="en-GB" w:eastAsia="nb-NO"/>
        </w:rPr>
        <w:t xml:space="preserve"> economic </w:t>
      </w:r>
      <w:r w:rsidR="004E6628" w:rsidRPr="008F64EE">
        <w:rPr>
          <w:rFonts w:ascii="Times New Roman" w:eastAsia="Times New Roman" w:hAnsi="Times New Roman" w:cs="Times New Roman"/>
          <w:sz w:val="24"/>
          <w:szCs w:val="24"/>
          <w:lang w:val="en-GB" w:eastAsia="nb-NO"/>
        </w:rPr>
        <w:t xml:space="preserve">growth </w:t>
      </w:r>
      <w:r w:rsidR="00276DD9" w:rsidRPr="008F64EE">
        <w:rPr>
          <w:rFonts w:ascii="Times New Roman" w:eastAsia="Times New Roman" w:hAnsi="Times New Roman" w:cs="Times New Roman"/>
          <w:sz w:val="24"/>
          <w:szCs w:val="24"/>
          <w:lang w:val="en-GB" w:eastAsia="nb-NO"/>
        </w:rPr>
        <w:t>and as a means of achieving other important development goals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8B7CB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role of culture in society and its </w:t>
      </w:r>
      <w:r w:rsidR="006A181F" w:rsidRPr="008F64EE">
        <w:rPr>
          <w:rFonts w:ascii="Times New Roman" w:eastAsia="Times New Roman" w:hAnsi="Times New Roman" w:cs="Times New Roman"/>
          <w:sz w:val="24"/>
          <w:szCs w:val="24"/>
          <w:lang w:val="en-GB" w:eastAsia="nb-NO"/>
        </w:rPr>
        <w:t>contribution to</w:t>
      </w:r>
      <w:r w:rsidRPr="008F64EE">
        <w:rPr>
          <w:rFonts w:ascii="Times New Roman" w:eastAsia="Times New Roman" w:hAnsi="Times New Roman" w:cs="Times New Roman"/>
          <w:sz w:val="24"/>
          <w:szCs w:val="24"/>
          <w:lang w:val="en-GB" w:eastAsia="nb-NO"/>
        </w:rPr>
        <w:t xml:space="preserve"> social development has been extensively debated in </w:t>
      </w:r>
      <w:r w:rsidR="006A181F" w:rsidRPr="008F64EE">
        <w:rPr>
          <w:rFonts w:ascii="Times New Roman" w:eastAsia="Times New Roman" w:hAnsi="Times New Roman" w:cs="Times New Roman"/>
          <w:sz w:val="24"/>
          <w:szCs w:val="24"/>
          <w:lang w:val="en-GB" w:eastAsia="nb-NO"/>
        </w:rPr>
        <w:t xml:space="preserve">connection with </w:t>
      </w:r>
      <w:r w:rsidRPr="008F64EE">
        <w:rPr>
          <w:rFonts w:ascii="Times New Roman" w:eastAsia="Times New Roman" w:hAnsi="Times New Roman" w:cs="Times New Roman"/>
          <w:sz w:val="24"/>
          <w:szCs w:val="24"/>
          <w:lang w:val="en-GB" w:eastAsia="nb-NO"/>
        </w:rPr>
        <w:t xml:space="preserve">development policy. </w:t>
      </w:r>
      <w:r w:rsidR="006A181F"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international debate on the role of culture in development is relevant to Norway’s cultural cooperation with countries in the South insofar as it deals with the importance of the cultural sector and cultural expression for social development.</w:t>
      </w:r>
    </w:p>
    <w:p w:rsidR="004D23E6" w:rsidRPr="008F64EE" w:rsidRDefault="008B7CBA" w:rsidP="009A6738">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Government </w:t>
      </w:r>
      <w:r w:rsidR="006A181F" w:rsidRPr="008F64EE">
        <w:rPr>
          <w:rFonts w:ascii="Times New Roman" w:eastAsia="Times New Roman" w:hAnsi="Times New Roman" w:cs="Times New Roman"/>
          <w:sz w:val="24"/>
          <w:szCs w:val="24"/>
          <w:lang w:val="en-GB" w:eastAsia="nb-NO"/>
        </w:rPr>
        <w:t xml:space="preserve">believes </w:t>
      </w:r>
      <w:r w:rsidRPr="008F64EE">
        <w:rPr>
          <w:rFonts w:ascii="Times New Roman" w:eastAsia="Times New Roman" w:hAnsi="Times New Roman" w:cs="Times New Roman"/>
          <w:sz w:val="24"/>
          <w:szCs w:val="24"/>
          <w:lang w:val="en-GB" w:eastAsia="nb-NO"/>
        </w:rPr>
        <w:t xml:space="preserve">that the </w:t>
      </w:r>
      <w:r w:rsidR="006A181F" w:rsidRPr="008F64EE">
        <w:rPr>
          <w:rFonts w:ascii="Times New Roman" w:eastAsia="Times New Roman" w:hAnsi="Times New Roman" w:cs="Times New Roman"/>
          <w:sz w:val="24"/>
          <w:szCs w:val="24"/>
          <w:lang w:val="en-GB" w:eastAsia="nb-NO"/>
        </w:rPr>
        <w:t xml:space="preserve">value </w:t>
      </w:r>
      <w:r w:rsidRPr="008F64EE">
        <w:rPr>
          <w:rFonts w:ascii="Times New Roman" w:eastAsia="Times New Roman" w:hAnsi="Times New Roman" w:cs="Times New Roman"/>
          <w:sz w:val="24"/>
          <w:szCs w:val="24"/>
          <w:lang w:val="en-GB" w:eastAsia="nb-NO"/>
        </w:rPr>
        <w:t>of culture for development</w:t>
      </w:r>
      <w:r w:rsidR="004D23E6" w:rsidRPr="008F64EE">
        <w:rPr>
          <w:rFonts w:ascii="Times New Roman" w:eastAsia="Times New Roman" w:hAnsi="Times New Roman" w:cs="Times New Roman"/>
          <w:sz w:val="24"/>
          <w:szCs w:val="24"/>
          <w:lang w:val="en-GB" w:eastAsia="nb-NO"/>
        </w:rPr>
        <w:t xml:space="preserve"> </w:t>
      </w:r>
      <w:r w:rsidR="006A181F" w:rsidRPr="008F64EE">
        <w:rPr>
          <w:rFonts w:ascii="Times New Roman" w:eastAsia="Times New Roman" w:hAnsi="Times New Roman" w:cs="Times New Roman"/>
          <w:sz w:val="24"/>
          <w:szCs w:val="24"/>
          <w:lang w:val="en-GB" w:eastAsia="nb-NO"/>
        </w:rPr>
        <w:t>should be more appreciated,</w:t>
      </w:r>
      <w:r w:rsidRPr="008F64EE">
        <w:rPr>
          <w:rFonts w:ascii="Times New Roman" w:eastAsia="Times New Roman" w:hAnsi="Times New Roman" w:cs="Times New Roman"/>
          <w:sz w:val="24"/>
          <w:szCs w:val="24"/>
          <w:lang w:val="en-GB" w:eastAsia="nb-NO"/>
        </w:rPr>
        <w:t xml:space="preserve"> </w:t>
      </w:r>
      <w:r w:rsidR="006A181F" w:rsidRPr="008F64EE">
        <w:rPr>
          <w:rFonts w:ascii="Times New Roman" w:eastAsia="Times New Roman" w:hAnsi="Times New Roman" w:cs="Times New Roman"/>
          <w:sz w:val="24"/>
          <w:szCs w:val="24"/>
          <w:lang w:val="en-GB" w:eastAsia="nb-NO"/>
        </w:rPr>
        <w:t xml:space="preserve">that this </w:t>
      </w:r>
      <w:r w:rsidR="00046B9C" w:rsidRPr="008F64EE">
        <w:rPr>
          <w:rFonts w:ascii="Times New Roman" w:eastAsia="Times New Roman" w:hAnsi="Times New Roman" w:cs="Times New Roman"/>
          <w:sz w:val="24"/>
          <w:szCs w:val="24"/>
          <w:lang w:val="en-GB" w:eastAsia="nb-NO"/>
        </w:rPr>
        <w:t>understanding</w:t>
      </w:r>
      <w:r w:rsidR="006A181F" w:rsidRPr="008F64EE">
        <w:rPr>
          <w:rFonts w:ascii="Times New Roman" w:eastAsia="Times New Roman" w:hAnsi="Times New Roman" w:cs="Times New Roman"/>
          <w:sz w:val="24"/>
          <w:szCs w:val="24"/>
          <w:lang w:val="en-GB" w:eastAsia="nb-NO"/>
        </w:rPr>
        <w:t xml:space="preserve"> should have practical consequences</w:t>
      </w:r>
      <w:r w:rsidRPr="008F64EE">
        <w:rPr>
          <w:rFonts w:ascii="Times New Roman" w:eastAsia="Times New Roman" w:hAnsi="Times New Roman" w:cs="Times New Roman"/>
          <w:sz w:val="24"/>
          <w:szCs w:val="24"/>
          <w:lang w:val="en-GB" w:eastAsia="nb-NO"/>
        </w:rPr>
        <w:t xml:space="preserve">, and that greater attention </w:t>
      </w:r>
      <w:r w:rsidR="006A181F" w:rsidRPr="008F64EE">
        <w:rPr>
          <w:rFonts w:ascii="Times New Roman" w:eastAsia="Times New Roman" w:hAnsi="Times New Roman" w:cs="Times New Roman"/>
          <w:sz w:val="24"/>
          <w:szCs w:val="24"/>
          <w:lang w:val="en-GB" w:eastAsia="nb-NO"/>
        </w:rPr>
        <w:t xml:space="preserve">should </w:t>
      </w:r>
      <w:r w:rsidRPr="008F64EE">
        <w:rPr>
          <w:rFonts w:ascii="Times New Roman" w:eastAsia="Times New Roman" w:hAnsi="Times New Roman" w:cs="Times New Roman"/>
          <w:sz w:val="24"/>
          <w:szCs w:val="24"/>
          <w:lang w:val="en-GB" w:eastAsia="nb-NO"/>
        </w:rPr>
        <w:t xml:space="preserve">paid to including </w:t>
      </w:r>
      <w:r w:rsidR="006A181F" w:rsidRPr="008F64EE">
        <w:rPr>
          <w:rFonts w:ascii="Times New Roman" w:eastAsia="Times New Roman" w:hAnsi="Times New Roman" w:cs="Times New Roman"/>
          <w:sz w:val="24"/>
          <w:szCs w:val="24"/>
          <w:lang w:val="en-GB" w:eastAsia="nb-NO"/>
        </w:rPr>
        <w:t xml:space="preserve">culture </w:t>
      </w:r>
      <w:r w:rsidRPr="008F64EE">
        <w:rPr>
          <w:rFonts w:ascii="Times New Roman" w:eastAsia="Times New Roman" w:hAnsi="Times New Roman" w:cs="Times New Roman"/>
          <w:sz w:val="24"/>
          <w:szCs w:val="24"/>
          <w:lang w:val="en-GB" w:eastAsia="nb-NO"/>
        </w:rPr>
        <w:t>as a factor in the formulation of development policy</w:t>
      </w:r>
      <w:r w:rsidR="004D23E6" w:rsidRPr="008F64EE">
        <w:rPr>
          <w:rFonts w:ascii="Times New Roman" w:eastAsia="Times New Roman" w:hAnsi="Times New Roman" w:cs="Times New Roman"/>
          <w:sz w:val="24"/>
          <w:szCs w:val="24"/>
          <w:lang w:val="en-GB" w:eastAsia="nb-NO"/>
        </w:rPr>
        <w:t xml:space="preserve">. </w:t>
      </w:r>
      <w:r w:rsidR="00046B9C" w:rsidRPr="008F64EE">
        <w:rPr>
          <w:rFonts w:ascii="Times New Roman" w:eastAsia="Times New Roman" w:hAnsi="Times New Roman" w:cs="Times New Roman"/>
          <w:sz w:val="24"/>
          <w:szCs w:val="24"/>
          <w:lang w:val="en-GB" w:eastAsia="nb-NO"/>
        </w:rPr>
        <w:t xml:space="preserve">We need </w:t>
      </w:r>
      <w:r w:rsidR="00B769F3" w:rsidRPr="008F64EE">
        <w:rPr>
          <w:rFonts w:ascii="Times New Roman" w:eastAsia="Times New Roman" w:hAnsi="Times New Roman" w:cs="Times New Roman"/>
          <w:sz w:val="24"/>
          <w:szCs w:val="24"/>
          <w:lang w:val="en-GB" w:eastAsia="nb-NO"/>
        </w:rPr>
        <w:t>to expand our</w:t>
      </w:r>
      <w:r w:rsidR="003C313D"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knowledge</w:t>
      </w:r>
      <w:r w:rsidR="00046B9C" w:rsidRPr="008F64EE">
        <w:rPr>
          <w:rFonts w:ascii="Times New Roman" w:eastAsia="Times New Roman" w:hAnsi="Times New Roman" w:cs="Times New Roman"/>
          <w:sz w:val="24"/>
          <w:szCs w:val="24"/>
          <w:lang w:val="en-GB" w:eastAsia="nb-NO"/>
        </w:rPr>
        <w:t xml:space="preserve"> about</w:t>
      </w:r>
      <w:r w:rsidRPr="008F64EE">
        <w:rPr>
          <w:rFonts w:ascii="Times New Roman" w:eastAsia="Times New Roman" w:hAnsi="Times New Roman" w:cs="Times New Roman"/>
          <w:sz w:val="24"/>
          <w:szCs w:val="24"/>
          <w:lang w:val="en-GB" w:eastAsia="nb-NO"/>
        </w:rPr>
        <w:t xml:space="preserve"> the potential of </w:t>
      </w:r>
      <w:r w:rsidR="00FB52EF" w:rsidRPr="008F64EE">
        <w:rPr>
          <w:rFonts w:ascii="Times New Roman" w:eastAsia="Times New Roman" w:hAnsi="Times New Roman" w:cs="Times New Roman"/>
          <w:sz w:val="24"/>
          <w:szCs w:val="24"/>
          <w:lang w:val="en-GB" w:eastAsia="nb-NO"/>
        </w:rPr>
        <w:t>cultural industries</w:t>
      </w:r>
      <w:r w:rsidRPr="008F64EE">
        <w:rPr>
          <w:rFonts w:ascii="Times New Roman" w:eastAsia="Times New Roman" w:hAnsi="Times New Roman" w:cs="Times New Roman"/>
          <w:sz w:val="24"/>
          <w:szCs w:val="24"/>
          <w:lang w:val="en-GB" w:eastAsia="nb-NO"/>
        </w:rPr>
        <w:t xml:space="preserve"> for poverty reduction and gender equality </w:t>
      </w:r>
      <w:r w:rsidR="00046B9C" w:rsidRPr="008F64EE">
        <w:rPr>
          <w:rFonts w:ascii="Times New Roman" w:eastAsia="Times New Roman" w:hAnsi="Times New Roman" w:cs="Times New Roman"/>
          <w:sz w:val="24"/>
          <w:szCs w:val="24"/>
          <w:lang w:val="en-GB" w:eastAsia="nb-NO"/>
        </w:rPr>
        <w:t xml:space="preserve">at the international level </w:t>
      </w:r>
      <w:r w:rsidR="003C313D" w:rsidRPr="008F64EE">
        <w:rPr>
          <w:rFonts w:ascii="Times New Roman" w:eastAsia="Times New Roman" w:hAnsi="Times New Roman" w:cs="Times New Roman"/>
          <w:sz w:val="24"/>
          <w:szCs w:val="24"/>
          <w:lang w:val="en-GB" w:eastAsia="nb-NO"/>
        </w:rPr>
        <w:t xml:space="preserve">with </w:t>
      </w:r>
      <w:r w:rsidR="00046B9C" w:rsidRPr="008F64EE">
        <w:rPr>
          <w:rFonts w:ascii="Times New Roman" w:eastAsia="Times New Roman" w:hAnsi="Times New Roman" w:cs="Times New Roman"/>
          <w:sz w:val="24"/>
          <w:szCs w:val="24"/>
          <w:lang w:val="en-GB" w:eastAsia="nb-NO"/>
        </w:rPr>
        <w:t xml:space="preserve">a view to </w:t>
      </w:r>
      <w:r w:rsidR="003C313D" w:rsidRPr="008F64EE">
        <w:rPr>
          <w:rFonts w:ascii="Times New Roman" w:eastAsia="Times New Roman" w:hAnsi="Times New Roman" w:cs="Times New Roman"/>
          <w:sz w:val="24"/>
          <w:szCs w:val="24"/>
          <w:lang w:val="en-GB" w:eastAsia="nb-NO"/>
        </w:rPr>
        <w:t xml:space="preserve">establishing </w:t>
      </w:r>
      <w:r w:rsidR="00CF5C20" w:rsidRPr="008F64EE">
        <w:rPr>
          <w:rFonts w:ascii="Times New Roman" w:eastAsia="Times New Roman" w:hAnsi="Times New Roman" w:cs="Times New Roman"/>
          <w:sz w:val="24"/>
          <w:szCs w:val="24"/>
          <w:lang w:val="en-GB" w:eastAsia="nb-NO"/>
        </w:rPr>
        <w:t xml:space="preserve">a firmer </w:t>
      </w:r>
      <w:r w:rsidR="003C313D" w:rsidRPr="008F64EE">
        <w:rPr>
          <w:rFonts w:ascii="Times New Roman" w:eastAsia="Times New Roman" w:hAnsi="Times New Roman" w:cs="Times New Roman"/>
          <w:sz w:val="24"/>
          <w:szCs w:val="24"/>
          <w:lang w:val="en-GB" w:eastAsia="nb-NO"/>
        </w:rPr>
        <w:t xml:space="preserve">international </w:t>
      </w:r>
      <w:r w:rsidR="00CF5C20" w:rsidRPr="008F64EE">
        <w:rPr>
          <w:rFonts w:ascii="Times New Roman" w:eastAsia="Times New Roman" w:hAnsi="Times New Roman" w:cs="Times New Roman"/>
          <w:sz w:val="24"/>
          <w:szCs w:val="24"/>
          <w:lang w:val="en-GB" w:eastAsia="nb-NO"/>
        </w:rPr>
        <w:t>knowledge base concerning the role of culture in development</w:t>
      </w:r>
      <w:r w:rsidR="003C313D" w:rsidRPr="008F64EE">
        <w:rPr>
          <w:rFonts w:ascii="Times New Roman" w:eastAsia="Times New Roman" w:hAnsi="Times New Roman" w:cs="Times New Roman"/>
          <w:sz w:val="24"/>
          <w:szCs w:val="24"/>
          <w:lang w:val="en-GB" w:eastAsia="nb-NO"/>
        </w:rPr>
        <w:t>,</w:t>
      </w:r>
      <w:r w:rsidR="00CF5C20" w:rsidRPr="008F64EE">
        <w:rPr>
          <w:rFonts w:ascii="Times New Roman" w:eastAsia="Times New Roman" w:hAnsi="Times New Roman" w:cs="Times New Roman"/>
          <w:sz w:val="24"/>
          <w:szCs w:val="24"/>
          <w:lang w:val="en-GB" w:eastAsia="nb-NO"/>
        </w:rPr>
        <w:t xml:space="preserve"> and better indicators for measuring</w:t>
      </w:r>
      <w:r w:rsidR="003C313D" w:rsidRPr="008F64EE">
        <w:rPr>
          <w:rFonts w:ascii="Times New Roman" w:eastAsia="Times New Roman" w:hAnsi="Times New Roman" w:cs="Times New Roman"/>
          <w:sz w:val="24"/>
          <w:szCs w:val="24"/>
          <w:lang w:val="en-GB" w:eastAsia="nb-NO"/>
        </w:rPr>
        <w:t xml:space="preserve"> </w:t>
      </w:r>
      <w:r w:rsidR="009A6738" w:rsidRPr="008F64EE">
        <w:rPr>
          <w:rFonts w:ascii="Times New Roman" w:eastAsia="Times New Roman" w:hAnsi="Times New Roman" w:cs="Times New Roman"/>
          <w:sz w:val="24"/>
          <w:szCs w:val="24"/>
          <w:lang w:val="en-GB" w:eastAsia="nb-NO"/>
        </w:rPr>
        <w:t>results</w:t>
      </w:r>
      <w:r w:rsidR="00CF5C20" w:rsidRPr="008F64EE">
        <w:rPr>
          <w:rFonts w:ascii="Times New Roman" w:eastAsia="Times New Roman" w:hAnsi="Times New Roman" w:cs="Times New Roman"/>
          <w:sz w:val="24"/>
          <w:szCs w:val="24"/>
          <w:lang w:val="en-GB" w:eastAsia="nb-NO"/>
        </w:rPr>
        <w:t xml:space="preserve">. This will in turn enable us to ensure that our </w:t>
      </w:r>
      <w:r w:rsidR="008743B8">
        <w:rPr>
          <w:rFonts w:ascii="Times New Roman" w:eastAsia="Times New Roman" w:hAnsi="Times New Roman" w:cs="Times New Roman"/>
          <w:sz w:val="24"/>
          <w:szCs w:val="24"/>
          <w:lang w:val="en-GB" w:eastAsia="nb-NO"/>
        </w:rPr>
        <w:t xml:space="preserve">support for </w:t>
      </w:r>
      <w:r w:rsidR="009A6738" w:rsidRPr="008F64EE">
        <w:rPr>
          <w:rFonts w:ascii="Times New Roman" w:eastAsia="Times New Roman" w:hAnsi="Times New Roman" w:cs="Times New Roman"/>
          <w:sz w:val="24"/>
          <w:szCs w:val="24"/>
          <w:lang w:val="en-GB" w:eastAsia="nb-NO"/>
        </w:rPr>
        <w:t xml:space="preserve">the </w:t>
      </w:r>
      <w:r w:rsidR="00CF5C20" w:rsidRPr="008F64EE">
        <w:rPr>
          <w:rFonts w:ascii="Times New Roman" w:eastAsia="Times New Roman" w:hAnsi="Times New Roman" w:cs="Times New Roman"/>
          <w:sz w:val="24"/>
          <w:szCs w:val="24"/>
          <w:lang w:val="en-GB" w:eastAsia="nb-NO"/>
        </w:rPr>
        <w:t xml:space="preserve">cultural </w:t>
      </w:r>
      <w:r w:rsidR="009A6738" w:rsidRPr="008F64EE">
        <w:rPr>
          <w:rFonts w:ascii="Times New Roman" w:eastAsia="Times New Roman" w:hAnsi="Times New Roman" w:cs="Times New Roman"/>
          <w:sz w:val="24"/>
          <w:szCs w:val="24"/>
          <w:lang w:val="en-GB" w:eastAsia="nb-NO"/>
        </w:rPr>
        <w:t xml:space="preserve">sector </w:t>
      </w:r>
      <w:r w:rsidR="00CF5C20" w:rsidRPr="008F64EE">
        <w:rPr>
          <w:rFonts w:ascii="Times New Roman" w:eastAsia="Times New Roman" w:hAnsi="Times New Roman" w:cs="Times New Roman"/>
          <w:sz w:val="24"/>
          <w:szCs w:val="24"/>
          <w:lang w:val="en-GB" w:eastAsia="nb-NO"/>
        </w:rPr>
        <w:t xml:space="preserve">will have a </w:t>
      </w:r>
      <w:r w:rsidR="00046B9C" w:rsidRPr="008F64EE">
        <w:rPr>
          <w:rFonts w:ascii="Times New Roman" w:eastAsia="Times New Roman" w:hAnsi="Times New Roman" w:cs="Times New Roman"/>
          <w:sz w:val="24"/>
          <w:szCs w:val="24"/>
          <w:lang w:val="en-GB" w:eastAsia="nb-NO"/>
        </w:rPr>
        <w:t>greater</w:t>
      </w:r>
      <w:r w:rsidR="00CF5C20" w:rsidRPr="008F64EE">
        <w:rPr>
          <w:rFonts w:ascii="Times New Roman" w:eastAsia="Times New Roman" w:hAnsi="Times New Roman" w:cs="Times New Roman"/>
          <w:sz w:val="24"/>
          <w:szCs w:val="24"/>
          <w:lang w:val="en-GB" w:eastAsia="nb-NO"/>
        </w:rPr>
        <w:t xml:space="preserve"> catalytic effect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CF5C20"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CF5C20" w:rsidP="004D23E6">
      <w:pPr>
        <w:numPr>
          <w:ilvl w:val="0"/>
          <w:numId w:val="27"/>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Seek to ensure that the importance of culture for development</w:t>
      </w:r>
      <w:r w:rsidR="004D23E6" w:rsidRPr="008F64EE">
        <w:rPr>
          <w:rFonts w:ascii="Times New Roman" w:eastAsia="Times New Roman" w:hAnsi="Times New Roman" w:cs="Times New Roman"/>
          <w:sz w:val="24"/>
          <w:szCs w:val="24"/>
          <w:lang w:val="en-GB" w:eastAsia="nb-NO"/>
        </w:rPr>
        <w:t xml:space="preserve"> </w:t>
      </w:r>
      <w:r w:rsidR="003648A3" w:rsidRPr="008F64EE">
        <w:rPr>
          <w:rFonts w:ascii="Times New Roman" w:eastAsia="Times New Roman" w:hAnsi="Times New Roman" w:cs="Times New Roman"/>
          <w:sz w:val="24"/>
          <w:szCs w:val="24"/>
          <w:lang w:val="en-GB" w:eastAsia="nb-NO"/>
        </w:rPr>
        <w:t>receives</w:t>
      </w:r>
      <w:r w:rsidRPr="008F64EE">
        <w:rPr>
          <w:rFonts w:ascii="Times New Roman" w:eastAsia="Times New Roman" w:hAnsi="Times New Roman" w:cs="Times New Roman"/>
          <w:sz w:val="24"/>
          <w:szCs w:val="24"/>
          <w:lang w:val="en-GB" w:eastAsia="nb-NO"/>
        </w:rPr>
        <w:t xml:space="preserve"> more attention in relevant international forums where development policy is discussed and formulated</w:t>
      </w:r>
      <w:r w:rsidR="004D23E6" w:rsidRPr="008F64EE">
        <w:rPr>
          <w:rFonts w:ascii="Times New Roman" w:eastAsia="Times New Roman" w:hAnsi="Times New Roman" w:cs="Times New Roman"/>
          <w:sz w:val="24"/>
          <w:szCs w:val="24"/>
          <w:lang w:val="en-GB" w:eastAsia="nb-NO"/>
        </w:rPr>
        <w:t>.</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CF5C20"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8.2 </w:t>
      </w:r>
      <w:proofErr w:type="gramStart"/>
      <w:r w:rsidR="00CF5C20" w:rsidRPr="008F64EE">
        <w:rPr>
          <w:rFonts w:ascii="Times New Roman" w:eastAsia="Times New Roman" w:hAnsi="Times New Roman" w:cs="Times New Roman"/>
          <w:b/>
          <w:bCs/>
          <w:sz w:val="24"/>
          <w:szCs w:val="24"/>
          <w:lang w:val="en-GB" w:eastAsia="nb-NO"/>
        </w:rPr>
        <w:t>The</w:t>
      </w:r>
      <w:proofErr w:type="gramEnd"/>
      <w:r w:rsidR="00CF5C20" w:rsidRPr="008F64EE">
        <w:rPr>
          <w:rFonts w:ascii="Times New Roman" w:eastAsia="Times New Roman" w:hAnsi="Times New Roman" w:cs="Times New Roman"/>
          <w:b/>
          <w:bCs/>
          <w:sz w:val="24"/>
          <w:szCs w:val="24"/>
          <w:lang w:val="en-GB" w:eastAsia="nb-NO"/>
        </w:rPr>
        <w:t xml:space="preserve"> </w:t>
      </w:r>
      <w:r w:rsidRPr="008F64EE">
        <w:rPr>
          <w:rFonts w:ascii="Times New Roman" w:eastAsia="Times New Roman" w:hAnsi="Times New Roman" w:cs="Times New Roman"/>
          <w:b/>
          <w:bCs/>
          <w:sz w:val="24"/>
          <w:szCs w:val="24"/>
          <w:lang w:val="en-GB" w:eastAsia="nb-NO"/>
        </w:rPr>
        <w:t xml:space="preserve">MDG Achievement Fund </w:t>
      </w:r>
    </w:p>
    <w:p w:rsidR="004D23E6" w:rsidRPr="008F64EE" w:rsidRDefault="00161BA3"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4D23E6" w:rsidRPr="008F64EE">
        <w:rPr>
          <w:rFonts w:ascii="Times New Roman" w:eastAsia="Times New Roman" w:hAnsi="Times New Roman" w:cs="Times New Roman"/>
          <w:sz w:val="24"/>
          <w:szCs w:val="24"/>
          <w:lang w:val="en-GB" w:eastAsia="nb-NO"/>
        </w:rPr>
        <w:t xml:space="preserve">MDG Achievement Fund </w:t>
      </w:r>
      <w:r w:rsidRPr="008F64EE">
        <w:rPr>
          <w:rFonts w:ascii="Times New Roman" w:eastAsia="Times New Roman" w:hAnsi="Times New Roman" w:cs="Times New Roman"/>
          <w:sz w:val="24"/>
          <w:szCs w:val="24"/>
          <w:lang w:val="en-GB" w:eastAsia="nb-NO"/>
        </w:rPr>
        <w:t>(MDG-F) was established in 2007 on the initiative of Spain and UNDP to implement programmes that help advance the MDGs.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Today the fund receives contributions from </w:t>
      </w:r>
      <w:r w:rsidR="004D23E6" w:rsidRPr="008F64EE">
        <w:rPr>
          <w:rFonts w:ascii="Times New Roman" w:eastAsia="Times New Roman" w:hAnsi="Times New Roman" w:cs="Times New Roman"/>
          <w:sz w:val="24"/>
          <w:szCs w:val="24"/>
          <w:lang w:val="en-GB" w:eastAsia="nb-NO"/>
        </w:rPr>
        <w:t xml:space="preserve">27 </w:t>
      </w:r>
      <w:r w:rsidRPr="008F64EE">
        <w:rPr>
          <w:rFonts w:ascii="Times New Roman" w:eastAsia="Times New Roman" w:hAnsi="Times New Roman" w:cs="Times New Roman"/>
          <w:sz w:val="24"/>
          <w:szCs w:val="24"/>
          <w:lang w:val="en-GB" w:eastAsia="nb-NO"/>
        </w:rPr>
        <w:t>UN organisations, the largest of which come from</w:t>
      </w:r>
      <w:r w:rsidR="004D23E6" w:rsidRPr="008F64EE">
        <w:rPr>
          <w:rFonts w:ascii="Times New Roman" w:eastAsia="Times New Roman" w:hAnsi="Times New Roman" w:cs="Times New Roman"/>
          <w:sz w:val="24"/>
          <w:szCs w:val="24"/>
          <w:lang w:val="en-GB" w:eastAsia="nb-NO"/>
        </w:rPr>
        <w:t xml:space="preserve"> UNDP, UNICEF, UNESCO, ILO </w:t>
      </w:r>
      <w:r w:rsidRPr="008F64EE">
        <w:rPr>
          <w:rFonts w:ascii="Times New Roman" w:eastAsia="Times New Roman" w:hAnsi="Times New Roman" w:cs="Times New Roman"/>
          <w:sz w:val="24"/>
          <w:szCs w:val="24"/>
          <w:lang w:val="en-GB" w:eastAsia="nb-NO"/>
        </w:rPr>
        <w:t xml:space="preserve">and </w:t>
      </w:r>
      <w:r w:rsidR="004D23E6" w:rsidRPr="008F64EE">
        <w:rPr>
          <w:rFonts w:ascii="Times New Roman" w:eastAsia="Times New Roman" w:hAnsi="Times New Roman" w:cs="Times New Roman"/>
          <w:sz w:val="24"/>
          <w:szCs w:val="24"/>
          <w:lang w:val="en-GB" w:eastAsia="nb-NO"/>
        </w:rPr>
        <w:t xml:space="preserve">UNWOMEN. </w:t>
      </w:r>
      <w:r w:rsidRPr="008F64EE">
        <w:rPr>
          <w:rFonts w:ascii="Times New Roman" w:eastAsia="Times New Roman" w:hAnsi="Times New Roman" w:cs="Times New Roman"/>
          <w:sz w:val="24"/>
          <w:szCs w:val="24"/>
          <w:lang w:val="en-GB" w:eastAsia="nb-NO"/>
        </w:rPr>
        <w:t>The fund has eight programme areas in 50 countries, one of which is Culture and Development. The</w:t>
      </w:r>
      <w:r w:rsidR="0032490C" w:rsidRPr="008F64EE">
        <w:rPr>
          <w:rFonts w:ascii="Times New Roman" w:eastAsia="Times New Roman" w:hAnsi="Times New Roman" w:cs="Times New Roman"/>
          <w:sz w:val="24"/>
          <w:szCs w:val="24"/>
          <w:lang w:val="en-GB" w:eastAsia="nb-NO"/>
        </w:rPr>
        <w:t>re</w:t>
      </w:r>
      <w:r w:rsidRPr="008F64EE">
        <w:rPr>
          <w:rFonts w:ascii="Times New Roman" w:eastAsia="Times New Roman" w:hAnsi="Times New Roman" w:cs="Times New Roman"/>
          <w:sz w:val="24"/>
          <w:szCs w:val="24"/>
          <w:lang w:val="en-GB" w:eastAsia="nb-NO"/>
        </w:rPr>
        <w:t xml:space="preserve"> </w:t>
      </w:r>
      <w:r w:rsidR="0032490C" w:rsidRPr="008F64EE">
        <w:rPr>
          <w:rFonts w:ascii="Times New Roman" w:eastAsia="Times New Roman" w:hAnsi="Times New Roman" w:cs="Times New Roman"/>
          <w:sz w:val="24"/>
          <w:szCs w:val="24"/>
          <w:lang w:val="en-GB" w:eastAsia="nb-NO"/>
        </w:rPr>
        <w:t xml:space="preserve">are </w:t>
      </w:r>
      <w:r w:rsidRPr="008F64EE">
        <w:rPr>
          <w:rFonts w:ascii="Times New Roman" w:eastAsia="Times New Roman" w:hAnsi="Times New Roman" w:cs="Times New Roman"/>
          <w:sz w:val="24"/>
          <w:szCs w:val="24"/>
          <w:lang w:val="en-GB" w:eastAsia="nb-NO"/>
        </w:rPr>
        <w:t>almost 2000 partners</w:t>
      </w:r>
      <w:r w:rsidR="0032490C" w:rsidRPr="008F64EE">
        <w:rPr>
          <w:rFonts w:ascii="Times New Roman" w:eastAsia="Times New Roman" w:hAnsi="Times New Roman" w:cs="Times New Roman"/>
          <w:sz w:val="24"/>
          <w:szCs w:val="24"/>
          <w:lang w:val="en-GB" w:eastAsia="nb-NO"/>
        </w:rPr>
        <w:t xml:space="preserve"> for this programme area</w:t>
      </w:r>
      <w:r w:rsidRPr="008F64EE">
        <w:rPr>
          <w:rFonts w:ascii="Times New Roman" w:eastAsia="Times New Roman" w:hAnsi="Times New Roman" w:cs="Times New Roman"/>
          <w:sz w:val="24"/>
          <w:szCs w:val="24"/>
          <w:lang w:val="en-GB" w:eastAsia="nb-NO"/>
        </w:rPr>
        <w:t>, including</w:t>
      </w:r>
      <w:r w:rsidRPr="008F64EE">
        <w:rPr>
          <w:lang w:val="en-GB"/>
        </w:rPr>
        <w:t xml:space="preserve"> </w:t>
      </w:r>
      <w:r w:rsidRPr="008F64EE">
        <w:rPr>
          <w:rFonts w:ascii="Times New Roman" w:eastAsia="Times New Roman" w:hAnsi="Times New Roman" w:cs="Times New Roman"/>
          <w:sz w:val="24"/>
          <w:szCs w:val="24"/>
          <w:lang w:val="en-GB" w:eastAsia="nb-NO"/>
        </w:rPr>
        <w:t>local communities, NGOs, civil society organisations, the private sector</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governments. The </w:t>
      </w:r>
      <w:r w:rsidR="00EB20AC" w:rsidRPr="008F64EE">
        <w:rPr>
          <w:rFonts w:ascii="Times New Roman" w:eastAsia="Times New Roman" w:hAnsi="Times New Roman" w:cs="Times New Roman"/>
          <w:sz w:val="24"/>
          <w:szCs w:val="24"/>
          <w:lang w:val="en-GB" w:eastAsia="nb-NO"/>
        </w:rPr>
        <w:t>focus is</w:t>
      </w:r>
      <w:r w:rsidRPr="008F64EE">
        <w:rPr>
          <w:rFonts w:ascii="Times New Roman" w:eastAsia="Times New Roman" w:hAnsi="Times New Roman" w:cs="Times New Roman"/>
          <w:sz w:val="24"/>
          <w:szCs w:val="24"/>
          <w:lang w:val="en-GB" w:eastAsia="nb-NO"/>
        </w:rPr>
        <w:t xml:space="preserve"> on cultural rights, social inclusion and </w:t>
      </w:r>
      <w:r w:rsidR="00937837" w:rsidRPr="008F64EE">
        <w:rPr>
          <w:rFonts w:ascii="Times New Roman" w:eastAsia="Times New Roman" w:hAnsi="Times New Roman" w:cs="Times New Roman"/>
          <w:sz w:val="24"/>
          <w:szCs w:val="24"/>
          <w:lang w:val="en-GB" w:eastAsia="nb-NO"/>
        </w:rPr>
        <w:t xml:space="preserve">exploiting </w:t>
      </w:r>
      <w:r w:rsidRPr="008F64EE">
        <w:rPr>
          <w:rFonts w:ascii="Times New Roman" w:eastAsia="Times New Roman" w:hAnsi="Times New Roman" w:cs="Times New Roman"/>
          <w:sz w:val="24"/>
          <w:szCs w:val="24"/>
          <w:lang w:val="en-GB" w:eastAsia="nb-NO"/>
        </w:rPr>
        <w:t xml:space="preserve">the </w:t>
      </w:r>
      <w:r w:rsidR="0032490C" w:rsidRPr="008F64EE">
        <w:rPr>
          <w:rFonts w:ascii="Times New Roman" w:eastAsia="Times New Roman" w:hAnsi="Times New Roman" w:cs="Times New Roman"/>
          <w:sz w:val="24"/>
          <w:szCs w:val="24"/>
          <w:lang w:val="en-GB" w:eastAsia="nb-NO"/>
        </w:rPr>
        <w:t xml:space="preserve">potential of the </w:t>
      </w:r>
      <w:r w:rsidRPr="008F64EE">
        <w:rPr>
          <w:rFonts w:ascii="Times New Roman" w:eastAsia="Times New Roman" w:hAnsi="Times New Roman" w:cs="Times New Roman"/>
          <w:sz w:val="24"/>
          <w:szCs w:val="24"/>
          <w:lang w:val="en-GB" w:eastAsia="nb-NO"/>
        </w:rPr>
        <w:t xml:space="preserve">cultural heritage </w:t>
      </w:r>
      <w:r w:rsidR="0032490C" w:rsidRPr="008F64EE">
        <w:rPr>
          <w:rFonts w:ascii="Times New Roman" w:eastAsia="Times New Roman" w:hAnsi="Times New Roman" w:cs="Times New Roman"/>
          <w:sz w:val="24"/>
          <w:szCs w:val="24"/>
          <w:lang w:val="en-GB" w:eastAsia="nb-NO"/>
        </w:rPr>
        <w:t xml:space="preserve">as a </w:t>
      </w:r>
      <w:r w:rsidRPr="008F64EE">
        <w:rPr>
          <w:rFonts w:ascii="Times New Roman" w:eastAsia="Times New Roman" w:hAnsi="Times New Roman" w:cs="Times New Roman"/>
          <w:sz w:val="24"/>
          <w:szCs w:val="24"/>
          <w:lang w:val="en-GB" w:eastAsia="nb-NO"/>
        </w:rPr>
        <w:t xml:space="preserve">potential </w:t>
      </w:r>
      <w:r w:rsidR="0032490C" w:rsidRPr="008F64EE">
        <w:rPr>
          <w:rFonts w:ascii="Times New Roman" w:eastAsia="Times New Roman" w:hAnsi="Times New Roman" w:cs="Times New Roman"/>
          <w:sz w:val="24"/>
          <w:szCs w:val="24"/>
          <w:lang w:val="en-GB" w:eastAsia="nb-NO"/>
        </w:rPr>
        <w:t>for tourism</w:t>
      </w:r>
      <w:r w:rsidR="00046B9C" w:rsidRPr="008F64EE">
        <w:rPr>
          <w:rFonts w:ascii="Times New Roman" w:eastAsia="Times New Roman" w:hAnsi="Times New Roman" w:cs="Times New Roman"/>
          <w:sz w:val="24"/>
          <w:szCs w:val="24"/>
          <w:lang w:val="en-GB" w:eastAsia="nb-NO"/>
        </w:rPr>
        <w:t xml:space="preserve"> in the country concerned</w:t>
      </w:r>
      <w:r w:rsidR="0032490C"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with the aim of reducing poverty</w:t>
      </w:r>
      <w:r w:rsidR="004D23E6" w:rsidRPr="008F64EE">
        <w:rPr>
          <w:rFonts w:ascii="Times New Roman" w:eastAsia="Times New Roman" w:hAnsi="Times New Roman" w:cs="Times New Roman"/>
          <w:sz w:val="24"/>
          <w:szCs w:val="24"/>
          <w:lang w:val="en-GB" w:eastAsia="nb-NO"/>
        </w:rPr>
        <w:t xml:space="preserve">. </w:t>
      </w:r>
      <w:r w:rsidR="00EB20AC" w:rsidRPr="008F64EE">
        <w:rPr>
          <w:rFonts w:ascii="Times New Roman" w:eastAsia="Times New Roman" w:hAnsi="Times New Roman" w:cs="Times New Roman"/>
          <w:sz w:val="24"/>
          <w:szCs w:val="24"/>
          <w:lang w:val="en-GB" w:eastAsia="nb-NO"/>
        </w:rPr>
        <w:t>The programmes are based on locally defined priorities and are particularly targeted at marginalised groups, women and indigenous peoples</w:t>
      </w:r>
      <w:r w:rsidR="004D23E6" w:rsidRPr="008F64EE">
        <w:rPr>
          <w:rFonts w:ascii="Times New Roman" w:eastAsia="Times New Roman" w:hAnsi="Times New Roman" w:cs="Times New Roman"/>
          <w:sz w:val="24"/>
          <w:szCs w:val="24"/>
          <w:lang w:val="en-GB" w:eastAsia="nb-NO"/>
        </w:rPr>
        <w:t xml:space="preserve">. </w:t>
      </w:r>
      <w:r w:rsidR="009A6738"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8.2 </w:t>
      </w:r>
      <w:r w:rsidR="00EB20AC" w:rsidRPr="008F64EE">
        <w:rPr>
          <w:rFonts w:ascii="Times New Roman" w:eastAsia="Times New Roman" w:hAnsi="Times New Roman" w:cs="Times New Roman"/>
          <w:b/>
          <w:bCs/>
          <w:sz w:val="24"/>
          <w:szCs w:val="24"/>
          <w:lang w:val="en-GB" w:eastAsia="nb-NO"/>
        </w:rPr>
        <w:t xml:space="preserve">Responsibilities of </w:t>
      </w:r>
      <w:r w:rsidR="00937837" w:rsidRPr="008F64EE">
        <w:rPr>
          <w:rFonts w:ascii="Times New Roman" w:eastAsia="Times New Roman" w:hAnsi="Times New Roman" w:cs="Times New Roman"/>
          <w:b/>
          <w:bCs/>
          <w:sz w:val="24"/>
          <w:szCs w:val="24"/>
          <w:lang w:val="en-GB" w:eastAsia="nb-NO"/>
        </w:rPr>
        <w:t>states</w:t>
      </w:r>
      <w:r w:rsidR="00EB20AC" w:rsidRPr="008F64EE">
        <w:rPr>
          <w:rFonts w:ascii="Times New Roman" w:eastAsia="Times New Roman" w:hAnsi="Times New Roman" w:cs="Times New Roman"/>
          <w:b/>
          <w:bCs/>
          <w:sz w:val="24"/>
          <w:szCs w:val="24"/>
          <w:lang w:val="en-GB" w:eastAsia="nb-NO"/>
        </w:rPr>
        <w:t xml:space="preserve"> </w:t>
      </w:r>
    </w:p>
    <w:p w:rsidR="004D23E6" w:rsidRPr="008F64EE" w:rsidRDefault="00A5099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States </w:t>
      </w:r>
      <w:r w:rsidR="00EB20AC" w:rsidRPr="008F64EE">
        <w:rPr>
          <w:rFonts w:ascii="Times New Roman" w:eastAsia="Times New Roman" w:hAnsi="Times New Roman" w:cs="Times New Roman"/>
          <w:sz w:val="24"/>
          <w:szCs w:val="24"/>
          <w:lang w:val="en-GB" w:eastAsia="nb-NO"/>
        </w:rPr>
        <w:t xml:space="preserve">are </w:t>
      </w:r>
      <w:r w:rsidRPr="008F64EE">
        <w:rPr>
          <w:rFonts w:ascii="Times New Roman" w:eastAsia="Times New Roman" w:hAnsi="Times New Roman" w:cs="Times New Roman"/>
          <w:sz w:val="24"/>
          <w:szCs w:val="24"/>
          <w:lang w:val="en-GB" w:eastAsia="nb-NO"/>
        </w:rPr>
        <w:t xml:space="preserve">not only </w:t>
      </w:r>
      <w:r w:rsidR="00EB20AC" w:rsidRPr="008F64EE">
        <w:rPr>
          <w:rFonts w:ascii="Times New Roman" w:eastAsia="Times New Roman" w:hAnsi="Times New Roman" w:cs="Times New Roman"/>
          <w:sz w:val="24"/>
          <w:szCs w:val="24"/>
          <w:lang w:val="en-GB" w:eastAsia="nb-NO"/>
        </w:rPr>
        <w:t xml:space="preserve">responsible for </w:t>
      </w:r>
      <w:r w:rsidRPr="008F64EE">
        <w:rPr>
          <w:rFonts w:ascii="Times New Roman" w:eastAsia="Times New Roman" w:hAnsi="Times New Roman" w:cs="Times New Roman"/>
          <w:sz w:val="24"/>
          <w:szCs w:val="24"/>
          <w:lang w:val="en-GB" w:eastAsia="nb-NO"/>
        </w:rPr>
        <w:t>protecting</w:t>
      </w:r>
      <w:r w:rsidR="00EB20AC" w:rsidRPr="008F64EE">
        <w:rPr>
          <w:rFonts w:ascii="Times New Roman" w:eastAsia="Times New Roman" w:hAnsi="Times New Roman" w:cs="Times New Roman"/>
          <w:sz w:val="24"/>
          <w:szCs w:val="24"/>
          <w:lang w:val="en-GB" w:eastAsia="nb-NO"/>
        </w:rPr>
        <w:t xml:space="preserve"> cultural </w:t>
      </w:r>
      <w:proofErr w:type="gramStart"/>
      <w:r w:rsidR="00EB20AC" w:rsidRPr="008F64EE">
        <w:rPr>
          <w:rFonts w:ascii="Times New Roman" w:eastAsia="Times New Roman" w:hAnsi="Times New Roman" w:cs="Times New Roman"/>
          <w:sz w:val="24"/>
          <w:szCs w:val="24"/>
          <w:lang w:val="en-GB" w:eastAsia="nb-NO"/>
        </w:rPr>
        <w:t>rights,</w:t>
      </w:r>
      <w:proofErr w:type="gramEnd"/>
      <w:r w:rsidR="00EB20AC" w:rsidRPr="008F64EE">
        <w:rPr>
          <w:rFonts w:ascii="Times New Roman" w:eastAsia="Times New Roman" w:hAnsi="Times New Roman" w:cs="Times New Roman"/>
          <w:sz w:val="24"/>
          <w:szCs w:val="24"/>
          <w:lang w:val="en-GB" w:eastAsia="nb-NO"/>
        </w:rPr>
        <w:t xml:space="preserve"> they are </w:t>
      </w:r>
      <w:r w:rsidRPr="008F64EE">
        <w:rPr>
          <w:rFonts w:ascii="Times New Roman" w:eastAsia="Times New Roman" w:hAnsi="Times New Roman" w:cs="Times New Roman"/>
          <w:sz w:val="24"/>
          <w:szCs w:val="24"/>
          <w:lang w:val="en-GB" w:eastAsia="nb-NO"/>
        </w:rPr>
        <w:t xml:space="preserve">also </w:t>
      </w:r>
      <w:r w:rsidR="00EB20AC" w:rsidRPr="008F64EE">
        <w:rPr>
          <w:rFonts w:ascii="Times New Roman" w:eastAsia="Times New Roman" w:hAnsi="Times New Roman" w:cs="Times New Roman"/>
          <w:sz w:val="24"/>
          <w:szCs w:val="24"/>
          <w:lang w:val="en-GB" w:eastAsia="nb-NO"/>
        </w:rPr>
        <w:t xml:space="preserve">responsible for </w:t>
      </w:r>
      <w:r w:rsidR="00937837" w:rsidRPr="008F64EE">
        <w:rPr>
          <w:rFonts w:ascii="Times New Roman" w:eastAsia="Times New Roman" w:hAnsi="Times New Roman" w:cs="Times New Roman"/>
          <w:sz w:val="24"/>
          <w:szCs w:val="24"/>
          <w:lang w:val="en-GB" w:eastAsia="nb-NO"/>
        </w:rPr>
        <w:t xml:space="preserve">safeguarding </w:t>
      </w:r>
      <w:r w:rsidR="00EB20AC" w:rsidRPr="008F64EE">
        <w:rPr>
          <w:rFonts w:ascii="Times New Roman" w:eastAsia="Times New Roman" w:hAnsi="Times New Roman" w:cs="Times New Roman"/>
          <w:sz w:val="24"/>
          <w:szCs w:val="24"/>
          <w:lang w:val="en-GB" w:eastAsia="nb-NO"/>
        </w:rPr>
        <w:t>cultural diversity</w:t>
      </w:r>
      <w:r w:rsidR="004D23E6" w:rsidRPr="008F64EE">
        <w:rPr>
          <w:rFonts w:ascii="Times New Roman" w:eastAsia="Times New Roman" w:hAnsi="Times New Roman" w:cs="Times New Roman"/>
          <w:sz w:val="24"/>
          <w:szCs w:val="24"/>
          <w:lang w:val="en-GB" w:eastAsia="nb-NO"/>
        </w:rPr>
        <w:t xml:space="preserve">. </w:t>
      </w:r>
      <w:r w:rsidR="00EB20AC" w:rsidRPr="008F64EE">
        <w:rPr>
          <w:rFonts w:ascii="Times New Roman" w:eastAsia="Times New Roman" w:hAnsi="Times New Roman" w:cs="Times New Roman"/>
          <w:sz w:val="24"/>
          <w:szCs w:val="24"/>
          <w:lang w:val="en-GB" w:eastAsia="nb-NO"/>
        </w:rPr>
        <w:t xml:space="preserve">This includes </w:t>
      </w:r>
      <w:r w:rsidR="0038157C" w:rsidRPr="008F64EE">
        <w:rPr>
          <w:rFonts w:ascii="Times New Roman" w:eastAsia="Times New Roman" w:hAnsi="Times New Roman" w:cs="Times New Roman"/>
          <w:sz w:val="24"/>
          <w:szCs w:val="24"/>
          <w:lang w:val="en-GB" w:eastAsia="nb-NO"/>
        </w:rPr>
        <w:t xml:space="preserve">providing a favourable climate and conditions for cultural expression, </w:t>
      </w:r>
      <w:r w:rsidR="00937837" w:rsidRPr="008F64EE">
        <w:rPr>
          <w:rFonts w:ascii="Times New Roman" w:eastAsia="Times New Roman" w:hAnsi="Times New Roman" w:cs="Times New Roman"/>
          <w:sz w:val="24"/>
          <w:szCs w:val="24"/>
          <w:lang w:val="en-GB" w:eastAsia="nb-NO"/>
        </w:rPr>
        <w:t>creativity and development,</w:t>
      </w:r>
      <w:r w:rsidR="0038157C" w:rsidRPr="008F64EE">
        <w:rPr>
          <w:rFonts w:ascii="Times New Roman" w:eastAsia="Times New Roman" w:hAnsi="Times New Roman" w:cs="Times New Roman"/>
          <w:sz w:val="24"/>
          <w:szCs w:val="24"/>
          <w:lang w:val="en-GB" w:eastAsia="nb-NO"/>
        </w:rPr>
        <w:t xml:space="preserve"> and for access to and participation in cultural life</w:t>
      </w:r>
      <w:r w:rsidR="004D23E6" w:rsidRPr="008F64EE">
        <w:rPr>
          <w:rFonts w:ascii="Times New Roman" w:eastAsia="Times New Roman" w:hAnsi="Times New Roman" w:cs="Times New Roman"/>
          <w:sz w:val="24"/>
          <w:szCs w:val="24"/>
          <w:lang w:val="en-GB" w:eastAsia="nb-NO"/>
        </w:rPr>
        <w:t xml:space="preserve">. </w:t>
      </w:r>
      <w:r w:rsidR="0038157C" w:rsidRPr="008F64EE">
        <w:rPr>
          <w:rFonts w:ascii="Times New Roman" w:eastAsia="Times New Roman" w:hAnsi="Times New Roman" w:cs="Times New Roman"/>
          <w:sz w:val="24"/>
          <w:szCs w:val="24"/>
          <w:lang w:val="en-GB" w:eastAsia="nb-NO"/>
        </w:rPr>
        <w:t xml:space="preserve">The authorities </w:t>
      </w:r>
      <w:r w:rsidR="00937837" w:rsidRPr="008F64EE">
        <w:rPr>
          <w:rFonts w:ascii="Times New Roman" w:eastAsia="Times New Roman" w:hAnsi="Times New Roman" w:cs="Times New Roman"/>
          <w:sz w:val="24"/>
          <w:szCs w:val="24"/>
          <w:lang w:val="en-GB" w:eastAsia="nb-NO"/>
        </w:rPr>
        <w:t xml:space="preserve">also have a role to play in ensuring that </w:t>
      </w:r>
      <w:r w:rsidR="0038157C" w:rsidRPr="008F64EE">
        <w:rPr>
          <w:rFonts w:ascii="Times New Roman" w:eastAsia="Times New Roman" w:hAnsi="Times New Roman" w:cs="Times New Roman"/>
          <w:sz w:val="24"/>
          <w:szCs w:val="24"/>
          <w:lang w:val="en-GB" w:eastAsia="nb-NO"/>
        </w:rPr>
        <w:t>the potential of art and culture as driver</w:t>
      </w:r>
      <w:r w:rsidRPr="008F64EE">
        <w:rPr>
          <w:rFonts w:ascii="Times New Roman" w:eastAsia="Times New Roman" w:hAnsi="Times New Roman" w:cs="Times New Roman"/>
          <w:sz w:val="24"/>
          <w:szCs w:val="24"/>
          <w:lang w:val="en-GB" w:eastAsia="nb-NO"/>
        </w:rPr>
        <w:t>s</w:t>
      </w:r>
      <w:r w:rsidR="0038157C" w:rsidRPr="008F64EE">
        <w:rPr>
          <w:rFonts w:ascii="Times New Roman" w:eastAsia="Times New Roman" w:hAnsi="Times New Roman" w:cs="Times New Roman"/>
          <w:sz w:val="24"/>
          <w:szCs w:val="24"/>
          <w:lang w:val="en-GB" w:eastAsia="nb-NO"/>
        </w:rPr>
        <w:t xml:space="preserve"> for development and economic growth</w:t>
      </w:r>
      <w:r w:rsidR="00937837" w:rsidRPr="008F64EE">
        <w:rPr>
          <w:rFonts w:ascii="Times New Roman" w:eastAsia="Times New Roman" w:hAnsi="Times New Roman" w:cs="Times New Roman"/>
          <w:sz w:val="24"/>
          <w:szCs w:val="24"/>
          <w:lang w:val="en-GB" w:eastAsia="nb-NO"/>
        </w:rPr>
        <w:t xml:space="preserve"> is fully exploited</w:t>
      </w:r>
      <w:r w:rsidR="004D23E6" w:rsidRPr="008F64EE">
        <w:rPr>
          <w:rFonts w:ascii="Times New Roman" w:eastAsia="Times New Roman" w:hAnsi="Times New Roman" w:cs="Times New Roman"/>
          <w:sz w:val="24"/>
          <w:szCs w:val="24"/>
          <w:lang w:val="en-GB" w:eastAsia="nb-NO"/>
        </w:rPr>
        <w:t xml:space="preserve">. </w:t>
      </w:r>
      <w:r w:rsidR="003648A3" w:rsidRPr="008F64EE">
        <w:rPr>
          <w:rFonts w:ascii="Times New Roman" w:eastAsia="Times New Roman" w:hAnsi="Times New Roman" w:cs="Times New Roman"/>
          <w:sz w:val="24"/>
          <w:szCs w:val="24"/>
          <w:lang w:val="en-GB" w:eastAsia="nb-NO"/>
        </w:rPr>
        <w:t>Although</w:t>
      </w:r>
      <w:r w:rsidR="0038157C" w:rsidRPr="008F64EE">
        <w:rPr>
          <w:rFonts w:ascii="Times New Roman" w:eastAsia="Times New Roman" w:hAnsi="Times New Roman" w:cs="Times New Roman"/>
          <w:sz w:val="24"/>
          <w:szCs w:val="24"/>
          <w:lang w:val="en-GB" w:eastAsia="nb-NO"/>
        </w:rPr>
        <w:t xml:space="preserve"> art and culture in the traditional sense </w:t>
      </w:r>
      <w:r w:rsidR="00937837" w:rsidRPr="008F64EE">
        <w:rPr>
          <w:rFonts w:ascii="Times New Roman" w:eastAsia="Times New Roman" w:hAnsi="Times New Roman" w:cs="Times New Roman"/>
          <w:sz w:val="24"/>
          <w:szCs w:val="24"/>
          <w:lang w:val="en-GB" w:eastAsia="nb-NO"/>
        </w:rPr>
        <w:t>occupy</w:t>
      </w:r>
      <w:r w:rsidR="0038157C" w:rsidRPr="008F64EE">
        <w:rPr>
          <w:rFonts w:ascii="Times New Roman" w:eastAsia="Times New Roman" w:hAnsi="Times New Roman" w:cs="Times New Roman"/>
          <w:sz w:val="24"/>
          <w:szCs w:val="24"/>
          <w:lang w:val="en-GB" w:eastAsia="nb-NO"/>
        </w:rPr>
        <w:t xml:space="preserve"> a strong position in many societies, increasing </w:t>
      </w:r>
      <w:r w:rsidR="003648A3" w:rsidRPr="008F64EE">
        <w:rPr>
          <w:rFonts w:ascii="Times New Roman" w:eastAsia="Times New Roman" w:hAnsi="Times New Roman" w:cs="Times New Roman"/>
          <w:sz w:val="24"/>
          <w:szCs w:val="24"/>
          <w:lang w:val="en-GB" w:eastAsia="nb-NO"/>
        </w:rPr>
        <w:t>globalisation</w:t>
      </w:r>
      <w:r w:rsidR="0038157C" w:rsidRPr="008F64EE">
        <w:rPr>
          <w:rFonts w:ascii="Times New Roman" w:eastAsia="Times New Roman" w:hAnsi="Times New Roman" w:cs="Times New Roman"/>
          <w:sz w:val="24"/>
          <w:szCs w:val="24"/>
          <w:lang w:val="en-GB" w:eastAsia="nb-NO"/>
        </w:rPr>
        <w:t xml:space="preserve"> makes it necessary to provide suitable formal framework conditions for cultural </w:t>
      </w:r>
      <w:r w:rsidR="0038157C" w:rsidRPr="008F64EE">
        <w:rPr>
          <w:rFonts w:ascii="Times New Roman" w:eastAsia="Times New Roman" w:hAnsi="Times New Roman" w:cs="Times New Roman"/>
          <w:sz w:val="24"/>
          <w:szCs w:val="24"/>
          <w:lang w:val="en-GB" w:eastAsia="nb-NO"/>
        </w:rPr>
        <w:lastRenderedPageBreak/>
        <w:t xml:space="preserve">life </w:t>
      </w:r>
      <w:r w:rsidRPr="008F64EE">
        <w:rPr>
          <w:rFonts w:ascii="Times New Roman" w:eastAsia="Times New Roman" w:hAnsi="Times New Roman" w:cs="Times New Roman"/>
          <w:sz w:val="24"/>
          <w:szCs w:val="24"/>
          <w:lang w:val="en-GB" w:eastAsia="nb-NO"/>
        </w:rPr>
        <w:t xml:space="preserve">and for professionalisation </w:t>
      </w:r>
      <w:r w:rsidR="0038157C" w:rsidRPr="008F64EE">
        <w:rPr>
          <w:rFonts w:ascii="Times New Roman" w:eastAsia="Times New Roman" w:hAnsi="Times New Roman" w:cs="Times New Roman"/>
          <w:sz w:val="24"/>
          <w:szCs w:val="24"/>
          <w:lang w:val="en-GB" w:eastAsia="nb-NO"/>
        </w:rPr>
        <w:t xml:space="preserve">if cultural rights are to be ensured and </w:t>
      </w:r>
      <w:r w:rsidR="00937837" w:rsidRPr="008F64EE">
        <w:rPr>
          <w:rFonts w:ascii="Times New Roman" w:eastAsia="Times New Roman" w:hAnsi="Times New Roman" w:cs="Times New Roman"/>
          <w:sz w:val="24"/>
          <w:szCs w:val="24"/>
          <w:lang w:val="en-GB" w:eastAsia="nb-NO"/>
        </w:rPr>
        <w:t xml:space="preserve">if </w:t>
      </w:r>
      <w:r w:rsidR="0038157C" w:rsidRPr="008F64EE">
        <w:rPr>
          <w:rFonts w:ascii="Times New Roman" w:eastAsia="Times New Roman" w:hAnsi="Times New Roman" w:cs="Times New Roman"/>
          <w:sz w:val="24"/>
          <w:szCs w:val="24"/>
          <w:lang w:val="en-GB" w:eastAsia="nb-NO"/>
        </w:rPr>
        <w:t xml:space="preserve">culture </w:t>
      </w:r>
      <w:r w:rsidR="00937837" w:rsidRPr="008F64EE">
        <w:rPr>
          <w:rFonts w:ascii="Times New Roman" w:eastAsia="Times New Roman" w:hAnsi="Times New Roman" w:cs="Times New Roman"/>
          <w:sz w:val="24"/>
          <w:szCs w:val="24"/>
          <w:lang w:val="en-GB" w:eastAsia="nb-NO"/>
        </w:rPr>
        <w:t xml:space="preserve">is to </w:t>
      </w:r>
      <w:r w:rsidR="0038157C" w:rsidRPr="008F64EE">
        <w:rPr>
          <w:rFonts w:ascii="Times New Roman" w:eastAsia="Times New Roman" w:hAnsi="Times New Roman" w:cs="Times New Roman"/>
          <w:sz w:val="24"/>
          <w:szCs w:val="24"/>
          <w:lang w:val="en-GB" w:eastAsia="nb-NO"/>
        </w:rPr>
        <w:t>fulfil its potential</w:t>
      </w:r>
      <w:r w:rsidRPr="008F64EE">
        <w:rPr>
          <w:rFonts w:ascii="Times New Roman" w:eastAsia="Times New Roman" w:hAnsi="Times New Roman" w:cs="Times New Roman"/>
          <w:sz w:val="24"/>
          <w:szCs w:val="24"/>
          <w:lang w:val="en-GB" w:eastAsia="nb-NO"/>
        </w:rPr>
        <w:t xml:space="preserve"> in relation to</w:t>
      </w:r>
      <w:r w:rsidR="0038157C" w:rsidRPr="008F64EE">
        <w:rPr>
          <w:rFonts w:ascii="Times New Roman" w:eastAsia="Times New Roman" w:hAnsi="Times New Roman" w:cs="Times New Roman"/>
          <w:sz w:val="24"/>
          <w:szCs w:val="24"/>
          <w:lang w:val="en-GB" w:eastAsia="nb-NO"/>
        </w:rPr>
        <w:t xml:space="preserve"> development.</w:t>
      </w:r>
      <w:r w:rsidR="004D23E6" w:rsidRPr="008F64EE">
        <w:rPr>
          <w:rFonts w:ascii="Times New Roman" w:eastAsia="Times New Roman" w:hAnsi="Times New Roman" w:cs="Times New Roman"/>
          <w:sz w:val="24"/>
          <w:szCs w:val="24"/>
          <w:lang w:val="en-GB" w:eastAsia="nb-NO"/>
        </w:rPr>
        <w:t xml:space="preserve"> </w:t>
      </w:r>
      <w:r w:rsidR="00DE44DA" w:rsidRPr="008F64EE">
        <w:rPr>
          <w:rFonts w:ascii="Times New Roman" w:eastAsia="Times New Roman" w:hAnsi="Times New Roman" w:cs="Times New Roman"/>
          <w:sz w:val="24"/>
          <w:szCs w:val="24"/>
          <w:lang w:val="en-GB" w:eastAsia="nb-NO"/>
        </w:rPr>
        <w:t xml:space="preserve">Many </w:t>
      </w:r>
      <w:r w:rsidR="0038157C" w:rsidRPr="008F64EE">
        <w:rPr>
          <w:rFonts w:ascii="Times New Roman" w:eastAsia="Times New Roman" w:hAnsi="Times New Roman" w:cs="Times New Roman"/>
          <w:sz w:val="24"/>
          <w:szCs w:val="24"/>
          <w:lang w:val="en-GB" w:eastAsia="nb-NO"/>
        </w:rPr>
        <w:t xml:space="preserve">countries </w:t>
      </w:r>
      <w:r w:rsidR="00937837" w:rsidRPr="008F64EE">
        <w:rPr>
          <w:rFonts w:ascii="Times New Roman" w:eastAsia="Times New Roman" w:hAnsi="Times New Roman" w:cs="Times New Roman"/>
          <w:sz w:val="24"/>
          <w:szCs w:val="24"/>
          <w:lang w:val="en-GB" w:eastAsia="nb-NO"/>
        </w:rPr>
        <w:t xml:space="preserve">in the South </w:t>
      </w:r>
      <w:r w:rsidR="00DE44DA" w:rsidRPr="008F64EE">
        <w:rPr>
          <w:rFonts w:ascii="Times New Roman" w:eastAsia="Times New Roman" w:hAnsi="Times New Roman" w:cs="Times New Roman"/>
          <w:sz w:val="24"/>
          <w:szCs w:val="24"/>
          <w:lang w:val="en-GB" w:eastAsia="nb-NO"/>
        </w:rPr>
        <w:t xml:space="preserve">invest only a </w:t>
      </w:r>
      <w:r w:rsidR="0038157C" w:rsidRPr="008F64EE">
        <w:rPr>
          <w:rFonts w:ascii="Times New Roman" w:eastAsia="Times New Roman" w:hAnsi="Times New Roman" w:cs="Times New Roman"/>
          <w:sz w:val="24"/>
          <w:szCs w:val="24"/>
          <w:lang w:val="en-GB" w:eastAsia="nb-NO"/>
        </w:rPr>
        <w:t xml:space="preserve">minimal </w:t>
      </w:r>
      <w:r w:rsidR="00DE44DA" w:rsidRPr="008F64EE">
        <w:rPr>
          <w:rFonts w:ascii="Times New Roman" w:eastAsia="Times New Roman" w:hAnsi="Times New Roman" w:cs="Times New Roman"/>
          <w:sz w:val="24"/>
          <w:szCs w:val="24"/>
          <w:lang w:val="en-GB" w:eastAsia="nb-NO"/>
        </w:rPr>
        <w:t xml:space="preserve">amount in the training and professionalisation of </w:t>
      </w:r>
      <w:r w:rsidR="00641819" w:rsidRPr="008F64EE">
        <w:rPr>
          <w:rFonts w:ascii="Times New Roman" w:eastAsia="Times New Roman" w:hAnsi="Times New Roman" w:cs="Times New Roman"/>
          <w:sz w:val="24"/>
          <w:szCs w:val="24"/>
          <w:lang w:val="en-GB" w:eastAsia="nb-NO"/>
        </w:rPr>
        <w:t>artists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8.3 </w:t>
      </w:r>
      <w:r w:rsidR="005B1CE8" w:rsidRPr="008F64EE">
        <w:rPr>
          <w:rFonts w:ascii="Times New Roman" w:eastAsia="Times New Roman" w:hAnsi="Times New Roman" w:cs="Times New Roman"/>
          <w:b/>
          <w:bCs/>
          <w:sz w:val="24"/>
          <w:szCs w:val="24"/>
          <w:lang w:val="en-GB" w:eastAsia="nb-NO"/>
        </w:rPr>
        <w:t>The role of civil society</w:t>
      </w:r>
      <w:r w:rsidRPr="008F64EE">
        <w:rPr>
          <w:rFonts w:ascii="Times New Roman" w:eastAsia="Times New Roman" w:hAnsi="Times New Roman" w:cs="Times New Roman"/>
          <w:b/>
          <w:bCs/>
          <w:sz w:val="24"/>
          <w:szCs w:val="24"/>
          <w:lang w:val="en-GB" w:eastAsia="nb-NO"/>
        </w:rPr>
        <w:t xml:space="preserve"> </w:t>
      </w:r>
    </w:p>
    <w:p w:rsidR="004D23E6" w:rsidRPr="008F64EE" w:rsidRDefault="005B1CE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Since art and culture are mainly created and enjoyed in </w:t>
      </w:r>
      <w:r w:rsidR="00252F9D" w:rsidRPr="008F64EE">
        <w:rPr>
          <w:rFonts w:ascii="Times New Roman" w:eastAsia="Times New Roman" w:hAnsi="Times New Roman" w:cs="Times New Roman"/>
          <w:sz w:val="24"/>
          <w:szCs w:val="24"/>
          <w:lang w:val="en-GB" w:eastAsia="nb-NO"/>
        </w:rPr>
        <w:t xml:space="preserve">a </w:t>
      </w:r>
      <w:r w:rsidRPr="008F64EE">
        <w:rPr>
          <w:rFonts w:ascii="Times New Roman" w:eastAsia="Times New Roman" w:hAnsi="Times New Roman" w:cs="Times New Roman"/>
          <w:sz w:val="24"/>
          <w:szCs w:val="24"/>
          <w:lang w:val="en-GB" w:eastAsia="nb-NO"/>
        </w:rPr>
        <w:t>civil society</w:t>
      </w:r>
      <w:r w:rsidR="00252F9D" w:rsidRPr="008F64EE">
        <w:rPr>
          <w:rFonts w:ascii="Times New Roman" w:eastAsia="Times New Roman" w:hAnsi="Times New Roman" w:cs="Times New Roman"/>
          <w:sz w:val="24"/>
          <w:szCs w:val="24"/>
          <w:lang w:val="en-GB" w:eastAsia="nb-NO"/>
        </w:rPr>
        <w:t xml:space="preserve"> context</w:t>
      </w:r>
      <w:r w:rsidRPr="008F64EE">
        <w:rPr>
          <w:rFonts w:ascii="Times New Roman" w:eastAsia="Times New Roman" w:hAnsi="Times New Roman" w:cs="Times New Roman"/>
          <w:sz w:val="24"/>
          <w:szCs w:val="24"/>
          <w:lang w:val="en-GB" w:eastAsia="nb-NO"/>
        </w:rPr>
        <w:t>, a strong cultural sector serves as a creative force in processes of change and democratic participation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New forms of expression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are created, new arenas are </w:t>
      </w:r>
      <w:r w:rsidR="00252F9D" w:rsidRPr="008F64EE">
        <w:rPr>
          <w:rFonts w:ascii="Times New Roman" w:eastAsia="Times New Roman" w:hAnsi="Times New Roman" w:cs="Times New Roman"/>
          <w:sz w:val="24"/>
          <w:szCs w:val="24"/>
          <w:lang w:val="en-GB" w:eastAsia="nb-NO"/>
        </w:rPr>
        <w:t xml:space="preserve">formed </w:t>
      </w:r>
      <w:r w:rsidRPr="008F64EE">
        <w:rPr>
          <w:rFonts w:ascii="Times New Roman" w:eastAsia="Times New Roman" w:hAnsi="Times New Roman" w:cs="Times New Roman"/>
          <w:sz w:val="24"/>
          <w:szCs w:val="24"/>
          <w:lang w:val="en-GB" w:eastAsia="nb-NO"/>
        </w:rPr>
        <w:t>and others disappear</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Artists, </w:t>
      </w:r>
      <w:r w:rsidR="00252F9D" w:rsidRPr="008F64EE">
        <w:rPr>
          <w:rFonts w:ascii="Times New Roman" w:eastAsia="Times New Roman" w:hAnsi="Times New Roman" w:cs="Times New Roman"/>
          <w:sz w:val="24"/>
          <w:szCs w:val="24"/>
          <w:lang w:val="en-GB" w:eastAsia="nb-NO"/>
        </w:rPr>
        <w:t xml:space="preserve">cultural workers </w:t>
      </w:r>
      <w:r w:rsidRPr="008F64EE">
        <w:rPr>
          <w:rFonts w:ascii="Times New Roman" w:eastAsia="Times New Roman" w:hAnsi="Times New Roman" w:cs="Times New Roman"/>
          <w:sz w:val="24"/>
          <w:szCs w:val="24"/>
          <w:lang w:val="en-GB" w:eastAsia="nb-NO"/>
        </w:rPr>
        <w:t xml:space="preserve">and intellectuals play an important role in forming public opinion and as critics of social trends, and </w:t>
      </w:r>
      <w:r w:rsidR="00252F9D" w:rsidRPr="008F64EE">
        <w:rPr>
          <w:rFonts w:ascii="Times New Roman" w:eastAsia="Times New Roman" w:hAnsi="Times New Roman" w:cs="Times New Roman"/>
          <w:sz w:val="24"/>
          <w:szCs w:val="24"/>
          <w:lang w:val="en-GB" w:eastAsia="nb-NO"/>
        </w:rPr>
        <w:t xml:space="preserve">can </w:t>
      </w:r>
      <w:r w:rsidRPr="008F64EE">
        <w:rPr>
          <w:rFonts w:ascii="Times New Roman" w:eastAsia="Times New Roman" w:hAnsi="Times New Roman" w:cs="Times New Roman"/>
          <w:sz w:val="24"/>
          <w:szCs w:val="24"/>
          <w:lang w:val="en-GB" w:eastAsia="nb-NO"/>
        </w:rPr>
        <w:t xml:space="preserve">mobilise </w:t>
      </w:r>
      <w:r w:rsidR="00252F9D" w:rsidRPr="008F64EE">
        <w:rPr>
          <w:rFonts w:ascii="Times New Roman" w:eastAsia="Times New Roman" w:hAnsi="Times New Roman" w:cs="Times New Roman"/>
          <w:sz w:val="24"/>
          <w:szCs w:val="24"/>
          <w:lang w:val="en-GB" w:eastAsia="nb-NO"/>
        </w:rPr>
        <w:t xml:space="preserve">a </w:t>
      </w:r>
      <w:r w:rsidRPr="008F64EE">
        <w:rPr>
          <w:rFonts w:ascii="Times New Roman" w:eastAsia="Times New Roman" w:hAnsi="Times New Roman" w:cs="Times New Roman"/>
          <w:sz w:val="24"/>
          <w:szCs w:val="24"/>
          <w:lang w:val="en-GB" w:eastAsia="nb-NO"/>
        </w:rPr>
        <w:t xml:space="preserve">broad </w:t>
      </w:r>
      <w:r w:rsidR="00252F9D" w:rsidRPr="008F64EE">
        <w:rPr>
          <w:rFonts w:ascii="Times New Roman" w:eastAsia="Times New Roman" w:hAnsi="Times New Roman" w:cs="Times New Roman"/>
          <w:sz w:val="24"/>
          <w:szCs w:val="24"/>
          <w:lang w:val="en-GB" w:eastAsia="nb-NO"/>
        </w:rPr>
        <w:t xml:space="preserve">range of </w:t>
      </w:r>
      <w:r w:rsidRPr="008F64EE">
        <w:rPr>
          <w:rFonts w:ascii="Times New Roman" w:eastAsia="Times New Roman" w:hAnsi="Times New Roman" w:cs="Times New Roman"/>
          <w:sz w:val="24"/>
          <w:szCs w:val="24"/>
          <w:lang w:val="en-GB" w:eastAsia="nb-NO"/>
        </w:rPr>
        <w:t>groups for participation and dialogue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5B1CE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w:t>
      </w:r>
      <w:r w:rsidR="002F1916" w:rsidRPr="008F64EE">
        <w:rPr>
          <w:rFonts w:ascii="Times New Roman" w:eastAsia="Times New Roman" w:hAnsi="Times New Roman" w:cs="Times New Roman"/>
          <w:sz w:val="24"/>
          <w:szCs w:val="24"/>
          <w:lang w:val="en-GB" w:eastAsia="nb-NO"/>
        </w:rPr>
        <w:t>actors</w:t>
      </w:r>
      <w:r w:rsidRPr="008F64EE">
        <w:rPr>
          <w:rFonts w:ascii="Times New Roman" w:eastAsia="Times New Roman" w:hAnsi="Times New Roman" w:cs="Times New Roman"/>
          <w:sz w:val="24"/>
          <w:szCs w:val="24"/>
          <w:lang w:val="en-GB" w:eastAsia="nb-NO"/>
        </w:rPr>
        <w:t xml:space="preserve"> and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institutions play a vital role in fostering a vibrant civil society with open </w:t>
      </w:r>
      <w:r w:rsidR="00252F9D" w:rsidRPr="008F64EE">
        <w:rPr>
          <w:rFonts w:ascii="Times New Roman" w:eastAsia="Times New Roman" w:hAnsi="Times New Roman" w:cs="Times New Roman"/>
          <w:sz w:val="24"/>
          <w:szCs w:val="24"/>
          <w:lang w:val="en-GB" w:eastAsia="nb-NO"/>
        </w:rPr>
        <w:t>forums</w:t>
      </w:r>
      <w:r w:rsidRPr="008F64EE">
        <w:rPr>
          <w:rFonts w:ascii="Times New Roman" w:eastAsia="Times New Roman" w:hAnsi="Times New Roman" w:cs="Times New Roman"/>
          <w:sz w:val="24"/>
          <w:szCs w:val="24"/>
          <w:lang w:val="en-GB" w:eastAsia="nb-NO"/>
        </w:rPr>
        <w:t xml:space="preserve"> for </w:t>
      </w:r>
      <w:r w:rsidR="00252F9D" w:rsidRPr="008F64EE">
        <w:rPr>
          <w:rFonts w:ascii="Times New Roman" w:eastAsia="Times New Roman" w:hAnsi="Times New Roman" w:cs="Times New Roman"/>
          <w:sz w:val="24"/>
          <w:szCs w:val="24"/>
          <w:lang w:val="en-GB" w:eastAsia="nb-NO"/>
        </w:rPr>
        <w:t xml:space="preserve">wide-ranging </w:t>
      </w:r>
      <w:r w:rsidRPr="008F64EE">
        <w:rPr>
          <w:rFonts w:ascii="Times New Roman" w:eastAsia="Times New Roman" w:hAnsi="Times New Roman" w:cs="Times New Roman"/>
          <w:sz w:val="24"/>
          <w:szCs w:val="24"/>
          <w:lang w:val="en-GB" w:eastAsia="nb-NO"/>
        </w:rPr>
        <w:t>debate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Cultural diversity </w:t>
      </w:r>
      <w:r w:rsidR="002F1916" w:rsidRPr="008F64EE">
        <w:rPr>
          <w:rFonts w:ascii="Times New Roman" w:eastAsia="Times New Roman" w:hAnsi="Times New Roman" w:cs="Times New Roman"/>
          <w:sz w:val="24"/>
          <w:szCs w:val="24"/>
          <w:lang w:val="en-GB" w:eastAsia="nb-NO"/>
        </w:rPr>
        <w:t xml:space="preserve">is an important engine </w:t>
      </w:r>
      <w:r w:rsidR="00555B13" w:rsidRPr="008F64EE">
        <w:rPr>
          <w:rFonts w:ascii="Times New Roman" w:eastAsia="Times New Roman" w:hAnsi="Times New Roman" w:cs="Times New Roman"/>
          <w:sz w:val="24"/>
          <w:szCs w:val="24"/>
          <w:lang w:val="en-GB" w:eastAsia="nb-NO"/>
        </w:rPr>
        <w:t>for</w:t>
      </w:r>
      <w:r w:rsidR="004D23E6" w:rsidRPr="008F64EE">
        <w:rPr>
          <w:rFonts w:ascii="Times New Roman" w:eastAsia="Times New Roman" w:hAnsi="Times New Roman" w:cs="Times New Roman"/>
          <w:sz w:val="24"/>
          <w:szCs w:val="24"/>
          <w:lang w:val="en-GB" w:eastAsia="nb-NO"/>
        </w:rPr>
        <w:t xml:space="preserve"> </w:t>
      </w:r>
      <w:r w:rsidR="002F1916" w:rsidRPr="008F64EE">
        <w:rPr>
          <w:rFonts w:ascii="Times New Roman" w:eastAsia="Times New Roman" w:hAnsi="Times New Roman" w:cs="Times New Roman"/>
          <w:sz w:val="24"/>
          <w:szCs w:val="24"/>
          <w:lang w:val="en-GB" w:eastAsia="nb-NO"/>
        </w:rPr>
        <w:t>democracy-building, and the cultural sector can play a crucial role as an agent of change in development processes</w:t>
      </w:r>
      <w:r w:rsidR="004D23E6" w:rsidRPr="008F64EE">
        <w:rPr>
          <w:rFonts w:ascii="Times New Roman" w:eastAsia="Times New Roman" w:hAnsi="Times New Roman" w:cs="Times New Roman"/>
          <w:sz w:val="24"/>
          <w:szCs w:val="24"/>
          <w:lang w:val="en-GB" w:eastAsia="nb-NO"/>
        </w:rPr>
        <w:t>.</w:t>
      </w:r>
    </w:p>
    <w:p w:rsidR="004D23E6" w:rsidRPr="008F64EE" w:rsidRDefault="002F191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Cultural actors in</w:t>
      </w:r>
      <w:r w:rsidR="004D23E6" w:rsidRPr="008F64EE">
        <w:rPr>
          <w:rFonts w:ascii="Times New Roman" w:eastAsia="Times New Roman" w:hAnsi="Times New Roman" w:cs="Times New Roman"/>
          <w:sz w:val="24"/>
          <w:szCs w:val="24"/>
          <w:lang w:val="en-GB" w:eastAsia="nb-NO"/>
        </w:rPr>
        <w:t xml:space="preserve"> </w:t>
      </w:r>
      <w:r w:rsidR="00B05A82" w:rsidRPr="008F64EE">
        <w:rPr>
          <w:rFonts w:ascii="Times New Roman" w:eastAsia="Times New Roman" w:hAnsi="Times New Roman" w:cs="Times New Roman"/>
          <w:sz w:val="24"/>
          <w:szCs w:val="24"/>
          <w:lang w:val="en-GB" w:eastAsia="nb-NO"/>
        </w:rPr>
        <w:t>the South are to a</w:t>
      </w:r>
      <w:r w:rsidR="00252F9D" w:rsidRPr="008F64EE">
        <w:rPr>
          <w:rFonts w:ascii="Times New Roman" w:eastAsia="Times New Roman" w:hAnsi="Times New Roman" w:cs="Times New Roman"/>
          <w:sz w:val="24"/>
          <w:szCs w:val="24"/>
          <w:lang w:val="en-GB" w:eastAsia="nb-NO"/>
        </w:rPr>
        <w:t xml:space="preserve"> growing </w:t>
      </w:r>
      <w:r w:rsidR="00B05A82" w:rsidRPr="008F64EE">
        <w:rPr>
          <w:rFonts w:ascii="Times New Roman" w:eastAsia="Times New Roman" w:hAnsi="Times New Roman" w:cs="Times New Roman"/>
          <w:sz w:val="24"/>
          <w:szCs w:val="24"/>
          <w:lang w:val="en-GB" w:eastAsia="nb-NO"/>
        </w:rPr>
        <w:t xml:space="preserve">extent becoming engaged in international networks and </w:t>
      </w:r>
      <w:r w:rsidR="00020F09" w:rsidRPr="008F64EE">
        <w:rPr>
          <w:rFonts w:ascii="Times New Roman" w:eastAsia="Times New Roman" w:hAnsi="Times New Roman" w:cs="Times New Roman"/>
          <w:sz w:val="24"/>
          <w:szCs w:val="24"/>
          <w:lang w:val="en-GB" w:eastAsia="nb-NO"/>
        </w:rPr>
        <w:t>processes</w:t>
      </w:r>
      <w:r w:rsidR="004D23E6" w:rsidRPr="008F64EE">
        <w:rPr>
          <w:rFonts w:ascii="Times New Roman" w:eastAsia="Times New Roman" w:hAnsi="Times New Roman" w:cs="Times New Roman"/>
          <w:sz w:val="24"/>
          <w:szCs w:val="24"/>
          <w:lang w:val="en-GB" w:eastAsia="nb-NO"/>
        </w:rPr>
        <w:t xml:space="preserve">. </w:t>
      </w:r>
      <w:r w:rsidR="00B05A82" w:rsidRPr="008F64EE">
        <w:rPr>
          <w:rFonts w:ascii="Times New Roman" w:eastAsia="Times New Roman" w:hAnsi="Times New Roman" w:cs="Times New Roman"/>
          <w:sz w:val="24"/>
          <w:szCs w:val="24"/>
          <w:lang w:val="en-GB" w:eastAsia="nb-NO"/>
        </w:rPr>
        <w:t xml:space="preserve">An international lobby for culture and development issues is </w:t>
      </w:r>
      <w:r w:rsidR="00020F09" w:rsidRPr="008F64EE">
        <w:rPr>
          <w:rFonts w:ascii="Times New Roman" w:eastAsia="Times New Roman" w:hAnsi="Times New Roman" w:cs="Times New Roman"/>
          <w:sz w:val="24"/>
          <w:szCs w:val="24"/>
          <w:lang w:val="en-GB" w:eastAsia="nb-NO"/>
        </w:rPr>
        <w:t>emerging</w:t>
      </w:r>
      <w:r w:rsidR="00B05A82" w:rsidRPr="008F64EE">
        <w:rPr>
          <w:rFonts w:ascii="Times New Roman" w:eastAsia="Times New Roman" w:hAnsi="Times New Roman" w:cs="Times New Roman"/>
          <w:sz w:val="24"/>
          <w:szCs w:val="24"/>
          <w:lang w:val="en-GB" w:eastAsia="nb-NO"/>
        </w:rPr>
        <w:t>, an alliance</w:t>
      </w:r>
      <w:r w:rsidR="00252F9D" w:rsidRPr="008F64EE">
        <w:rPr>
          <w:rFonts w:ascii="Times New Roman" w:eastAsia="Times New Roman" w:hAnsi="Times New Roman" w:cs="Times New Roman"/>
          <w:sz w:val="24"/>
          <w:szCs w:val="24"/>
          <w:lang w:val="en-GB" w:eastAsia="nb-NO"/>
        </w:rPr>
        <w:t xml:space="preserve"> between</w:t>
      </w:r>
      <w:r w:rsidR="00B05A82" w:rsidRPr="008F64EE">
        <w:rPr>
          <w:rFonts w:ascii="Times New Roman" w:eastAsia="Times New Roman" w:hAnsi="Times New Roman" w:cs="Times New Roman"/>
          <w:sz w:val="24"/>
          <w:szCs w:val="24"/>
          <w:lang w:val="en-GB" w:eastAsia="nb-NO"/>
        </w:rPr>
        <w:t xml:space="preserve"> cultural organisations in the South and in the North, such as </w:t>
      </w:r>
      <w:proofErr w:type="spellStart"/>
      <w:r w:rsidR="004D23E6" w:rsidRPr="008F64EE">
        <w:rPr>
          <w:rFonts w:ascii="Times New Roman" w:eastAsia="Times New Roman" w:hAnsi="Times New Roman" w:cs="Times New Roman"/>
          <w:sz w:val="24"/>
          <w:szCs w:val="24"/>
          <w:lang w:val="en-GB" w:eastAsia="nb-NO"/>
        </w:rPr>
        <w:t>ARTerial</w:t>
      </w:r>
      <w:proofErr w:type="spellEnd"/>
      <w:r w:rsidR="004D23E6" w:rsidRPr="008F64EE">
        <w:rPr>
          <w:rFonts w:ascii="Times New Roman" w:eastAsia="Times New Roman" w:hAnsi="Times New Roman" w:cs="Times New Roman"/>
          <w:sz w:val="24"/>
          <w:szCs w:val="24"/>
          <w:lang w:val="en-GB" w:eastAsia="nb-NO"/>
        </w:rPr>
        <w:t xml:space="preserve">, </w:t>
      </w:r>
      <w:r w:rsidR="00B05A82" w:rsidRPr="008F64EE">
        <w:rPr>
          <w:rFonts w:ascii="Times New Roman" w:eastAsia="Times New Roman" w:hAnsi="Times New Roman" w:cs="Times New Roman"/>
          <w:sz w:val="24"/>
          <w:szCs w:val="24"/>
          <w:lang w:val="en-GB" w:eastAsia="nb-NO"/>
        </w:rPr>
        <w:t xml:space="preserve">Al </w:t>
      </w:r>
      <w:proofErr w:type="spellStart"/>
      <w:r w:rsidR="00B05A82" w:rsidRPr="008F64EE">
        <w:rPr>
          <w:rFonts w:ascii="Times New Roman" w:eastAsia="Times New Roman" w:hAnsi="Times New Roman" w:cs="Times New Roman"/>
          <w:sz w:val="24"/>
          <w:szCs w:val="24"/>
          <w:lang w:val="en-GB" w:eastAsia="nb-NO"/>
        </w:rPr>
        <w:t>Mawred</w:t>
      </w:r>
      <w:proofErr w:type="spellEnd"/>
      <w:r w:rsidR="00B05A82" w:rsidRPr="008F64EE">
        <w:rPr>
          <w:rFonts w:ascii="Times New Roman" w:eastAsia="Times New Roman" w:hAnsi="Times New Roman" w:cs="Times New Roman"/>
          <w:sz w:val="24"/>
          <w:szCs w:val="24"/>
          <w:lang w:val="en-GB" w:eastAsia="nb-NO"/>
        </w:rPr>
        <w:t xml:space="preserve"> Al </w:t>
      </w:r>
      <w:proofErr w:type="spellStart"/>
      <w:r w:rsidR="00B05A82" w:rsidRPr="008F64EE">
        <w:rPr>
          <w:rFonts w:ascii="Times New Roman" w:eastAsia="Times New Roman" w:hAnsi="Times New Roman" w:cs="Times New Roman"/>
          <w:sz w:val="24"/>
          <w:szCs w:val="24"/>
          <w:lang w:val="en-GB" w:eastAsia="nb-NO"/>
        </w:rPr>
        <w:t>Thaqafy</w:t>
      </w:r>
      <w:proofErr w:type="spellEnd"/>
      <w:r w:rsidR="00B05A82" w:rsidRPr="008F64EE">
        <w:rPr>
          <w:rFonts w:ascii="Times New Roman" w:eastAsia="Times New Roman" w:hAnsi="Times New Roman" w:cs="Times New Roman"/>
          <w:sz w:val="24"/>
          <w:szCs w:val="24"/>
          <w:lang w:val="en-GB" w:eastAsia="nb-NO"/>
        </w:rPr>
        <w:t xml:space="preserve"> (Cultural Resource)</w:t>
      </w:r>
      <w:r w:rsidR="004D23E6" w:rsidRPr="008F64EE">
        <w:rPr>
          <w:rFonts w:ascii="Times New Roman" w:eastAsia="Times New Roman" w:hAnsi="Times New Roman" w:cs="Times New Roman"/>
          <w:sz w:val="24"/>
          <w:szCs w:val="24"/>
          <w:lang w:val="en-GB" w:eastAsia="nb-NO"/>
        </w:rPr>
        <w:t xml:space="preserve">, Art Moves Africa, Freemuse </w:t>
      </w:r>
      <w:r w:rsidR="00B05A82" w:rsidRPr="008F64EE">
        <w:rPr>
          <w:rFonts w:ascii="Times New Roman" w:eastAsia="Times New Roman" w:hAnsi="Times New Roman" w:cs="Times New Roman"/>
          <w:sz w:val="24"/>
          <w:szCs w:val="24"/>
          <w:lang w:val="en-GB" w:eastAsia="nb-NO"/>
        </w:rPr>
        <w:t xml:space="preserve">and </w:t>
      </w:r>
      <w:proofErr w:type="spellStart"/>
      <w:r w:rsidR="004D23E6" w:rsidRPr="008F64EE">
        <w:rPr>
          <w:rFonts w:ascii="Times New Roman" w:eastAsia="Times New Roman" w:hAnsi="Times New Roman" w:cs="Times New Roman"/>
          <w:sz w:val="24"/>
          <w:szCs w:val="24"/>
          <w:lang w:val="en-GB" w:eastAsia="nb-NO"/>
        </w:rPr>
        <w:t>Artsfex</w:t>
      </w:r>
      <w:proofErr w:type="spellEnd"/>
      <w:r w:rsidR="004D23E6" w:rsidRPr="008F64EE">
        <w:rPr>
          <w:rFonts w:ascii="Times New Roman" w:eastAsia="Times New Roman" w:hAnsi="Times New Roman" w:cs="Times New Roman"/>
          <w:sz w:val="24"/>
          <w:szCs w:val="24"/>
          <w:lang w:val="en-GB" w:eastAsia="nb-NO"/>
        </w:rPr>
        <w:t>.</w:t>
      </w:r>
    </w:p>
    <w:p w:rsidR="004D23E6" w:rsidRPr="008F64EE" w:rsidRDefault="00B05A82"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Norway’s cultural cooperation with countries in the South is particularly directed at civil society development</w:t>
      </w:r>
      <w:r w:rsidR="001B4CDF" w:rsidRPr="008F64EE">
        <w:rPr>
          <w:rFonts w:ascii="Times New Roman" w:eastAsia="Times New Roman" w:hAnsi="Times New Roman" w:cs="Times New Roman"/>
          <w:sz w:val="24"/>
          <w:szCs w:val="24"/>
          <w:lang w:val="en-GB" w:eastAsia="nb-NO"/>
        </w:rPr>
        <w:t xml:space="preserve">, </w:t>
      </w:r>
      <w:r w:rsidR="003648A3" w:rsidRPr="008F64EE">
        <w:rPr>
          <w:rFonts w:ascii="Times New Roman" w:eastAsia="Times New Roman" w:hAnsi="Times New Roman" w:cs="Times New Roman"/>
          <w:sz w:val="24"/>
          <w:szCs w:val="24"/>
          <w:lang w:val="en-GB" w:eastAsia="nb-NO"/>
        </w:rPr>
        <w:t>strengthening</w:t>
      </w:r>
      <w:r w:rsidR="001B4CDF" w:rsidRPr="008F64EE">
        <w:rPr>
          <w:rFonts w:ascii="Times New Roman" w:eastAsia="Times New Roman" w:hAnsi="Times New Roman" w:cs="Times New Roman"/>
          <w:sz w:val="24"/>
          <w:szCs w:val="24"/>
          <w:lang w:val="en-GB" w:eastAsia="nb-NO"/>
        </w:rPr>
        <w:t xml:space="preserve"> institutions</w:t>
      </w:r>
      <w:r w:rsidR="00134442" w:rsidRPr="008F64EE">
        <w:rPr>
          <w:rFonts w:ascii="Times New Roman" w:eastAsia="Times New Roman" w:hAnsi="Times New Roman" w:cs="Times New Roman"/>
          <w:sz w:val="24"/>
          <w:szCs w:val="24"/>
          <w:lang w:val="en-GB" w:eastAsia="nb-NO"/>
        </w:rPr>
        <w:t>,</w:t>
      </w:r>
      <w:r w:rsidR="001B4CDF" w:rsidRPr="008F64EE">
        <w:rPr>
          <w:rFonts w:ascii="Times New Roman" w:eastAsia="Times New Roman" w:hAnsi="Times New Roman" w:cs="Times New Roman"/>
          <w:sz w:val="24"/>
          <w:szCs w:val="24"/>
          <w:lang w:val="en-GB" w:eastAsia="nb-NO"/>
        </w:rPr>
        <w:t xml:space="preserve"> and democracy-building</w:t>
      </w:r>
      <w:r w:rsidR="004D23E6" w:rsidRPr="008F64EE">
        <w:rPr>
          <w:rFonts w:ascii="Times New Roman" w:eastAsia="Times New Roman" w:hAnsi="Times New Roman" w:cs="Times New Roman"/>
          <w:sz w:val="24"/>
          <w:szCs w:val="24"/>
          <w:lang w:val="en-GB" w:eastAsia="nb-NO"/>
        </w:rPr>
        <w:t xml:space="preserve">. </w:t>
      </w:r>
      <w:r w:rsidR="001B4CDF" w:rsidRPr="008F64EE">
        <w:rPr>
          <w:rFonts w:ascii="Times New Roman" w:eastAsia="Times New Roman" w:hAnsi="Times New Roman" w:cs="Times New Roman"/>
          <w:sz w:val="24"/>
          <w:szCs w:val="24"/>
          <w:lang w:val="en-GB" w:eastAsia="nb-NO"/>
        </w:rPr>
        <w:t>The role of cultural actors in development processes is a key element in these efforts.</w:t>
      </w:r>
      <w:r w:rsidR="0073458F" w:rsidRPr="008F64EE">
        <w:rPr>
          <w:rFonts w:ascii="Times New Roman" w:eastAsia="Times New Roman" w:hAnsi="Times New Roman" w:cs="Times New Roman"/>
          <w:sz w:val="24"/>
          <w:szCs w:val="24"/>
          <w:lang w:val="en-GB" w:eastAsia="nb-NO"/>
        </w:rPr>
        <w:t xml:space="preserve"> </w:t>
      </w:r>
      <w:r w:rsidR="00134442" w:rsidRPr="008F64EE">
        <w:rPr>
          <w:rFonts w:ascii="Times New Roman" w:eastAsia="Times New Roman" w:hAnsi="Times New Roman" w:cs="Times New Roman"/>
          <w:sz w:val="24"/>
          <w:szCs w:val="24"/>
          <w:lang w:val="en-GB" w:eastAsia="nb-NO"/>
        </w:rPr>
        <w:t>However, c</w:t>
      </w:r>
      <w:r w:rsidR="0073458F" w:rsidRPr="008F64EE">
        <w:rPr>
          <w:rFonts w:ascii="Times New Roman" w:eastAsia="Times New Roman" w:hAnsi="Times New Roman" w:cs="Times New Roman"/>
          <w:sz w:val="24"/>
          <w:szCs w:val="24"/>
          <w:lang w:val="en-GB" w:eastAsia="nb-NO"/>
        </w:rPr>
        <w:t xml:space="preserve">ooperation with </w:t>
      </w:r>
      <w:r w:rsidR="00134442" w:rsidRPr="008F64EE">
        <w:rPr>
          <w:rFonts w:ascii="Times New Roman" w:eastAsia="Times New Roman" w:hAnsi="Times New Roman" w:cs="Times New Roman"/>
          <w:sz w:val="24"/>
          <w:szCs w:val="24"/>
          <w:lang w:val="en-GB" w:eastAsia="nb-NO"/>
        </w:rPr>
        <w:t xml:space="preserve">the public sector </w:t>
      </w:r>
      <w:r w:rsidR="0073458F" w:rsidRPr="008F64EE">
        <w:rPr>
          <w:rFonts w:ascii="Times New Roman" w:eastAsia="Times New Roman" w:hAnsi="Times New Roman" w:cs="Times New Roman"/>
          <w:sz w:val="24"/>
          <w:szCs w:val="24"/>
          <w:lang w:val="en-GB" w:eastAsia="nb-NO"/>
        </w:rPr>
        <w:t xml:space="preserve">is </w:t>
      </w:r>
      <w:r w:rsidR="00020F09" w:rsidRPr="008F64EE">
        <w:rPr>
          <w:rFonts w:ascii="Times New Roman" w:eastAsia="Times New Roman" w:hAnsi="Times New Roman" w:cs="Times New Roman"/>
          <w:sz w:val="24"/>
          <w:szCs w:val="24"/>
          <w:lang w:val="en-GB" w:eastAsia="nb-NO"/>
        </w:rPr>
        <w:t xml:space="preserve">also </w:t>
      </w:r>
      <w:r w:rsidR="0073458F" w:rsidRPr="008F64EE">
        <w:rPr>
          <w:rFonts w:ascii="Times New Roman" w:eastAsia="Times New Roman" w:hAnsi="Times New Roman" w:cs="Times New Roman"/>
          <w:sz w:val="24"/>
          <w:szCs w:val="24"/>
          <w:lang w:val="en-GB" w:eastAsia="nb-NO"/>
        </w:rPr>
        <w:t>important: a</w:t>
      </w:r>
      <w:r w:rsidR="004D23E6" w:rsidRPr="008F64EE">
        <w:rPr>
          <w:rFonts w:ascii="Times New Roman" w:eastAsia="Times New Roman" w:hAnsi="Times New Roman" w:cs="Times New Roman"/>
          <w:sz w:val="24"/>
          <w:szCs w:val="24"/>
          <w:lang w:val="en-GB" w:eastAsia="nb-NO"/>
        </w:rPr>
        <w:t xml:space="preserve"> </w:t>
      </w:r>
      <w:r w:rsidR="0073458F" w:rsidRPr="008F64EE">
        <w:rPr>
          <w:rFonts w:ascii="Times New Roman" w:eastAsia="Times New Roman" w:hAnsi="Times New Roman" w:cs="Times New Roman"/>
          <w:sz w:val="24"/>
          <w:szCs w:val="24"/>
          <w:lang w:val="en-GB" w:eastAsia="nb-NO"/>
        </w:rPr>
        <w:t>diverse and dynamic civil society</w:t>
      </w:r>
      <w:r w:rsidR="004D23E6" w:rsidRPr="008F64EE">
        <w:rPr>
          <w:rFonts w:ascii="Times New Roman" w:eastAsia="Times New Roman" w:hAnsi="Times New Roman" w:cs="Times New Roman"/>
          <w:sz w:val="24"/>
          <w:szCs w:val="24"/>
          <w:lang w:val="en-GB" w:eastAsia="nb-NO"/>
        </w:rPr>
        <w:t xml:space="preserve"> </w:t>
      </w:r>
      <w:r w:rsidR="0073458F" w:rsidRPr="008F64EE">
        <w:rPr>
          <w:rFonts w:ascii="Times New Roman" w:eastAsia="Times New Roman" w:hAnsi="Times New Roman" w:cs="Times New Roman"/>
          <w:sz w:val="24"/>
          <w:szCs w:val="24"/>
          <w:lang w:val="en-GB" w:eastAsia="nb-NO"/>
        </w:rPr>
        <w:t xml:space="preserve">enables the authorities to </w:t>
      </w:r>
      <w:r w:rsidR="00134442" w:rsidRPr="008F64EE">
        <w:rPr>
          <w:rFonts w:ascii="Times New Roman" w:eastAsia="Times New Roman" w:hAnsi="Times New Roman" w:cs="Times New Roman"/>
          <w:sz w:val="24"/>
          <w:szCs w:val="24"/>
          <w:lang w:val="en-GB" w:eastAsia="nb-NO"/>
        </w:rPr>
        <w:t xml:space="preserve">become aware </w:t>
      </w:r>
      <w:proofErr w:type="gramStart"/>
      <w:r w:rsidR="00134442" w:rsidRPr="008F64EE">
        <w:rPr>
          <w:rFonts w:ascii="Times New Roman" w:eastAsia="Times New Roman" w:hAnsi="Times New Roman" w:cs="Times New Roman"/>
          <w:sz w:val="24"/>
          <w:szCs w:val="24"/>
          <w:lang w:val="en-GB" w:eastAsia="nb-NO"/>
        </w:rPr>
        <w:t>of</w:t>
      </w:r>
      <w:r w:rsidR="0073458F" w:rsidRPr="008F64EE">
        <w:rPr>
          <w:rFonts w:ascii="Times New Roman" w:eastAsia="Times New Roman" w:hAnsi="Times New Roman" w:cs="Times New Roman"/>
          <w:sz w:val="24"/>
          <w:szCs w:val="24"/>
          <w:lang w:val="en-GB" w:eastAsia="nb-NO"/>
        </w:rPr>
        <w:t>,</w:t>
      </w:r>
      <w:proofErr w:type="gramEnd"/>
      <w:r w:rsidR="0073458F" w:rsidRPr="008F64EE">
        <w:rPr>
          <w:rFonts w:ascii="Times New Roman" w:eastAsia="Times New Roman" w:hAnsi="Times New Roman" w:cs="Times New Roman"/>
          <w:sz w:val="24"/>
          <w:szCs w:val="24"/>
          <w:lang w:val="en-GB" w:eastAsia="nb-NO"/>
        </w:rPr>
        <w:t xml:space="preserve"> explain and correct </w:t>
      </w:r>
      <w:r w:rsidR="00020F09" w:rsidRPr="008F64EE">
        <w:rPr>
          <w:rFonts w:ascii="Times New Roman" w:eastAsia="Times New Roman" w:hAnsi="Times New Roman" w:cs="Times New Roman"/>
          <w:sz w:val="24"/>
          <w:szCs w:val="24"/>
          <w:lang w:val="en-GB" w:eastAsia="nb-NO"/>
        </w:rPr>
        <w:t xml:space="preserve">the way they </w:t>
      </w:r>
      <w:r w:rsidR="0073458F" w:rsidRPr="008F64EE">
        <w:rPr>
          <w:rFonts w:ascii="Times New Roman" w:eastAsia="Times New Roman" w:hAnsi="Times New Roman" w:cs="Times New Roman"/>
          <w:sz w:val="24"/>
          <w:szCs w:val="24"/>
          <w:lang w:val="en-GB" w:eastAsia="nb-NO"/>
        </w:rPr>
        <w:t xml:space="preserve">exercise </w:t>
      </w:r>
      <w:r w:rsidR="00020F09" w:rsidRPr="008F64EE">
        <w:rPr>
          <w:rFonts w:ascii="Times New Roman" w:eastAsia="Times New Roman" w:hAnsi="Times New Roman" w:cs="Times New Roman"/>
          <w:sz w:val="24"/>
          <w:szCs w:val="24"/>
          <w:lang w:val="en-GB" w:eastAsia="nb-NO"/>
        </w:rPr>
        <w:t xml:space="preserve">their </w:t>
      </w:r>
      <w:r w:rsidR="0073458F" w:rsidRPr="008F64EE">
        <w:rPr>
          <w:rFonts w:ascii="Times New Roman" w:eastAsia="Times New Roman" w:hAnsi="Times New Roman" w:cs="Times New Roman"/>
          <w:sz w:val="24"/>
          <w:szCs w:val="24"/>
          <w:lang w:val="en-GB" w:eastAsia="nb-NO"/>
        </w:rPr>
        <w:t>authority</w:t>
      </w:r>
      <w:r w:rsidR="004D23E6" w:rsidRPr="008F64EE">
        <w:rPr>
          <w:rFonts w:ascii="Times New Roman" w:eastAsia="Times New Roman" w:hAnsi="Times New Roman" w:cs="Times New Roman"/>
          <w:sz w:val="24"/>
          <w:szCs w:val="24"/>
          <w:lang w:val="en-GB" w:eastAsia="nb-NO"/>
        </w:rPr>
        <w:t xml:space="preserve"> </w:t>
      </w:r>
      <w:r w:rsidR="0073458F" w:rsidRPr="008F64EE">
        <w:rPr>
          <w:rFonts w:ascii="Times New Roman" w:eastAsia="Times New Roman" w:hAnsi="Times New Roman" w:cs="Times New Roman"/>
          <w:sz w:val="24"/>
          <w:szCs w:val="24"/>
          <w:lang w:val="en-GB" w:eastAsia="nb-NO"/>
        </w:rPr>
        <w:t>in key areas</w:t>
      </w:r>
      <w:r w:rsidR="004D23E6" w:rsidRPr="008F64EE">
        <w:rPr>
          <w:rFonts w:ascii="Times New Roman" w:eastAsia="Times New Roman" w:hAnsi="Times New Roman" w:cs="Times New Roman"/>
          <w:sz w:val="24"/>
          <w:szCs w:val="24"/>
          <w:lang w:val="en-GB" w:eastAsia="nb-NO"/>
        </w:rPr>
        <w:t xml:space="preserve">. </w:t>
      </w:r>
      <w:r w:rsidR="00540096" w:rsidRPr="008F64EE">
        <w:rPr>
          <w:rFonts w:ascii="Times New Roman" w:eastAsia="Times New Roman" w:hAnsi="Times New Roman" w:cs="Times New Roman"/>
          <w:sz w:val="24"/>
          <w:szCs w:val="24"/>
          <w:lang w:val="en-GB" w:eastAsia="nb-NO"/>
        </w:rPr>
        <w:t xml:space="preserve">Given the crucial role of the state in providing favourable conditions for safeguarding cultural rights and cultural life, the Government attaches importance to supporting measures to strengthen cooperation between civil society and the central </w:t>
      </w:r>
      <w:r w:rsidR="003648A3" w:rsidRPr="008F64EE">
        <w:rPr>
          <w:rFonts w:ascii="Times New Roman" w:eastAsia="Times New Roman" w:hAnsi="Times New Roman" w:cs="Times New Roman"/>
          <w:sz w:val="24"/>
          <w:szCs w:val="24"/>
          <w:lang w:val="en-GB" w:eastAsia="nb-NO"/>
        </w:rPr>
        <w:t>government</w:t>
      </w:r>
      <w:r w:rsidR="00540096" w:rsidRPr="008F64EE">
        <w:rPr>
          <w:rFonts w:ascii="Times New Roman" w:eastAsia="Times New Roman" w:hAnsi="Times New Roman" w:cs="Times New Roman"/>
          <w:sz w:val="24"/>
          <w:szCs w:val="24"/>
          <w:lang w:val="en-GB" w:eastAsia="nb-NO"/>
        </w:rPr>
        <w:t xml:space="preserve"> authorities</w:t>
      </w:r>
      <w:r w:rsidR="004D23E6" w:rsidRPr="008F64EE">
        <w:rPr>
          <w:rFonts w:ascii="Times New Roman" w:eastAsia="Times New Roman" w:hAnsi="Times New Roman" w:cs="Times New Roman"/>
          <w:sz w:val="24"/>
          <w:szCs w:val="24"/>
          <w:lang w:val="en-GB" w:eastAsia="nb-NO"/>
        </w:rPr>
        <w:t xml:space="preserve">. </w:t>
      </w:r>
      <w:r w:rsidR="00540096" w:rsidRPr="008F64EE">
        <w:rPr>
          <w:rFonts w:ascii="Times New Roman" w:eastAsia="Times New Roman" w:hAnsi="Times New Roman" w:cs="Times New Roman"/>
          <w:sz w:val="24"/>
          <w:szCs w:val="24"/>
          <w:lang w:val="en-GB" w:eastAsia="nb-NO"/>
        </w:rPr>
        <w:t xml:space="preserve">As </w:t>
      </w:r>
      <w:r w:rsidR="00020F09" w:rsidRPr="008F64EE">
        <w:rPr>
          <w:rFonts w:ascii="Times New Roman" w:eastAsia="Times New Roman" w:hAnsi="Times New Roman" w:cs="Times New Roman"/>
          <w:sz w:val="24"/>
          <w:szCs w:val="24"/>
          <w:lang w:val="en-GB" w:eastAsia="nb-NO"/>
        </w:rPr>
        <w:t xml:space="preserve">explained </w:t>
      </w:r>
      <w:r w:rsidR="00134442" w:rsidRPr="008F64EE">
        <w:rPr>
          <w:rFonts w:ascii="Times New Roman" w:eastAsia="Times New Roman" w:hAnsi="Times New Roman" w:cs="Times New Roman"/>
          <w:sz w:val="24"/>
          <w:szCs w:val="24"/>
          <w:lang w:val="en-GB" w:eastAsia="nb-NO"/>
        </w:rPr>
        <w:t>in Chapter 10.7, a key means of achieving this aim</w:t>
      </w:r>
      <w:r w:rsidR="00540096" w:rsidRPr="008F64EE">
        <w:rPr>
          <w:rFonts w:ascii="Times New Roman" w:eastAsia="Times New Roman" w:hAnsi="Times New Roman" w:cs="Times New Roman"/>
          <w:sz w:val="24"/>
          <w:szCs w:val="24"/>
          <w:lang w:val="en-GB" w:eastAsia="nb-NO"/>
        </w:rPr>
        <w:t xml:space="preserve"> is to support the development of cultural policy</w:t>
      </w:r>
      <w:r w:rsidR="004D23E6" w:rsidRPr="008F64EE">
        <w:rPr>
          <w:rFonts w:ascii="Times New Roman" w:eastAsia="Times New Roman" w:hAnsi="Times New Roman" w:cs="Times New Roman"/>
          <w:sz w:val="24"/>
          <w:szCs w:val="24"/>
          <w:lang w:val="en-GB" w:eastAsia="nb-NO"/>
        </w:rPr>
        <w:t>.</w:t>
      </w:r>
    </w:p>
    <w:p w:rsidR="004D23E6" w:rsidRPr="008F64EE" w:rsidRDefault="00540096"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 xml:space="preserve">The Government will </w:t>
      </w:r>
    </w:p>
    <w:p w:rsidR="004D23E6" w:rsidRPr="008F64EE" w:rsidRDefault="00540096" w:rsidP="004D23E6">
      <w:pPr>
        <w:numPr>
          <w:ilvl w:val="0"/>
          <w:numId w:val="28"/>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w:t>
      </w:r>
      <w:r w:rsidR="00312176" w:rsidRPr="008F64EE">
        <w:rPr>
          <w:rFonts w:ascii="Times New Roman" w:eastAsia="Times New Roman" w:hAnsi="Times New Roman" w:cs="Times New Roman"/>
          <w:sz w:val="24"/>
          <w:szCs w:val="24"/>
          <w:lang w:val="en-GB" w:eastAsia="nb-NO"/>
        </w:rPr>
        <w:t xml:space="preserve">to include </w:t>
      </w:r>
      <w:r w:rsidRPr="008F64EE">
        <w:rPr>
          <w:rFonts w:ascii="Times New Roman" w:eastAsia="Times New Roman" w:hAnsi="Times New Roman" w:cs="Times New Roman"/>
          <w:sz w:val="24"/>
          <w:szCs w:val="24"/>
          <w:lang w:val="en-GB" w:eastAsia="nb-NO"/>
        </w:rPr>
        <w:t xml:space="preserve">cultural cooperation </w:t>
      </w:r>
      <w:r w:rsidR="00312176" w:rsidRPr="008F64EE">
        <w:rPr>
          <w:rFonts w:ascii="Times New Roman" w:eastAsia="Times New Roman" w:hAnsi="Times New Roman" w:cs="Times New Roman"/>
          <w:sz w:val="24"/>
          <w:szCs w:val="24"/>
          <w:lang w:val="en-GB" w:eastAsia="nb-NO"/>
        </w:rPr>
        <w:t>in Norway's</w:t>
      </w:r>
      <w:r w:rsidR="004D23E6" w:rsidRPr="008F64EE">
        <w:rPr>
          <w:rFonts w:ascii="Times New Roman" w:eastAsia="Times New Roman" w:hAnsi="Times New Roman" w:cs="Times New Roman"/>
          <w:sz w:val="24"/>
          <w:szCs w:val="24"/>
          <w:lang w:val="en-GB" w:eastAsia="nb-NO"/>
        </w:rPr>
        <w:t xml:space="preserve"> </w:t>
      </w:r>
      <w:r w:rsidR="00312176" w:rsidRPr="008F64EE">
        <w:rPr>
          <w:rFonts w:ascii="Times New Roman" w:eastAsia="Times New Roman" w:hAnsi="Times New Roman" w:cs="Times New Roman"/>
          <w:sz w:val="24"/>
          <w:szCs w:val="24"/>
          <w:lang w:val="en-GB" w:eastAsia="nb-NO"/>
        </w:rPr>
        <w:t>support for civil society and democratic development</w:t>
      </w:r>
      <w:r w:rsidR="004D23E6" w:rsidRPr="008F64EE">
        <w:rPr>
          <w:rFonts w:ascii="Times New Roman" w:eastAsia="Times New Roman" w:hAnsi="Times New Roman" w:cs="Times New Roman"/>
          <w:sz w:val="24"/>
          <w:szCs w:val="24"/>
          <w:lang w:val="en-GB" w:eastAsia="nb-NO"/>
        </w:rPr>
        <w:t>.</w:t>
      </w:r>
    </w:p>
    <w:p w:rsidR="00020F09" w:rsidRPr="008F64EE" w:rsidRDefault="00312176" w:rsidP="004D23E6">
      <w:pPr>
        <w:numPr>
          <w:ilvl w:val="0"/>
          <w:numId w:val="28"/>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Support cooperation with civil </w:t>
      </w:r>
      <w:r w:rsidR="003648A3" w:rsidRPr="008F64EE">
        <w:rPr>
          <w:rFonts w:ascii="Times New Roman" w:eastAsia="Times New Roman" w:hAnsi="Times New Roman" w:cs="Times New Roman"/>
          <w:sz w:val="24"/>
          <w:szCs w:val="24"/>
          <w:lang w:val="en-GB" w:eastAsia="nb-NO"/>
        </w:rPr>
        <w:t>society</w:t>
      </w:r>
      <w:r w:rsidRPr="008F64EE">
        <w:rPr>
          <w:rFonts w:ascii="Times New Roman" w:eastAsia="Times New Roman" w:hAnsi="Times New Roman" w:cs="Times New Roman"/>
          <w:sz w:val="24"/>
          <w:szCs w:val="24"/>
          <w:lang w:val="en-GB" w:eastAsia="nb-NO"/>
        </w:rPr>
        <w:t xml:space="preserve"> and the </w:t>
      </w:r>
      <w:r w:rsidR="00134442" w:rsidRPr="008F64EE">
        <w:rPr>
          <w:rFonts w:ascii="Times New Roman" w:eastAsia="Times New Roman" w:hAnsi="Times New Roman" w:cs="Times New Roman"/>
          <w:sz w:val="24"/>
          <w:szCs w:val="24"/>
          <w:lang w:val="en-GB" w:eastAsia="nb-NO"/>
        </w:rPr>
        <w:t xml:space="preserve">public </w:t>
      </w:r>
      <w:r w:rsidRPr="008F64EE">
        <w:rPr>
          <w:rFonts w:ascii="Times New Roman" w:eastAsia="Times New Roman" w:hAnsi="Times New Roman" w:cs="Times New Roman"/>
          <w:sz w:val="24"/>
          <w:szCs w:val="24"/>
          <w:lang w:val="en-GB" w:eastAsia="nb-NO"/>
        </w:rPr>
        <w:t xml:space="preserve">authorities </w:t>
      </w:r>
      <w:r w:rsidR="00134442" w:rsidRPr="008F64EE">
        <w:rPr>
          <w:rFonts w:ascii="Times New Roman" w:eastAsia="Times New Roman" w:hAnsi="Times New Roman" w:cs="Times New Roman"/>
          <w:sz w:val="24"/>
          <w:szCs w:val="24"/>
          <w:lang w:val="en-GB" w:eastAsia="nb-NO"/>
        </w:rPr>
        <w:t xml:space="preserve">that </w:t>
      </w:r>
      <w:r w:rsidR="00020F09" w:rsidRPr="008F64EE">
        <w:rPr>
          <w:rFonts w:ascii="Times New Roman" w:eastAsia="Times New Roman" w:hAnsi="Times New Roman" w:cs="Times New Roman"/>
          <w:sz w:val="24"/>
          <w:szCs w:val="24"/>
          <w:lang w:val="en-GB" w:eastAsia="nb-NO"/>
        </w:rPr>
        <w:t xml:space="preserve">is intended to </w:t>
      </w:r>
      <w:r w:rsidR="00134442" w:rsidRPr="008F64EE">
        <w:rPr>
          <w:rFonts w:ascii="Times New Roman" w:eastAsia="Times New Roman" w:hAnsi="Times New Roman" w:cs="Times New Roman"/>
          <w:sz w:val="24"/>
          <w:szCs w:val="24"/>
          <w:lang w:val="en-GB" w:eastAsia="nb-NO"/>
        </w:rPr>
        <w:t>strengthen</w:t>
      </w:r>
      <w:r w:rsidRPr="008F64EE">
        <w:rPr>
          <w:rFonts w:ascii="Times New Roman" w:eastAsia="Times New Roman" w:hAnsi="Times New Roman" w:cs="Times New Roman"/>
          <w:sz w:val="24"/>
          <w:szCs w:val="24"/>
          <w:lang w:val="en-GB" w:eastAsia="nb-NO"/>
        </w:rPr>
        <w:t xml:space="preserve"> cultural rights and conditions for artists and the cultural sector</w:t>
      </w:r>
      <w:r w:rsidR="004D23E6" w:rsidRPr="008F64EE">
        <w:rPr>
          <w:rFonts w:ascii="Times New Roman" w:eastAsia="Times New Roman" w:hAnsi="Times New Roman" w:cs="Times New Roman"/>
          <w:sz w:val="24"/>
          <w:szCs w:val="24"/>
          <w:lang w:val="en-GB" w:eastAsia="nb-NO"/>
        </w:rPr>
        <w:t>.</w:t>
      </w:r>
    </w:p>
    <w:p w:rsidR="004D23E6" w:rsidRPr="008F64EE" w:rsidRDefault="004D23E6" w:rsidP="00020F09">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312176"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8.3 </w:t>
      </w:r>
    </w:p>
    <w:p w:rsidR="004D23E6" w:rsidRPr="008F64EE" w:rsidRDefault="004D23E6" w:rsidP="002A6078">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Arterial Network </w:t>
      </w:r>
      <w:r w:rsidR="002C718B" w:rsidRPr="008F64EE">
        <w:rPr>
          <w:rFonts w:ascii="Times New Roman" w:eastAsia="Times New Roman" w:hAnsi="Times New Roman" w:cs="Times New Roman"/>
          <w:sz w:val="24"/>
          <w:szCs w:val="24"/>
          <w:lang w:val="en-GB" w:eastAsia="nb-NO"/>
        </w:rPr>
        <w:t xml:space="preserve">was established in </w:t>
      </w:r>
      <w:r w:rsidRPr="008F64EE">
        <w:rPr>
          <w:rFonts w:ascii="Times New Roman" w:eastAsia="Times New Roman" w:hAnsi="Times New Roman" w:cs="Times New Roman"/>
          <w:sz w:val="24"/>
          <w:szCs w:val="24"/>
          <w:lang w:val="en-GB" w:eastAsia="nb-NO"/>
        </w:rPr>
        <w:t xml:space="preserve">2007, </w:t>
      </w:r>
      <w:r w:rsidR="002C718B" w:rsidRPr="008F64EE">
        <w:rPr>
          <w:rFonts w:ascii="Times New Roman" w:eastAsia="Times New Roman" w:hAnsi="Times New Roman" w:cs="Times New Roman"/>
          <w:sz w:val="24"/>
          <w:szCs w:val="24"/>
          <w:lang w:val="en-GB" w:eastAsia="nb-NO"/>
        </w:rPr>
        <w:t xml:space="preserve">with support from Norway among others, </w:t>
      </w:r>
      <w:r w:rsidR="002A6078" w:rsidRPr="008F64EE">
        <w:rPr>
          <w:rFonts w:ascii="Times New Roman" w:eastAsia="Times New Roman" w:hAnsi="Times New Roman" w:cs="Times New Roman"/>
          <w:sz w:val="24"/>
          <w:szCs w:val="24"/>
          <w:lang w:val="en-GB" w:eastAsia="nb-NO"/>
        </w:rPr>
        <w:t xml:space="preserve">and now has national chapters in most African countries apart from </w:t>
      </w:r>
      <w:r w:rsidRPr="008F64EE">
        <w:rPr>
          <w:rFonts w:ascii="Times New Roman" w:eastAsia="Times New Roman" w:hAnsi="Times New Roman" w:cs="Times New Roman"/>
          <w:sz w:val="24"/>
          <w:szCs w:val="24"/>
          <w:lang w:val="en-GB" w:eastAsia="nb-NO"/>
        </w:rPr>
        <w:t xml:space="preserve">Gambia, Guinea Bissau </w:t>
      </w:r>
      <w:r w:rsidR="002A6078" w:rsidRPr="008F64EE">
        <w:rPr>
          <w:rFonts w:ascii="Times New Roman" w:eastAsia="Times New Roman" w:hAnsi="Times New Roman" w:cs="Times New Roman"/>
          <w:sz w:val="24"/>
          <w:szCs w:val="24"/>
          <w:lang w:val="en-GB" w:eastAsia="nb-NO"/>
        </w:rPr>
        <w:t xml:space="preserve">and </w:t>
      </w:r>
      <w:r w:rsidRPr="008F64EE">
        <w:rPr>
          <w:rFonts w:ascii="Times New Roman" w:eastAsia="Times New Roman" w:hAnsi="Times New Roman" w:cs="Times New Roman"/>
          <w:sz w:val="24"/>
          <w:szCs w:val="24"/>
          <w:lang w:val="en-GB" w:eastAsia="nb-NO"/>
        </w:rPr>
        <w:t>Madagas</w:t>
      </w:r>
      <w:r w:rsidR="002A6078" w:rsidRPr="008F64EE">
        <w:rPr>
          <w:rFonts w:ascii="Times New Roman" w:eastAsia="Times New Roman" w:hAnsi="Times New Roman" w:cs="Times New Roman"/>
          <w:sz w:val="24"/>
          <w:szCs w:val="24"/>
          <w:lang w:val="en-GB" w:eastAsia="nb-NO"/>
        </w:rPr>
        <w:t>c</w:t>
      </w:r>
      <w:r w:rsidRPr="008F64EE">
        <w:rPr>
          <w:rFonts w:ascii="Times New Roman" w:eastAsia="Times New Roman" w:hAnsi="Times New Roman" w:cs="Times New Roman"/>
          <w:sz w:val="24"/>
          <w:szCs w:val="24"/>
          <w:lang w:val="en-GB" w:eastAsia="nb-NO"/>
        </w:rPr>
        <w:t xml:space="preserve">ar. </w:t>
      </w:r>
      <w:r w:rsidR="002A6078" w:rsidRPr="008F64EE">
        <w:rPr>
          <w:rFonts w:ascii="Times New Roman" w:eastAsia="Times New Roman" w:hAnsi="Times New Roman" w:cs="Times New Roman"/>
          <w:sz w:val="24"/>
          <w:szCs w:val="24"/>
          <w:lang w:val="en-GB" w:eastAsia="nb-NO"/>
        </w:rPr>
        <w:t xml:space="preserve">Its aims are to support the creative sector in Africa by building effective, sustainable country, regional and continental networks, </w:t>
      </w:r>
      <w:r w:rsidR="00E953C7" w:rsidRPr="008F64EE">
        <w:rPr>
          <w:rFonts w:ascii="Times New Roman" w:eastAsia="Times New Roman" w:hAnsi="Times New Roman" w:cs="Times New Roman"/>
          <w:sz w:val="24"/>
          <w:szCs w:val="24"/>
          <w:lang w:val="en-GB" w:eastAsia="nb-NO"/>
        </w:rPr>
        <w:t xml:space="preserve">and </w:t>
      </w:r>
      <w:r w:rsidR="002A6078" w:rsidRPr="008F64EE">
        <w:rPr>
          <w:rFonts w:ascii="Times New Roman" w:eastAsia="Times New Roman" w:hAnsi="Times New Roman" w:cs="Times New Roman"/>
          <w:sz w:val="24"/>
          <w:szCs w:val="24"/>
          <w:lang w:val="en-GB" w:eastAsia="nb-NO"/>
        </w:rPr>
        <w:t xml:space="preserve">promote the rights and working conditions of artists through capacity-building and information, data collection, debate and </w:t>
      </w:r>
      <w:r w:rsidR="002A6078" w:rsidRPr="008F64EE">
        <w:rPr>
          <w:rFonts w:ascii="Times New Roman" w:eastAsia="Times New Roman" w:hAnsi="Times New Roman" w:cs="Times New Roman"/>
          <w:sz w:val="24"/>
          <w:szCs w:val="24"/>
          <w:lang w:val="en-GB" w:eastAsia="nb-NO"/>
        </w:rPr>
        <w:lastRenderedPageBreak/>
        <w:t>policy development.</w:t>
      </w:r>
      <w:r w:rsidR="00E953C7" w:rsidRPr="008F64EE">
        <w:rPr>
          <w:rFonts w:ascii="Times New Roman" w:eastAsia="Times New Roman" w:hAnsi="Times New Roman" w:cs="Times New Roman"/>
          <w:sz w:val="24"/>
          <w:szCs w:val="24"/>
          <w:lang w:val="en-GB" w:eastAsia="nb-NO"/>
        </w:rPr>
        <w:t xml:space="preserve"> It also builds capacity in the cultural sector and raises awareness of the place of culture in social development.</w:t>
      </w:r>
      <w:r w:rsidRPr="008F64EE">
        <w:rPr>
          <w:rFonts w:ascii="Times New Roman" w:eastAsia="Times New Roman" w:hAnsi="Times New Roman" w:cs="Times New Roman"/>
          <w:sz w:val="24"/>
          <w:szCs w:val="24"/>
          <w:lang w:val="en-GB" w:eastAsia="nb-NO"/>
        </w:rPr>
        <w:t xml:space="preserve"> </w:t>
      </w:r>
    </w:p>
    <w:p w:rsidR="004D23E6" w:rsidRPr="008F64EE" w:rsidRDefault="00E953C7"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One of Arterial Network’s projects, also supported by Norway, is </w:t>
      </w:r>
      <w:proofErr w:type="spellStart"/>
      <w:r w:rsidRPr="008F64EE">
        <w:rPr>
          <w:rFonts w:ascii="Times New Roman" w:eastAsia="Times New Roman" w:hAnsi="Times New Roman" w:cs="Times New Roman"/>
          <w:sz w:val="24"/>
          <w:szCs w:val="24"/>
          <w:lang w:val="en-GB" w:eastAsia="nb-NO"/>
        </w:rPr>
        <w:t>Artwatch</w:t>
      </w:r>
      <w:proofErr w:type="spellEnd"/>
      <w:r w:rsidRPr="008F64EE">
        <w:rPr>
          <w:rFonts w:ascii="Times New Roman" w:eastAsia="Times New Roman" w:hAnsi="Times New Roman" w:cs="Times New Roman"/>
          <w:sz w:val="24"/>
          <w:szCs w:val="24"/>
          <w:lang w:val="en-GB" w:eastAsia="nb-NO"/>
        </w:rPr>
        <w:t>, which is intended to monitor freedom of creative expr</w:t>
      </w:r>
      <w:r w:rsidR="00D37DEB" w:rsidRPr="008F64EE">
        <w:rPr>
          <w:rFonts w:ascii="Times New Roman" w:eastAsia="Times New Roman" w:hAnsi="Times New Roman" w:cs="Times New Roman"/>
          <w:sz w:val="24"/>
          <w:szCs w:val="24"/>
          <w:lang w:val="en-GB" w:eastAsia="nb-NO"/>
        </w:rPr>
        <w:t>ession in all African countries. It is currently undertaking a broad mapping of freedom of expression across the continent, including artistic freedom of expression and access to culture</w:t>
      </w:r>
      <w:r w:rsidR="004D23E6" w:rsidRPr="008F64EE">
        <w:rPr>
          <w:rFonts w:ascii="Times New Roman" w:eastAsia="Times New Roman" w:hAnsi="Times New Roman" w:cs="Times New Roman"/>
          <w:sz w:val="24"/>
          <w:szCs w:val="24"/>
          <w:lang w:val="en-GB" w:eastAsia="nb-NO"/>
        </w:rPr>
        <w:t>.</w:t>
      </w:r>
      <w:r w:rsidR="00486EA9" w:rsidRPr="008F64EE">
        <w:rPr>
          <w:rFonts w:ascii="Times New Roman" w:eastAsia="Times New Roman" w:hAnsi="Times New Roman" w:cs="Times New Roman"/>
          <w:i/>
          <w:sz w:val="24"/>
          <w:szCs w:val="24"/>
          <w:lang w:val="en-GB" w:eastAsia="nb-NO"/>
        </w:rPr>
        <w:t xml:space="preserve"> 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8.4 </w:t>
      </w:r>
      <w:r w:rsidR="001026AB" w:rsidRPr="008F64EE">
        <w:rPr>
          <w:rFonts w:ascii="Times New Roman" w:eastAsia="Times New Roman" w:hAnsi="Times New Roman" w:cs="Times New Roman"/>
          <w:b/>
          <w:bCs/>
          <w:sz w:val="24"/>
          <w:szCs w:val="24"/>
          <w:lang w:val="en-GB" w:eastAsia="nb-NO"/>
        </w:rPr>
        <w:t>Culture, development and women</w:t>
      </w:r>
      <w:r w:rsidRPr="008F64EE">
        <w:rPr>
          <w:rFonts w:ascii="Times New Roman" w:eastAsia="Times New Roman" w:hAnsi="Times New Roman" w:cs="Times New Roman"/>
          <w:b/>
          <w:bCs/>
          <w:sz w:val="24"/>
          <w:szCs w:val="24"/>
          <w:lang w:val="en-GB" w:eastAsia="nb-NO"/>
        </w:rPr>
        <w:t xml:space="preserve"> </w:t>
      </w:r>
    </w:p>
    <w:p w:rsidR="004D23E6" w:rsidRPr="008F64EE" w:rsidRDefault="001026AB"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Seeking to ensure that women’s human rights are safeguarded is a priority for Norway.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Women’s economic and political participation is essential for sustainable development</w:t>
      </w:r>
      <w:r w:rsidR="000C62B7">
        <w:rPr>
          <w:rFonts w:ascii="Times New Roman" w:eastAsia="Times New Roman" w:hAnsi="Times New Roman" w:cs="Times New Roman"/>
          <w:sz w:val="24"/>
          <w:szCs w:val="24"/>
          <w:lang w:val="en-GB" w:eastAsia="nb-NO"/>
        </w:rPr>
        <w:t xml:space="preserve">, and culture </w:t>
      </w:r>
      <w:r w:rsidR="00F71C22" w:rsidRPr="008F64EE">
        <w:rPr>
          <w:rFonts w:ascii="Times New Roman" w:eastAsia="Times New Roman" w:hAnsi="Times New Roman" w:cs="Times New Roman"/>
          <w:sz w:val="24"/>
          <w:szCs w:val="24"/>
          <w:lang w:val="en-GB" w:eastAsia="nb-NO"/>
        </w:rPr>
        <w:t>can play</w:t>
      </w:r>
      <w:r w:rsidRPr="008F64EE">
        <w:rPr>
          <w:rFonts w:ascii="Times New Roman" w:eastAsia="Times New Roman" w:hAnsi="Times New Roman" w:cs="Times New Roman"/>
          <w:sz w:val="24"/>
          <w:szCs w:val="24"/>
          <w:lang w:val="en-GB" w:eastAsia="nb-NO"/>
        </w:rPr>
        <w:t xml:space="preserve"> an important role in </w:t>
      </w:r>
      <w:r w:rsidR="00633DA9" w:rsidRPr="008F64EE">
        <w:rPr>
          <w:rFonts w:ascii="Times New Roman" w:eastAsia="Times New Roman" w:hAnsi="Times New Roman" w:cs="Times New Roman"/>
          <w:sz w:val="24"/>
          <w:szCs w:val="24"/>
          <w:lang w:val="en-GB" w:eastAsia="nb-NO"/>
        </w:rPr>
        <w:t>promoting gender equality and empowering women</w:t>
      </w:r>
      <w:r w:rsidR="000C62B7">
        <w:rPr>
          <w:rFonts w:ascii="Times New Roman" w:eastAsia="Times New Roman" w:hAnsi="Times New Roman" w:cs="Times New Roman"/>
          <w:sz w:val="24"/>
          <w:szCs w:val="24"/>
          <w:lang w:val="en-GB" w:eastAsia="nb-NO"/>
        </w:rPr>
        <w:t xml:space="preserve">. This situation </w:t>
      </w:r>
      <w:r w:rsidR="00DA24DD">
        <w:rPr>
          <w:rFonts w:ascii="Times New Roman" w:eastAsia="Times New Roman" w:hAnsi="Times New Roman" w:cs="Times New Roman"/>
          <w:sz w:val="24"/>
          <w:szCs w:val="24"/>
          <w:lang w:val="en-GB" w:eastAsia="nb-NO"/>
        </w:rPr>
        <w:t>poses</w:t>
      </w:r>
      <w:r w:rsidR="000C62B7">
        <w:rPr>
          <w:rFonts w:ascii="Times New Roman" w:eastAsia="Times New Roman" w:hAnsi="Times New Roman" w:cs="Times New Roman"/>
          <w:sz w:val="24"/>
          <w:szCs w:val="24"/>
          <w:lang w:val="en-GB" w:eastAsia="nb-NO"/>
        </w:rPr>
        <w:t xml:space="preserve"> challenges, but it also opens up </w:t>
      </w:r>
      <w:r w:rsidRPr="008F64EE">
        <w:rPr>
          <w:rFonts w:ascii="Times New Roman" w:eastAsia="Times New Roman" w:hAnsi="Times New Roman" w:cs="Times New Roman"/>
          <w:sz w:val="24"/>
          <w:szCs w:val="24"/>
          <w:lang w:val="en-GB" w:eastAsia="nb-NO"/>
        </w:rPr>
        <w:t>opportunities.</w:t>
      </w:r>
    </w:p>
    <w:p w:rsidR="004D23E6" w:rsidRPr="008F64EE" w:rsidRDefault="00E1298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many countries women have only limited opportunities for </w:t>
      </w:r>
      <w:r w:rsidR="00633DA9" w:rsidRPr="008F64EE">
        <w:rPr>
          <w:rFonts w:ascii="Times New Roman" w:eastAsia="Times New Roman" w:hAnsi="Times New Roman" w:cs="Times New Roman"/>
          <w:sz w:val="24"/>
          <w:szCs w:val="24"/>
          <w:lang w:val="en-GB" w:eastAsia="nb-NO"/>
        </w:rPr>
        <w:t xml:space="preserve">artistic expression. Sociocultural conditions, </w:t>
      </w:r>
      <w:r w:rsidRPr="008F64EE">
        <w:rPr>
          <w:rFonts w:ascii="Times New Roman" w:eastAsia="Times New Roman" w:hAnsi="Times New Roman" w:cs="Times New Roman"/>
          <w:sz w:val="24"/>
          <w:szCs w:val="24"/>
          <w:lang w:val="en-GB" w:eastAsia="nb-NO"/>
        </w:rPr>
        <w:t xml:space="preserve">religious practices and </w:t>
      </w:r>
      <w:r w:rsidR="00633DA9" w:rsidRPr="008F64EE">
        <w:rPr>
          <w:rFonts w:ascii="Times New Roman" w:eastAsia="Times New Roman" w:hAnsi="Times New Roman" w:cs="Times New Roman"/>
          <w:sz w:val="24"/>
          <w:szCs w:val="24"/>
          <w:lang w:val="en-GB" w:eastAsia="nb-NO"/>
        </w:rPr>
        <w:t xml:space="preserve">women’s general position in society are </w:t>
      </w:r>
      <w:r w:rsidR="009E65CA" w:rsidRPr="008F64EE">
        <w:rPr>
          <w:rFonts w:ascii="Times New Roman" w:eastAsia="Times New Roman" w:hAnsi="Times New Roman" w:cs="Times New Roman"/>
          <w:sz w:val="24"/>
          <w:szCs w:val="24"/>
          <w:lang w:val="en-GB" w:eastAsia="nb-NO"/>
        </w:rPr>
        <w:t xml:space="preserve">often </w:t>
      </w:r>
      <w:r w:rsidR="00633DA9" w:rsidRPr="008F64EE">
        <w:rPr>
          <w:rFonts w:ascii="Times New Roman" w:eastAsia="Times New Roman" w:hAnsi="Times New Roman" w:cs="Times New Roman"/>
          <w:sz w:val="24"/>
          <w:szCs w:val="24"/>
          <w:lang w:val="en-GB" w:eastAsia="nb-NO"/>
        </w:rPr>
        <w:t xml:space="preserve">effective barriers to cultural expression and thus to </w:t>
      </w:r>
      <w:r w:rsidR="009E65CA" w:rsidRPr="008F64EE">
        <w:rPr>
          <w:rFonts w:ascii="Times New Roman" w:eastAsia="Times New Roman" w:hAnsi="Times New Roman" w:cs="Times New Roman"/>
          <w:sz w:val="24"/>
          <w:szCs w:val="24"/>
          <w:lang w:val="en-GB" w:eastAsia="nb-NO"/>
        </w:rPr>
        <w:t xml:space="preserve">women’s realisation of their </w:t>
      </w:r>
      <w:r w:rsidR="00633DA9" w:rsidRPr="008F64EE">
        <w:rPr>
          <w:rFonts w:ascii="Times New Roman" w:eastAsia="Times New Roman" w:hAnsi="Times New Roman" w:cs="Times New Roman"/>
          <w:sz w:val="24"/>
          <w:szCs w:val="24"/>
          <w:lang w:val="en-GB" w:eastAsia="nb-NO"/>
        </w:rPr>
        <w:t>cultural rights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F04057"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8.4 </w:t>
      </w:r>
    </w:p>
    <w:p w:rsidR="004D23E6" w:rsidRPr="008F64EE" w:rsidRDefault="004D23E6" w:rsidP="004D23E6">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Mascara </w:t>
      </w:r>
      <w:r w:rsidR="00633DA9" w:rsidRPr="008F64EE">
        <w:rPr>
          <w:rFonts w:ascii="Times New Roman" w:eastAsia="Times New Roman" w:hAnsi="Times New Roman" w:cs="Times New Roman"/>
          <w:sz w:val="24"/>
          <w:szCs w:val="24"/>
          <w:lang w:val="en-GB" w:eastAsia="nb-NO"/>
        </w:rPr>
        <w:t>is an Egyptian girl band that plays metal/rock music</w:t>
      </w:r>
      <w:r w:rsidR="00412C74" w:rsidRPr="008F64EE">
        <w:rPr>
          <w:rFonts w:ascii="Times New Roman" w:eastAsia="Times New Roman" w:hAnsi="Times New Roman" w:cs="Times New Roman"/>
          <w:sz w:val="24"/>
          <w:szCs w:val="24"/>
          <w:lang w:val="en-GB" w:eastAsia="nb-NO"/>
        </w:rPr>
        <w:t>.</w:t>
      </w:r>
      <w:r w:rsidR="00633DA9" w:rsidRPr="008F64EE">
        <w:rPr>
          <w:rFonts w:ascii="Times New Roman" w:eastAsia="Times New Roman" w:hAnsi="Times New Roman" w:cs="Times New Roman"/>
          <w:sz w:val="24"/>
          <w:szCs w:val="24"/>
          <w:lang w:val="en-GB" w:eastAsia="nb-NO"/>
        </w:rPr>
        <w:t xml:space="preserve"> Their music </w:t>
      </w:r>
      <w:r w:rsidR="00412C74" w:rsidRPr="008F64EE">
        <w:rPr>
          <w:rFonts w:ascii="Times New Roman" w:eastAsia="Times New Roman" w:hAnsi="Times New Roman" w:cs="Times New Roman"/>
          <w:sz w:val="24"/>
          <w:szCs w:val="24"/>
          <w:lang w:val="en-GB" w:eastAsia="nb-NO"/>
        </w:rPr>
        <w:t xml:space="preserve">is highly original, and </w:t>
      </w:r>
      <w:r w:rsidR="00633DA9" w:rsidRPr="008F64EE">
        <w:rPr>
          <w:rFonts w:ascii="Times New Roman" w:eastAsia="Times New Roman" w:hAnsi="Times New Roman" w:cs="Times New Roman"/>
          <w:sz w:val="24"/>
          <w:szCs w:val="24"/>
          <w:lang w:val="en-GB" w:eastAsia="nb-NO"/>
        </w:rPr>
        <w:t>has caused the band to be accused of Satanism. Accusations like this harm women artists more than men artists</w:t>
      </w:r>
      <w:r w:rsidRPr="008F64EE">
        <w:rPr>
          <w:rFonts w:ascii="Times New Roman" w:eastAsia="Times New Roman" w:hAnsi="Times New Roman" w:cs="Times New Roman"/>
          <w:sz w:val="24"/>
          <w:szCs w:val="24"/>
          <w:lang w:val="en-GB" w:eastAsia="nb-NO"/>
        </w:rPr>
        <w:t xml:space="preserve">. </w:t>
      </w:r>
      <w:r w:rsidR="001309E8" w:rsidRPr="008F64EE">
        <w:rPr>
          <w:rFonts w:ascii="Times New Roman" w:eastAsia="Times New Roman" w:hAnsi="Times New Roman" w:cs="Times New Roman"/>
          <w:sz w:val="24"/>
          <w:szCs w:val="24"/>
          <w:lang w:val="en-GB" w:eastAsia="nb-NO"/>
        </w:rPr>
        <w:t xml:space="preserve">At a world conference on artistic freedom of expression in </w:t>
      </w:r>
      <w:r w:rsidRPr="008F64EE">
        <w:rPr>
          <w:rFonts w:ascii="Times New Roman" w:eastAsia="Times New Roman" w:hAnsi="Times New Roman" w:cs="Times New Roman"/>
          <w:sz w:val="24"/>
          <w:szCs w:val="24"/>
          <w:lang w:val="en-GB" w:eastAsia="nb-NO"/>
        </w:rPr>
        <w:t xml:space="preserve">Oslo </w:t>
      </w:r>
      <w:r w:rsidR="001309E8" w:rsidRPr="008F64EE">
        <w:rPr>
          <w:rFonts w:ascii="Times New Roman" w:eastAsia="Times New Roman" w:hAnsi="Times New Roman" w:cs="Times New Roman"/>
          <w:sz w:val="24"/>
          <w:szCs w:val="24"/>
          <w:lang w:val="en-GB" w:eastAsia="nb-NO"/>
        </w:rPr>
        <w:t xml:space="preserve">in </w:t>
      </w:r>
      <w:r w:rsidRPr="008F64EE">
        <w:rPr>
          <w:rFonts w:ascii="Times New Roman" w:eastAsia="Times New Roman" w:hAnsi="Times New Roman" w:cs="Times New Roman"/>
          <w:sz w:val="24"/>
          <w:szCs w:val="24"/>
          <w:lang w:val="en-GB" w:eastAsia="nb-NO"/>
        </w:rPr>
        <w:t xml:space="preserve">2012, All that is Banned is Desired, </w:t>
      </w:r>
      <w:r w:rsidR="001309E8" w:rsidRPr="008F64EE">
        <w:rPr>
          <w:rFonts w:ascii="Times New Roman" w:eastAsia="Times New Roman" w:hAnsi="Times New Roman" w:cs="Times New Roman"/>
          <w:sz w:val="24"/>
          <w:szCs w:val="24"/>
          <w:lang w:val="en-GB" w:eastAsia="nb-NO"/>
        </w:rPr>
        <w:t xml:space="preserve">the vocalist </w:t>
      </w:r>
      <w:proofErr w:type="spellStart"/>
      <w:r w:rsidR="001309E8" w:rsidRPr="008F64EE">
        <w:rPr>
          <w:rFonts w:ascii="Times New Roman" w:eastAsia="Times New Roman" w:hAnsi="Times New Roman" w:cs="Times New Roman"/>
          <w:sz w:val="24"/>
          <w:szCs w:val="24"/>
          <w:lang w:val="en-GB" w:eastAsia="nb-NO"/>
        </w:rPr>
        <w:t>Sherine</w:t>
      </w:r>
      <w:proofErr w:type="spellEnd"/>
      <w:r w:rsidR="001309E8" w:rsidRPr="008F64EE">
        <w:rPr>
          <w:rFonts w:ascii="Times New Roman" w:eastAsia="Times New Roman" w:hAnsi="Times New Roman" w:cs="Times New Roman"/>
          <w:sz w:val="24"/>
          <w:szCs w:val="24"/>
          <w:lang w:val="en-GB" w:eastAsia="nb-NO"/>
        </w:rPr>
        <w:t xml:space="preserve"> </w:t>
      </w:r>
      <w:proofErr w:type="spellStart"/>
      <w:r w:rsidR="001309E8" w:rsidRPr="008F64EE">
        <w:rPr>
          <w:rFonts w:ascii="Times New Roman" w:eastAsia="Times New Roman" w:hAnsi="Times New Roman" w:cs="Times New Roman"/>
          <w:sz w:val="24"/>
          <w:szCs w:val="24"/>
          <w:lang w:val="en-GB" w:eastAsia="nb-NO"/>
        </w:rPr>
        <w:t>Amr</w:t>
      </w:r>
      <w:proofErr w:type="spellEnd"/>
      <w:r w:rsidR="001309E8" w:rsidRPr="008F64EE">
        <w:rPr>
          <w:rFonts w:ascii="Times New Roman" w:eastAsia="Times New Roman" w:hAnsi="Times New Roman" w:cs="Times New Roman"/>
          <w:sz w:val="24"/>
          <w:szCs w:val="24"/>
          <w:lang w:val="en-GB" w:eastAsia="nb-NO"/>
        </w:rPr>
        <w:t xml:space="preserve"> stated that it would not have been possible for her to continue with the band, whose form and musical expression deviate from the general idea of what women can permit themselves, without her family’s support</w:t>
      </w:r>
      <w:r w:rsidRPr="008F64EE">
        <w:rPr>
          <w:rFonts w:ascii="Times New Roman" w:eastAsia="Times New Roman" w:hAnsi="Times New Roman" w:cs="Times New Roman"/>
          <w:sz w:val="24"/>
          <w:szCs w:val="24"/>
          <w:lang w:val="en-GB" w:eastAsia="nb-NO"/>
        </w:rPr>
        <w:t>.</w:t>
      </w:r>
      <w:r w:rsidR="009E65CA" w:rsidRPr="008F64EE">
        <w:rPr>
          <w:rFonts w:ascii="Times New Roman" w:eastAsia="Times New Roman" w:hAnsi="Times New Roman" w:cs="Times New Roman"/>
          <w:sz w:val="24"/>
          <w:szCs w:val="24"/>
          <w:lang w:val="en-GB" w:eastAsia="nb-NO"/>
        </w:rPr>
        <w:t xml:space="preserve"> </w:t>
      </w:r>
      <w:proofErr w:type="gramStart"/>
      <w:r w:rsidR="009E65CA" w:rsidRPr="008F64EE">
        <w:rPr>
          <w:rFonts w:ascii="Times New Roman" w:eastAsia="Times New Roman" w:hAnsi="Times New Roman" w:cs="Times New Roman"/>
          <w:i/>
          <w:sz w:val="24"/>
          <w:szCs w:val="24"/>
          <w:lang w:val="en-GB" w:eastAsia="nb-NO"/>
        </w:rPr>
        <w:t>end</w:t>
      </w:r>
      <w:proofErr w:type="gramEnd"/>
      <w:r w:rsidR="009E65CA" w:rsidRPr="008F64EE">
        <w:rPr>
          <w:rFonts w:ascii="Times New Roman" w:eastAsia="Times New Roman" w:hAnsi="Times New Roman" w:cs="Times New Roman"/>
          <w:i/>
          <w:sz w:val="24"/>
          <w:szCs w:val="24"/>
          <w:lang w:val="en-GB" w:eastAsia="nb-NO"/>
        </w:rPr>
        <w:t xml:space="preserve"> box</w:t>
      </w:r>
      <w:r w:rsidRPr="008F64EE">
        <w:rPr>
          <w:rFonts w:ascii="Times New Roman" w:eastAsia="Times New Roman" w:hAnsi="Times New Roman" w:cs="Times New Roman"/>
          <w:sz w:val="24"/>
          <w:szCs w:val="24"/>
          <w:lang w:val="en-GB" w:eastAsia="nb-NO"/>
        </w:rPr>
        <w:t xml:space="preserve"> </w:t>
      </w:r>
    </w:p>
    <w:p w:rsidR="004D23E6" w:rsidRPr="008F64EE" w:rsidRDefault="001309E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On the other hand, cultur</w:t>
      </w:r>
      <w:r w:rsidR="00382B0C" w:rsidRPr="008F64EE">
        <w:rPr>
          <w:rFonts w:ascii="Times New Roman" w:eastAsia="Times New Roman" w:hAnsi="Times New Roman" w:cs="Times New Roman"/>
          <w:sz w:val="24"/>
          <w:szCs w:val="24"/>
          <w:lang w:val="en-GB" w:eastAsia="nb-NO"/>
        </w:rPr>
        <w:t>e</w:t>
      </w:r>
      <w:r w:rsidRPr="008F64EE">
        <w:rPr>
          <w:rFonts w:ascii="Times New Roman" w:eastAsia="Times New Roman" w:hAnsi="Times New Roman" w:cs="Times New Roman"/>
          <w:sz w:val="24"/>
          <w:szCs w:val="24"/>
          <w:lang w:val="en-GB" w:eastAsia="nb-NO"/>
        </w:rPr>
        <w:t xml:space="preserve"> and developing the cultural sector have great potential for empowering women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and safeguarding their rights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Tourism, for example, often creates jobs for women due to the demand for </w:t>
      </w:r>
      <w:r w:rsidR="00F04057" w:rsidRPr="008F64EE">
        <w:rPr>
          <w:rFonts w:ascii="Times New Roman" w:eastAsia="Times New Roman" w:hAnsi="Times New Roman" w:cs="Times New Roman"/>
          <w:sz w:val="24"/>
          <w:szCs w:val="24"/>
          <w:lang w:val="en-GB" w:eastAsia="nb-NO"/>
        </w:rPr>
        <w:t xml:space="preserve">goods and services such as </w:t>
      </w:r>
      <w:r w:rsidR="00D7645E" w:rsidRPr="008F64EE">
        <w:rPr>
          <w:rFonts w:ascii="Times New Roman" w:eastAsia="Times New Roman" w:hAnsi="Times New Roman" w:cs="Times New Roman"/>
          <w:sz w:val="24"/>
          <w:szCs w:val="24"/>
          <w:lang w:val="en-GB" w:eastAsia="nb-NO"/>
        </w:rPr>
        <w:t xml:space="preserve">artisan </w:t>
      </w:r>
      <w:r w:rsidR="00F04057" w:rsidRPr="008F64EE">
        <w:rPr>
          <w:rFonts w:ascii="Times New Roman" w:eastAsia="Times New Roman" w:hAnsi="Times New Roman" w:cs="Times New Roman"/>
          <w:sz w:val="24"/>
          <w:szCs w:val="24"/>
          <w:lang w:val="en-GB" w:eastAsia="nb-NO"/>
        </w:rPr>
        <w:t xml:space="preserve">products, local food and tourist accommodation. There are many women working in the </w:t>
      </w:r>
      <w:r w:rsidR="00D7645E" w:rsidRPr="008F64EE">
        <w:rPr>
          <w:rFonts w:ascii="Times New Roman" w:eastAsia="Times New Roman" w:hAnsi="Times New Roman" w:cs="Times New Roman"/>
          <w:sz w:val="24"/>
          <w:szCs w:val="24"/>
          <w:lang w:val="en-GB" w:eastAsia="nb-NO"/>
        </w:rPr>
        <w:t xml:space="preserve">craft </w:t>
      </w:r>
      <w:r w:rsidR="00F04057" w:rsidRPr="008F64EE">
        <w:rPr>
          <w:rFonts w:ascii="Times New Roman" w:eastAsia="Times New Roman" w:hAnsi="Times New Roman" w:cs="Times New Roman"/>
          <w:sz w:val="24"/>
          <w:szCs w:val="24"/>
          <w:lang w:val="en-GB" w:eastAsia="nb-NO"/>
        </w:rPr>
        <w:t>and fashion sector</w:t>
      </w:r>
      <w:r w:rsidR="004D23E6" w:rsidRPr="008F64EE">
        <w:rPr>
          <w:rFonts w:ascii="Times New Roman" w:eastAsia="Times New Roman" w:hAnsi="Times New Roman" w:cs="Times New Roman"/>
          <w:sz w:val="24"/>
          <w:szCs w:val="24"/>
          <w:lang w:val="en-GB" w:eastAsia="nb-NO"/>
        </w:rPr>
        <w:t xml:space="preserve">, </w:t>
      </w:r>
      <w:r w:rsidR="002B4502" w:rsidRPr="008F64EE">
        <w:rPr>
          <w:rFonts w:ascii="Times New Roman" w:eastAsia="Times New Roman" w:hAnsi="Times New Roman" w:cs="Times New Roman"/>
          <w:sz w:val="24"/>
          <w:szCs w:val="24"/>
          <w:lang w:val="en-GB" w:eastAsia="nb-NO"/>
        </w:rPr>
        <w:t>and the development of cultural industries can serve as a catalyst for promoting gender equality and reducing poverty</w:t>
      </w:r>
      <w:r w:rsidR="004D23E6" w:rsidRPr="008F64EE">
        <w:rPr>
          <w:rFonts w:ascii="Times New Roman" w:eastAsia="Times New Roman" w:hAnsi="Times New Roman" w:cs="Times New Roman"/>
          <w:sz w:val="24"/>
          <w:szCs w:val="24"/>
          <w:lang w:val="en-GB" w:eastAsia="nb-NO"/>
        </w:rPr>
        <w:t xml:space="preserve">. </w:t>
      </w:r>
      <w:r w:rsidR="002B4502" w:rsidRPr="008F64EE">
        <w:rPr>
          <w:rFonts w:ascii="Times New Roman" w:eastAsia="Times New Roman" w:hAnsi="Times New Roman" w:cs="Times New Roman"/>
          <w:sz w:val="24"/>
          <w:szCs w:val="24"/>
          <w:lang w:val="en-GB" w:eastAsia="nb-NO"/>
        </w:rPr>
        <w:t>Competence-building measures enable women to take control of their own lives and generate income for their families and local community, and encourage cultural expression and participation. This has positive economic and cultural spin</w:t>
      </w:r>
      <w:r w:rsidR="00125AAF" w:rsidRPr="008F64EE">
        <w:rPr>
          <w:rFonts w:ascii="Times New Roman" w:eastAsia="Times New Roman" w:hAnsi="Times New Roman" w:cs="Times New Roman"/>
          <w:sz w:val="24"/>
          <w:szCs w:val="24"/>
          <w:lang w:val="en-GB" w:eastAsia="nb-NO"/>
        </w:rPr>
        <w:t>-</w:t>
      </w:r>
      <w:r w:rsidR="002B4502" w:rsidRPr="008F64EE">
        <w:rPr>
          <w:rFonts w:ascii="Times New Roman" w:eastAsia="Times New Roman" w:hAnsi="Times New Roman" w:cs="Times New Roman"/>
          <w:sz w:val="24"/>
          <w:szCs w:val="24"/>
          <w:lang w:val="en-GB" w:eastAsia="nb-NO"/>
        </w:rPr>
        <w:t>off effect</w:t>
      </w:r>
      <w:r w:rsidR="00125AAF" w:rsidRPr="008F64EE">
        <w:rPr>
          <w:rFonts w:ascii="Times New Roman" w:eastAsia="Times New Roman" w:hAnsi="Times New Roman" w:cs="Times New Roman"/>
          <w:sz w:val="24"/>
          <w:szCs w:val="24"/>
          <w:lang w:val="en-GB" w:eastAsia="nb-NO"/>
        </w:rPr>
        <w:t>s</w:t>
      </w:r>
      <w:r w:rsidR="002B4502" w:rsidRPr="008F64EE">
        <w:rPr>
          <w:rFonts w:ascii="Times New Roman" w:eastAsia="Times New Roman" w:hAnsi="Times New Roman" w:cs="Times New Roman"/>
          <w:sz w:val="24"/>
          <w:szCs w:val="24"/>
          <w:lang w:val="en-GB" w:eastAsia="nb-NO"/>
        </w:rPr>
        <w:t xml:space="preserve"> for both individuals and society</w:t>
      </w:r>
      <w:r w:rsidR="004D23E6" w:rsidRPr="008F64EE">
        <w:rPr>
          <w:rFonts w:ascii="Times New Roman" w:eastAsia="Times New Roman" w:hAnsi="Times New Roman" w:cs="Times New Roman"/>
          <w:sz w:val="24"/>
          <w:szCs w:val="24"/>
          <w:lang w:val="en-GB" w:eastAsia="nb-NO"/>
        </w:rPr>
        <w:t xml:space="preserve">. </w:t>
      </w:r>
      <w:r w:rsidR="002B4502" w:rsidRPr="008F64EE">
        <w:rPr>
          <w:rFonts w:ascii="Times New Roman" w:eastAsia="Times New Roman" w:hAnsi="Times New Roman" w:cs="Times New Roman"/>
          <w:sz w:val="24"/>
          <w:szCs w:val="24"/>
          <w:lang w:val="en-GB" w:eastAsia="nb-NO"/>
        </w:rPr>
        <w:t>The Government considers it important that efforts to promote women's rights and gender equality are</w:t>
      </w:r>
      <w:r w:rsidR="004D23E6" w:rsidRPr="008F64EE">
        <w:rPr>
          <w:rFonts w:ascii="Times New Roman" w:eastAsia="Times New Roman" w:hAnsi="Times New Roman" w:cs="Times New Roman"/>
          <w:sz w:val="24"/>
          <w:szCs w:val="24"/>
          <w:lang w:val="en-GB" w:eastAsia="nb-NO"/>
        </w:rPr>
        <w:t xml:space="preserve"> </w:t>
      </w:r>
      <w:r w:rsidR="002B4502" w:rsidRPr="008F64EE">
        <w:rPr>
          <w:rFonts w:ascii="Times New Roman" w:eastAsia="Times New Roman" w:hAnsi="Times New Roman" w:cs="Times New Roman"/>
          <w:sz w:val="24"/>
          <w:szCs w:val="24"/>
          <w:lang w:val="en-GB" w:eastAsia="nb-NO"/>
        </w:rPr>
        <w:t>reflected in</w:t>
      </w:r>
      <w:r w:rsidR="004D23E6" w:rsidRPr="008F64EE">
        <w:rPr>
          <w:rFonts w:ascii="Times New Roman" w:eastAsia="Times New Roman" w:hAnsi="Times New Roman" w:cs="Times New Roman"/>
          <w:sz w:val="24"/>
          <w:szCs w:val="24"/>
          <w:lang w:val="en-GB" w:eastAsia="nb-NO"/>
        </w:rPr>
        <w:t xml:space="preserve"> </w:t>
      </w:r>
      <w:r w:rsidR="00863412" w:rsidRPr="008F64EE">
        <w:rPr>
          <w:rFonts w:ascii="Times New Roman" w:eastAsia="Times New Roman" w:hAnsi="Times New Roman" w:cs="Times New Roman"/>
          <w:sz w:val="24"/>
          <w:szCs w:val="24"/>
          <w:lang w:val="en-GB" w:eastAsia="nb-NO"/>
        </w:rPr>
        <w:t>all Norwegian development policy</w:t>
      </w:r>
      <w:r w:rsidR="004D23E6" w:rsidRPr="008F64EE">
        <w:rPr>
          <w:rFonts w:ascii="Times New Roman" w:eastAsia="Times New Roman" w:hAnsi="Times New Roman" w:cs="Times New Roman"/>
          <w:sz w:val="24"/>
          <w:szCs w:val="24"/>
          <w:lang w:val="en-GB" w:eastAsia="nb-NO"/>
        </w:rPr>
        <w:t xml:space="preserve">. </w:t>
      </w:r>
      <w:r w:rsidR="00863412" w:rsidRPr="008F64EE">
        <w:rPr>
          <w:rFonts w:ascii="Times New Roman" w:eastAsia="Times New Roman" w:hAnsi="Times New Roman" w:cs="Times New Roman"/>
          <w:sz w:val="24"/>
          <w:szCs w:val="24"/>
          <w:lang w:val="en-GB" w:eastAsia="nb-NO"/>
        </w:rPr>
        <w:t>Empowering women and increasing their partici</w:t>
      </w:r>
      <w:r w:rsidR="00125AAF" w:rsidRPr="008F64EE">
        <w:rPr>
          <w:rFonts w:ascii="Times New Roman" w:eastAsia="Times New Roman" w:hAnsi="Times New Roman" w:cs="Times New Roman"/>
          <w:sz w:val="24"/>
          <w:szCs w:val="24"/>
          <w:lang w:val="en-GB" w:eastAsia="nb-NO"/>
        </w:rPr>
        <w:t xml:space="preserve">pation </w:t>
      </w:r>
      <w:r w:rsidR="00115FE2" w:rsidRPr="008F64EE">
        <w:rPr>
          <w:rFonts w:ascii="Times New Roman" w:eastAsia="Times New Roman" w:hAnsi="Times New Roman" w:cs="Times New Roman"/>
          <w:sz w:val="24"/>
          <w:szCs w:val="24"/>
          <w:lang w:val="en-GB" w:eastAsia="nb-NO"/>
        </w:rPr>
        <w:t xml:space="preserve">is </w:t>
      </w:r>
      <w:r w:rsidR="00125AAF" w:rsidRPr="008F64EE">
        <w:rPr>
          <w:rFonts w:ascii="Times New Roman" w:eastAsia="Times New Roman" w:hAnsi="Times New Roman" w:cs="Times New Roman"/>
          <w:sz w:val="24"/>
          <w:szCs w:val="24"/>
          <w:lang w:val="en-GB" w:eastAsia="nb-NO"/>
        </w:rPr>
        <w:t xml:space="preserve">also in </w:t>
      </w:r>
      <w:r w:rsidR="00115FE2" w:rsidRPr="008F64EE">
        <w:rPr>
          <w:rFonts w:ascii="Times New Roman" w:eastAsia="Times New Roman" w:hAnsi="Times New Roman" w:cs="Times New Roman"/>
          <w:sz w:val="24"/>
          <w:szCs w:val="24"/>
          <w:lang w:val="en-GB" w:eastAsia="nb-NO"/>
        </w:rPr>
        <w:t xml:space="preserve">itself </w:t>
      </w:r>
      <w:r w:rsidR="00125AAF" w:rsidRPr="008F64EE">
        <w:rPr>
          <w:rFonts w:ascii="Times New Roman" w:eastAsia="Times New Roman" w:hAnsi="Times New Roman" w:cs="Times New Roman"/>
          <w:sz w:val="24"/>
          <w:szCs w:val="24"/>
          <w:lang w:val="en-GB" w:eastAsia="nb-NO"/>
        </w:rPr>
        <w:t xml:space="preserve">a goal </w:t>
      </w:r>
      <w:r w:rsidR="00863412" w:rsidRPr="008F64EE">
        <w:rPr>
          <w:rFonts w:ascii="Times New Roman" w:eastAsia="Times New Roman" w:hAnsi="Times New Roman" w:cs="Times New Roman"/>
          <w:sz w:val="24"/>
          <w:szCs w:val="24"/>
          <w:lang w:val="en-GB" w:eastAsia="nb-NO"/>
        </w:rPr>
        <w:t>in all our cultural cooperation</w:t>
      </w:r>
      <w:r w:rsidR="004D23E6" w:rsidRPr="008F64EE">
        <w:rPr>
          <w:rFonts w:ascii="Times New Roman" w:eastAsia="Times New Roman" w:hAnsi="Times New Roman" w:cs="Times New Roman"/>
          <w:sz w:val="24"/>
          <w:szCs w:val="24"/>
          <w:lang w:val="en-GB" w:eastAsia="nb-NO"/>
        </w:rPr>
        <w:t xml:space="preserve">. </w:t>
      </w:r>
      <w:r w:rsidR="00863412" w:rsidRPr="008F64EE">
        <w:rPr>
          <w:rFonts w:ascii="Times New Roman" w:eastAsia="Times New Roman" w:hAnsi="Times New Roman" w:cs="Times New Roman"/>
          <w:sz w:val="24"/>
          <w:szCs w:val="24"/>
          <w:lang w:val="en-GB" w:eastAsia="nb-NO"/>
        </w:rPr>
        <w:t xml:space="preserve">Women artists are a self-evident part of cultural life. </w:t>
      </w:r>
      <w:r w:rsidR="00125AAF" w:rsidRPr="008F64EE">
        <w:rPr>
          <w:rFonts w:ascii="Times New Roman" w:eastAsia="Times New Roman" w:hAnsi="Times New Roman" w:cs="Times New Roman"/>
          <w:sz w:val="24"/>
          <w:szCs w:val="24"/>
          <w:lang w:val="en-GB" w:eastAsia="nb-NO"/>
        </w:rPr>
        <w:t xml:space="preserve">We need to </w:t>
      </w:r>
      <w:r w:rsidR="00B769F3" w:rsidRPr="008F64EE">
        <w:rPr>
          <w:rFonts w:ascii="Times New Roman" w:eastAsia="Times New Roman" w:hAnsi="Times New Roman" w:cs="Times New Roman"/>
          <w:sz w:val="24"/>
          <w:szCs w:val="24"/>
          <w:lang w:val="en-GB" w:eastAsia="nb-NO"/>
        </w:rPr>
        <w:t xml:space="preserve">expand our </w:t>
      </w:r>
      <w:r w:rsidR="00115FE2" w:rsidRPr="008F64EE">
        <w:rPr>
          <w:rFonts w:ascii="Times New Roman" w:eastAsia="Times New Roman" w:hAnsi="Times New Roman" w:cs="Times New Roman"/>
          <w:sz w:val="24"/>
          <w:szCs w:val="24"/>
          <w:lang w:val="en-GB" w:eastAsia="nb-NO"/>
        </w:rPr>
        <w:t xml:space="preserve">knowledge about </w:t>
      </w:r>
      <w:r w:rsidR="00863412" w:rsidRPr="008F64EE">
        <w:rPr>
          <w:rFonts w:ascii="Times New Roman" w:eastAsia="Times New Roman" w:hAnsi="Times New Roman" w:cs="Times New Roman"/>
          <w:sz w:val="24"/>
          <w:szCs w:val="24"/>
          <w:lang w:val="en-GB" w:eastAsia="nb-NO"/>
        </w:rPr>
        <w:t xml:space="preserve">the potential </w:t>
      </w:r>
      <w:r w:rsidR="00125AAF" w:rsidRPr="008F64EE">
        <w:rPr>
          <w:rFonts w:ascii="Times New Roman" w:eastAsia="Times New Roman" w:hAnsi="Times New Roman" w:cs="Times New Roman"/>
          <w:sz w:val="24"/>
          <w:szCs w:val="24"/>
          <w:lang w:val="en-GB" w:eastAsia="nb-NO"/>
        </w:rPr>
        <w:t xml:space="preserve">of cultural industries </w:t>
      </w:r>
      <w:r w:rsidR="00863412" w:rsidRPr="008F64EE">
        <w:rPr>
          <w:rFonts w:ascii="Times New Roman" w:eastAsia="Times New Roman" w:hAnsi="Times New Roman" w:cs="Times New Roman"/>
          <w:sz w:val="24"/>
          <w:szCs w:val="24"/>
          <w:lang w:val="en-GB" w:eastAsia="nb-NO"/>
        </w:rPr>
        <w:t>for poverty reduction and gender equality at the international level</w:t>
      </w:r>
      <w:r w:rsidR="004D23E6" w:rsidRPr="008F64EE">
        <w:rPr>
          <w:rFonts w:ascii="Times New Roman" w:eastAsia="Times New Roman" w:hAnsi="Times New Roman" w:cs="Times New Roman"/>
          <w:sz w:val="24"/>
          <w:szCs w:val="24"/>
          <w:lang w:val="en-GB" w:eastAsia="nb-NO"/>
        </w:rPr>
        <w:t xml:space="preserve">. </w:t>
      </w:r>
      <w:r w:rsidR="00543346" w:rsidRPr="008F64EE">
        <w:rPr>
          <w:rFonts w:ascii="Times New Roman" w:eastAsia="Times New Roman" w:hAnsi="Times New Roman" w:cs="Times New Roman"/>
          <w:sz w:val="24"/>
          <w:szCs w:val="24"/>
          <w:lang w:val="en-GB" w:eastAsia="nb-NO"/>
        </w:rPr>
        <w:t xml:space="preserve">Capacity-building and professionalisation measures should focus particularly on </w:t>
      </w:r>
      <w:r w:rsidR="00863412" w:rsidRPr="008F64EE">
        <w:rPr>
          <w:rFonts w:ascii="Times New Roman" w:eastAsia="Times New Roman" w:hAnsi="Times New Roman" w:cs="Times New Roman"/>
          <w:sz w:val="24"/>
          <w:szCs w:val="24"/>
          <w:lang w:val="en-GB" w:eastAsia="nb-NO"/>
        </w:rPr>
        <w:t>women artists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7B200E"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p>
    <w:p w:rsidR="004D23E6" w:rsidRPr="008F64EE" w:rsidRDefault="007B200E" w:rsidP="004D23E6">
      <w:pPr>
        <w:numPr>
          <w:ilvl w:val="0"/>
          <w:numId w:val="29"/>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Continue to give priority to women’s empowerment and participation in cultural cooperation</w:t>
      </w:r>
      <w:r w:rsidR="004D23E6" w:rsidRPr="008F64EE">
        <w:rPr>
          <w:rFonts w:ascii="Times New Roman" w:eastAsia="Times New Roman" w:hAnsi="Times New Roman" w:cs="Times New Roman"/>
          <w:sz w:val="24"/>
          <w:szCs w:val="24"/>
          <w:lang w:val="en-GB" w:eastAsia="nb-NO"/>
        </w:rPr>
        <w:t>.</w:t>
      </w:r>
    </w:p>
    <w:p w:rsidR="004D23E6" w:rsidRPr="008F64EE" w:rsidRDefault="007B200E" w:rsidP="004D23E6">
      <w:pPr>
        <w:numPr>
          <w:ilvl w:val="0"/>
          <w:numId w:val="29"/>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 xml:space="preserve">Continue the efforts to ensure that </w:t>
      </w:r>
      <w:r w:rsidR="007E30AB" w:rsidRPr="008F64EE">
        <w:rPr>
          <w:rFonts w:ascii="Times New Roman" w:eastAsia="Times New Roman" w:hAnsi="Times New Roman" w:cs="Times New Roman"/>
          <w:sz w:val="24"/>
          <w:szCs w:val="24"/>
          <w:lang w:val="en-GB" w:eastAsia="nb-NO"/>
        </w:rPr>
        <w:t xml:space="preserve">equality for </w:t>
      </w:r>
      <w:r w:rsidRPr="008F64EE">
        <w:rPr>
          <w:rFonts w:ascii="Times New Roman" w:eastAsia="Times New Roman" w:hAnsi="Times New Roman" w:cs="Times New Roman"/>
          <w:sz w:val="24"/>
          <w:szCs w:val="24"/>
          <w:lang w:val="en-GB" w:eastAsia="nb-NO"/>
        </w:rPr>
        <w:t xml:space="preserve">women artists is </w:t>
      </w:r>
      <w:r w:rsidR="003648A3" w:rsidRPr="008F64EE">
        <w:rPr>
          <w:rFonts w:ascii="Times New Roman" w:eastAsia="Times New Roman" w:hAnsi="Times New Roman" w:cs="Times New Roman"/>
          <w:sz w:val="24"/>
          <w:szCs w:val="24"/>
          <w:lang w:val="en-GB" w:eastAsia="nb-NO"/>
        </w:rPr>
        <w:t>internationally</w:t>
      </w:r>
      <w:r w:rsidR="00B910A4" w:rsidRPr="008F64EE">
        <w:rPr>
          <w:rFonts w:ascii="Times New Roman" w:eastAsia="Times New Roman" w:hAnsi="Times New Roman" w:cs="Times New Roman"/>
          <w:sz w:val="24"/>
          <w:szCs w:val="24"/>
          <w:lang w:val="en-GB" w:eastAsia="nb-NO"/>
        </w:rPr>
        <w:t xml:space="preserve"> respected</w:t>
      </w:r>
      <w:r w:rsidR="004D23E6" w:rsidRPr="008F64EE">
        <w:rPr>
          <w:rFonts w:ascii="Times New Roman" w:eastAsia="Times New Roman" w:hAnsi="Times New Roman" w:cs="Times New Roman"/>
          <w:sz w:val="24"/>
          <w:szCs w:val="24"/>
          <w:lang w:val="en-GB" w:eastAsia="nb-NO"/>
        </w:rPr>
        <w:t>.</w:t>
      </w:r>
    </w:p>
    <w:p w:rsidR="004D23E6" w:rsidRPr="008F64EE" w:rsidRDefault="007B200E" w:rsidP="004D23E6">
      <w:pPr>
        <w:numPr>
          <w:ilvl w:val="0"/>
          <w:numId w:val="29"/>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Seek to increase knowledge </w:t>
      </w:r>
      <w:r w:rsidR="00B910A4" w:rsidRPr="008F64EE">
        <w:rPr>
          <w:rFonts w:ascii="Times New Roman" w:eastAsia="Times New Roman" w:hAnsi="Times New Roman" w:cs="Times New Roman"/>
          <w:sz w:val="24"/>
          <w:szCs w:val="24"/>
          <w:lang w:val="en-GB" w:eastAsia="nb-NO"/>
        </w:rPr>
        <w:t xml:space="preserve">about </w:t>
      </w:r>
      <w:r w:rsidRPr="008F64EE">
        <w:rPr>
          <w:rFonts w:ascii="Times New Roman" w:eastAsia="Times New Roman" w:hAnsi="Times New Roman" w:cs="Times New Roman"/>
          <w:sz w:val="24"/>
          <w:szCs w:val="24"/>
          <w:lang w:val="en-GB" w:eastAsia="nb-NO"/>
        </w:rPr>
        <w:t xml:space="preserve">the potential of </w:t>
      </w:r>
      <w:r w:rsidR="00B910A4"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 xml:space="preserve">cultural industries </w:t>
      </w:r>
      <w:r w:rsidR="00B910A4" w:rsidRPr="008F64EE">
        <w:rPr>
          <w:rFonts w:ascii="Times New Roman" w:eastAsia="Times New Roman" w:hAnsi="Times New Roman" w:cs="Times New Roman"/>
          <w:sz w:val="24"/>
          <w:szCs w:val="24"/>
          <w:lang w:val="en-GB" w:eastAsia="nb-NO"/>
        </w:rPr>
        <w:t xml:space="preserve">to reduce </w:t>
      </w:r>
      <w:r w:rsidRPr="008F64EE">
        <w:rPr>
          <w:rFonts w:ascii="Times New Roman" w:eastAsia="Times New Roman" w:hAnsi="Times New Roman" w:cs="Times New Roman"/>
          <w:sz w:val="24"/>
          <w:szCs w:val="24"/>
          <w:lang w:val="en-GB" w:eastAsia="nb-NO"/>
        </w:rPr>
        <w:t xml:space="preserve">poverty and </w:t>
      </w:r>
      <w:r w:rsidR="00B910A4" w:rsidRPr="008F64EE">
        <w:rPr>
          <w:rFonts w:ascii="Times New Roman" w:eastAsia="Times New Roman" w:hAnsi="Times New Roman" w:cs="Times New Roman"/>
          <w:sz w:val="24"/>
          <w:szCs w:val="24"/>
          <w:lang w:val="en-GB" w:eastAsia="nb-NO"/>
        </w:rPr>
        <w:t xml:space="preserve">promote </w:t>
      </w:r>
      <w:r w:rsidRPr="008F64EE">
        <w:rPr>
          <w:rFonts w:ascii="Times New Roman" w:eastAsia="Times New Roman" w:hAnsi="Times New Roman" w:cs="Times New Roman"/>
          <w:sz w:val="24"/>
          <w:szCs w:val="24"/>
          <w:lang w:val="en-GB" w:eastAsia="nb-NO"/>
        </w:rPr>
        <w:t>gender equality</w:t>
      </w:r>
      <w:r w:rsidR="004D23E6" w:rsidRPr="008F64EE">
        <w:rPr>
          <w:rFonts w:ascii="Times New Roman" w:eastAsia="Times New Roman" w:hAnsi="Times New Roman" w:cs="Times New Roman"/>
          <w:sz w:val="24"/>
          <w:szCs w:val="24"/>
          <w:lang w:val="en-GB" w:eastAsia="nb-NO"/>
        </w:rPr>
        <w:t xml:space="preserve">. </w:t>
      </w:r>
    </w:p>
    <w:p w:rsidR="00B769F3" w:rsidRPr="008F64EE" w:rsidRDefault="00B769F3"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7B200E"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8.5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proofErr w:type="spellStart"/>
      <w:r w:rsidRPr="008F64EE">
        <w:rPr>
          <w:rFonts w:ascii="Times New Roman" w:eastAsia="Times New Roman" w:hAnsi="Times New Roman" w:cs="Times New Roman"/>
          <w:sz w:val="24"/>
          <w:szCs w:val="24"/>
          <w:lang w:val="en-GB" w:eastAsia="nb-NO"/>
        </w:rPr>
        <w:t>Lulan</w:t>
      </w:r>
      <w:proofErr w:type="spellEnd"/>
      <w:r w:rsidRPr="008F64EE">
        <w:rPr>
          <w:rFonts w:ascii="Times New Roman" w:eastAsia="Times New Roman" w:hAnsi="Times New Roman" w:cs="Times New Roman"/>
          <w:sz w:val="24"/>
          <w:szCs w:val="24"/>
          <w:lang w:val="en-GB" w:eastAsia="nb-NO"/>
        </w:rPr>
        <w:t xml:space="preserve"> Artisans </w:t>
      </w:r>
      <w:r w:rsidR="007B200E" w:rsidRPr="008F64EE">
        <w:rPr>
          <w:rFonts w:ascii="Times New Roman" w:eastAsia="Times New Roman" w:hAnsi="Times New Roman" w:cs="Times New Roman"/>
          <w:sz w:val="24"/>
          <w:szCs w:val="24"/>
          <w:lang w:val="en-GB" w:eastAsia="nb-NO"/>
        </w:rPr>
        <w:t xml:space="preserve">employs </w:t>
      </w:r>
      <w:r w:rsidRPr="008F64EE">
        <w:rPr>
          <w:rFonts w:ascii="Times New Roman" w:eastAsia="Times New Roman" w:hAnsi="Times New Roman" w:cs="Times New Roman"/>
          <w:sz w:val="24"/>
          <w:szCs w:val="24"/>
          <w:lang w:val="en-GB" w:eastAsia="nb-NO"/>
        </w:rPr>
        <w:t xml:space="preserve">650 </w:t>
      </w:r>
      <w:r w:rsidR="007B200E" w:rsidRPr="008F64EE">
        <w:rPr>
          <w:rFonts w:ascii="Times New Roman" w:eastAsia="Times New Roman" w:hAnsi="Times New Roman" w:cs="Times New Roman"/>
          <w:sz w:val="24"/>
          <w:szCs w:val="24"/>
          <w:lang w:val="en-GB" w:eastAsia="nb-NO"/>
        </w:rPr>
        <w:t>weavers</w:t>
      </w:r>
      <w:r w:rsidRPr="008F64EE">
        <w:rPr>
          <w:rFonts w:ascii="Times New Roman" w:eastAsia="Times New Roman" w:hAnsi="Times New Roman" w:cs="Times New Roman"/>
          <w:sz w:val="24"/>
          <w:szCs w:val="24"/>
          <w:lang w:val="en-GB" w:eastAsia="nb-NO"/>
        </w:rPr>
        <w:t xml:space="preserve">, </w:t>
      </w:r>
      <w:r w:rsidR="007B200E" w:rsidRPr="008F64EE">
        <w:rPr>
          <w:rFonts w:ascii="Times New Roman" w:eastAsia="Times New Roman" w:hAnsi="Times New Roman" w:cs="Times New Roman"/>
          <w:sz w:val="24"/>
          <w:szCs w:val="24"/>
          <w:lang w:val="en-GB" w:eastAsia="nb-NO"/>
        </w:rPr>
        <w:t>spinners, dyers and finishers in Cambodia, Laos, Thailand, Vietnam and India.</w:t>
      </w:r>
      <w:r w:rsidRPr="008F64EE">
        <w:rPr>
          <w:rFonts w:ascii="Times New Roman" w:eastAsia="Times New Roman" w:hAnsi="Times New Roman" w:cs="Times New Roman"/>
          <w:sz w:val="24"/>
          <w:szCs w:val="24"/>
          <w:lang w:val="en-GB" w:eastAsia="nb-NO"/>
        </w:rPr>
        <w:t xml:space="preserve"> </w:t>
      </w:r>
      <w:r w:rsidR="007B200E" w:rsidRPr="008F64EE">
        <w:rPr>
          <w:rFonts w:ascii="Times New Roman" w:eastAsia="Times New Roman" w:hAnsi="Times New Roman" w:cs="Times New Roman"/>
          <w:sz w:val="24"/>
          <w:szCs w:val="24"/>
          <w:lang w:val="en-GB" w:eastAsia="nb-NO"/>
        </w:rPr>
        <w:t xml:space="preserve">The enterprise was established in response to the </w:t>
      </w:r>
      <w:r w:rsidR="00C7470D" w:rsidRPr="008F64EE">
        <w:rPr>
          <w:rFonts w:ascii="Times New Roman" w:eastAsia="Times New Roman" w:hAnsi="Times New Roman" w:cs="Times New Roman"/>
          <w:sz w:val="24"/>
          <w:szCs w:val="24"/>
          <w:lang w:val="en-GB" w:eastAsia="nb-NO"/>
        </w:rPr>
        <w:t>fact</w:t>
      </w:r>
      <w:r w:rsidR="00A61F5E" w:rsidRPr="008F64EE">
        <w:rPr>
          <w:rFonts w:ascii="Times New Roman" w:eastAsia="Times New Roman" w:hAnsi="Times New Roman" w:cs="Times New Roman"/>
          <w:sz w:val="24"/>
          <w:szCs w:val="24"/>
          <w:lang w:val="en-GB" w:eastAsia="nb-NO"/>
        </w:rPr>
        <w:t xml:space="preserve"> that women textile artisans </w:t>
      </w:r>
      <w:r w:rsidR="00C7470D" w:rsidRPr="008F64EE">
        <w:rPr>
          <w:rFonts w:ascii="Times New Roman" w:eastAsia="Times New Roman" w:hAnsi="Times New Roman" w:cs="Times New Roman"/>
          <w:sz w:val="24"/>
          <w:szCs w:val="24"/>
          <w:lang w:val="en-GB" w:eastAsia="nb-NO"/>
        </w:rPr>
        <w:t xml:space="preserve">were </w:t>
      </w:r>
      <w:r w:rsidR="00531743" w:rsidRPr="008F64EE">
        <w:rPr>
          <w:rFonts w:ascii="Times New Roman" w:eastAsia="Times New Roman" w:hAnsi="Times New Roman" w:cs="Times New Roman"/>
          <w:sz w:val="24"/>
          <w:szCs w:val="24"/>
          <w:lang w:val="en-GB" w:eastAsia="nb-NO"/>
        </w:rPr>
        <w:t>a</w:t>
      </w:r>
      <w:r w:rsidR="00C7470D" w:rsidRPr="008F64EE">
        <w:rPr>
          <w:rFonts w:ascii="Times New Roman" w:eastAsia="Times New Roman" w:hAnsi="Times New Roman" w:cs="Times New Roman"/>
          <w:sz w:val="24"/>
          <w:szCs w:val="24"/>
          <w:lang w:val="en-GB" w:eastAsia="nb-NO"/>
        </w:rPr>
        <w:t xml:space="preserve"> risk </w:t>
      </w:r>
      <w:r w:rsidR="00531743" w:rsidRPr="008F64EE">
        <w:rPr>
          <w:rFonts w:ascii="Times New Roman" w:eastAsia="Times New Roman" w:hAnsi="Times New Roman" w:cs="Times New Roman"/>
          <w:sz w:val="24"/>
          <w:szCs w:val="24"/>
          <w:lang w:val="en-GB" w:eastAsia="nb-NO"/>
        </w:rPr>
        <w:t>group in relation to</w:t>
      </w:r>
      <w:r w:rsidR="00C7470D" w:rsidRPr="008F64EE">
        <w:rPr>
          <w:rFonts w:ascii="Times New Roman" w:eastAsia="Times New Roman" w:hAnsi="Times New Roman" w:cs="Times New Roman"/>
          <w:sz w:val="24"/>
          <w:szCs w:val="24"/>
          <w:lang w:val="en-GB" w:eastAsia="nb-NO"/>
        </w:rPr>
        <w:t xml:space="preserve"> </w:t>
      </w:r>
      <w:r w:rsidR="00A61F5E" w:rsidRPr="008F64EE">
        <w:rPr>
          <w:rFonts w:ascii="Times New Roman" w:eastAsia="Times New Roman" w:hAnsi="Times New Roman" w:cs="Times New Roman"/>
          <w:sz w:val="24"/>
          <w:szCs w:val="24"/>
          <w:lang w:val="en-GB" w:eastAsia="nb-NO"/>
        </w:rPr>
        <w:t>human trafficking</w:t>
      </w:r>
      <w:r w:rsidRPr="008F64EE">
        <w:rPr>
          <w:rFonts w:ascii="Times New Roman" w:eastAsia="Times New Roman" w:hAnsi="Times New Roman" w:cs="Times New Roman"/>
          <w:sz w:val="24"/>
          <w:szCs w:val="24"/>
          <w:lang w:val="en-GB" w:eastAsia="nb-NO"/>
        </w:rPr>
        <w:t>.</w:t>
      </w:r>
      <w:r w:rsidR="00A61F5E" w:rsidRPr="008F64EE">
        <w:rPr>
          <w:rFonts w:ascii="Times New Roman" w:eastAsia="Times New Roman" w:hAnsi="Times New Roman" w:cs="Times New Roman"/>
          <w:sz w:val="24"/>
          <w:szCs w:val="24"/>
          <w:lang w:val="en-GB" w:eastAsia="nb-NO"/>
        </w:rPr>
        <w:t xml:space="preserve"> One </w:t>
      </w:r>
      <w:r w:rsidR="00B60539" w:rsidRPr="008F64EE">
        <w:rPr>
          <w:rFonts w:ascii="Times New Roman" w:eastAsia="Times New Roman" w:hAnsi="Times New Roman" w:cs="Times New Roman"/>
          <w:sz w:val="24"/>
          <w:szCs w:val="24"/>
          <w:lang w:val="en-GB" w:eastAsia="nb-NO"/>
        </w:rPr>
        <w:t xml:space="preserve">means </w:t>
      </w:r>
      <w:r w:rsidR="00A61F5E" w:rsidRPr="008F64EE">
        <w:rPr>
          <w:rFonts w:ascii="Times New Roman" w:eastAsia="Times New Roman" w:hAnsi="Times New Roman" w:cs="Times New Roman"/>
          <w:sz w:val="24"/>
          <w:szCs w:val="24"/>
          <w:lang w:val="en-GB" w:eastAsia="nb-NO"/>
        </w:rPr>
        <w:t xml:space="preserve">of combating human trafficking is by generating </w:t>
      </w:r>
      <w:r w:rsidR="00D7645E" w:rsidRPr="008F64EE">
        <w:rPr>
          <w:rFonts w:ascii="Times New Roman" w:eastAsia="Times New Roman" w:hAnsi="Times New Roman" w:cs="Times New Roman"/>
          <w:sz w:val="24"/>
          <w:szCs w:val="24"/>
          <w:lang w:val="en-GB" w:eastAsia="nb-NO"/>
        </w:rPr>
        <w:t>viable employment</w:t>
      </w:r>
      <w:r w:rsidR="00A61F5E" w:rsidRPr="008F64EE">
        <w:rPr>
          <w:rFonts w:ascii="Times New Roman" w:eastAsia="Times New Roman" w:hAnsi="Times New Roman" w:cs="Times New Roman"/>
          <w:sz w:val="24"/>
          <w:szCs w:val="24"/>
          <w:lang w:val="en-GB" w:eastAsia="nb-NO"/>
        </w:rPr>
        <w:t xml:space="preserve"> </w:t>
      </w:r>
      <w:r w:rsidR="00B60539" w:rsidRPr="008F64EE">
        <w:rPr>
          <w:rFonts w:ascii="Times New Roman" w:eastAsia="Times New Roman" w:hAnsi="Times New Roman" w:cs="Times New Roman"/>
          <w:sz w:val="24"/>
          <w:szCs w:val="24"/>
          <w:lang w:val="en-GB" w:eastAsia="nb-NO"/>
        </w:rPr>
        <w:t xml:space="preserve">in a safe environment, leading to stable incomes and </w:t>
      </w:r>
      <w:r w:rsidR="00A61F5E" w:rsidRPr="008F64EE">
        <w:rPr>
          <w:rFonts w:ascii="Times New Roman" w:eastAsia="Times New Roman" w:hAnsi="Times New Roman" w:cs="Times New Roman"/>
          <w:sz w:val="24"/>
          <w:szCs w:val="24"/>
          <w:lang w:val="en-GB" w:eastAsia="nb-NO"/>
        </w:rPr>
        <w:t xml:space="preserve">financial freedom. The key to the </w:t>
      </w:r>
      <w:r w:rsidR="00B60539" w:rsidRPr="008F64EE">
        <w:rPr>
          <w:rFonts w:ascii="Times New Roman" w:eastAsia="Times New Roman" w:hAnsi="Times New Roman" w:cs="Times New Roman"/>
          <w:sz w:val="24"/>
          <w:szCs w:val="24"/>
          <w:lang w:val="en-GB" w:eastAsia="nb-NO"/>
        </w:rPr>
        <w:t xml:space="preserve">growth and </w:t>
      </w:r>
      <w:r w:rsidR="00A61F5E" w:rsidRPr="008F64EE">
        <w:rPr>
          <w:rFonts w:ascii="Times New Roman" w:eastAsia="Times New Roman" w:hAnsi="Times New Roman" w:cs="Times New Roman"/>
          <w:sz w:val="24"/>
          <w:szCs w:val="24"/>
          <w:lang w:val="en-GB" w:eastAsia="nb-NO"/>
        </w:rPr>
        <w:t xml:space="preserve">financial success of </w:t>
      </w:r>
      <w:proofErr w:type="spellStart"/>
      <w:r w:rsidR="00B60539" w:rsidRPr="008F64EE">
        <w:rPr>
          <w:rFonts w:ascii="Times New Roman" w:eastAsia="Times New Roman" w:hAnsi="Times New Roman" w:cs="Times New Roman"/>
          <w:sz w:val="24"/>
          <w:szCs w:val="24"/>
          <w:lang w:val="en-GB" w:eastAsia="nb-NO"/>
        </w:rPr>
        <w:t>Lulan</w:t>
      </w:r>
      <w:proofErr w:type="spellEnd"/>
      <w:r w:rsidR="00B60539" w:rsidRPr="008F64EE">
        <w:rPr>
          <w:rFonts w:ascii="Times New Roman" w:eastAsia="Times New Roman" w:hAnsi="Times New Roman" w:cs="Times New Roman"/>
          <w:sz w:val="24"/>
          <w:szCs w:val="24"/>
          <w:lang w:val="en-GB" w:eastAsia="nb-NO"/>
        </w:rPr>
        <w:t xml:space="preserve"> Artisans </w:t>
      </w:r>
      <w:r w:rsidR="00A61F5E" w:rsidRPr="008F64EE">
        <w:rPr>
          <w:rFonts w:ascii="Times New Roman" w:eastAsia="Times New Roman" w:hAnsi="Times New Roman" w:cs="Times New Roman"/>
          <w:sz w:val="24"/>
          <w:szCs w:val="24"/>
          <w:lang w:val="en-GB" w:eastAsia="nb-NO"/>
        </w:rPr>
        <w:t>is its focus on design and quality combined with business skills</w:t>
      </w:r>
      <w:r w:rsidRPr="008F64EE">
        <w:rPr>
          <w:rFonts w:ascii="Times New Roman" w:eastAsia="Times New Roman" w:hAnsi="Times New Roman" w:cs="Times New Roman"/>
          <w:sz w:val="24"/>
          <w:szCs w:val="24"/>
          <w:lang w:val="en-GB" w:eastAsia="nb-NO"/>
        </w:rPr>
        <w:t xml:space="preserve">. </w:t>
      </w:r>
    </w:p>
    <w:p w:rsidR="004D23E6" w:rsidRPr="008F64EE" w:rsidRDefault="00A61F5E" w:rsidP="004D23E6">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Although the project was started to combat human trafficking, with a focus on quality and design as a means of sustainable income generation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w:t>
      </w:r>
      <w:r w:rsidR="00D7645E" w:rsidRPr="008F64EE">
        <w:rPr>
          <w:rFonts w:ascii="Times New Roman" w:eastAsia="Times New Roman" w:hAnsi="Times New Roman" w:cs="Times New Roman"/>
          <w:sz w:val="24"/>
          <w:szCs w:val="24"/>
          <w:lang w:val="en-GB" w:eastAsia="nb-NO"/>
        </w:rPr>
        <w:t xml:space="preserve">venture </w:t>
      </w:r>
      <w:r w:rsidRPr="008F64EE">
        <w:rPr>
          <w:rFonts w:ascii="Times New Roman" w:eastAsia="Times New Roman" w:hAnsi="Times New Roman" w:cs="Times New Roman"/>
          <w:sz w:val="24"/>
          <w:szCs w:val="24"/>
          <w:lang w:val="en-GB" w:eastAsia="nb-NO"/>
        </w:rPr>
        <w:t>is also helping to develop craftsmanship</w:t>
      </w:r>
      <w:r w:rsidR="008D1D7C"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as a cultural industry in the</w:t>
      </w:r>
      <w:r w:rsidR="00B769F3" w:rsidRPr="008F64EE">
        <w:rPr>
          <w:rFonts w:ascii="Times New Roman" w:eastAsia="Times New Roman" w:hAnsi="Times New Roman" w:cs="Times New Roman"/>
          <w:sz w:val="24"/>
          <w:szCs w:val="24"/>
          <w:lang w:val="en-GB" w:eastAsia="nb-NO"/>
        </w:rPr>
        <w:t>se</w:t>
      </w:r>
      <w:r w:rsidR="00DA24DD">
        <w:rPr>
          <w:rFonts w:ascii="Times New Roman" w:eastAsia="Times New Roman" w:hAnsi="Times New Roman" w:cs="Times New Roman"/>
          <w:sz w:val="24"/>
          <w:szCs w:val="24"/>
          <w:lang w:val="en-GB" w:eastAsia="nb-NO"/>
        </w:rPr>
        <w:t xml:space="preserve"> communities</w:t>
      </w:r>
      <w:r w:rsidR="004D23E6" w:rsidRPr="008F64EE">
        <w:rPr>
          <w:rFonts w:ascii="Times New Roman" w:eastAsia="Times New Roman" w:hAnsi="Times New Roman" w:cs="Times New Roman"/>
          <w:sz w:val="24"/>
          <w:szCs w:val="24"/>
          <w:lang w:val="en-GB" w:eastAsia="nb-NO"/>
        </w:rPr>
        <w:t xml:space="preserve">. </w:t>
      </w:r>
      <w:r w:rsidR="008D1D7C">
        <w:rPr>
          <w:rFonts w:ascii="Times New Roman" w:eastAsia="Times New Roman" w:hAnsi="Times New Roman" w:cs="Times New Roman"/>
          <w:sz w:val="24"/>
          <w:szCs w:val="24"/>
          <w:lang w:val="en-GB" w:eastAsia="nb-NO"/>
        </w:rPr>
        <w:t xml:space="preserve">This is a valuable development, since craftsmanship is </w:t>
      </w:r>
      <w:r w:rsidR="008D1D7C" w:rsidRPr="008F64EE">
        <w:rPr>
          <w:rFonts w:ascii="Times New Roman" w:eastAsia="Times New Roman" w:hAnsi="Times New Roman" w:cs="Times New Roman"/>
          <w:sz w:val="24"/>
          <w:szCs w:val="24"/>
          <w:lang w:val="en-GB" w:eastAsia="nb-NO"/>
        </w:rPr>
        <w:t xml:space="preserve">an important </w:t>
      </w:r>
      <w:r w:rsidR="008D1D7C">
        <w:rPr>
          <w:rFonts w:ascii="Times New Roman" w:eastAsia="Times New Roman" w:hAnsi="Times New Roman" w:cs="Times New Roman"/>
          <w:sz w:val="24"/>
          <w:szCs w:val="24"/>
          <w:lang w:val="en-GB" w:eastAsia="nb-NO"/>
        </w:rPr>
        <w:t xml:space="preserve">cultural expression </w:t>
      </w:r>
      <w:r w:rsidR="008D1D7C" w:rsidRPr="008F64EE">
        <w:rPr>
          <w:rFonts w:ascii="Times New Roman" w:eastAsia="Times New Roman" w:hAnsi="Times New Roman" w:cs="Times New Roman"/>
          <w:sz w:val="24"/>
          <w:szCs w:val="24"/>
          <w:lang w:val="en-GB" w:eastAsia="nb-NO"/>
        </w:rPr>
        <w:t>in many countries</w:t>
      </w:r>
      <w:r w:rsidR="008D1D7C">
        <w:rPr>
          <w:rFonts w:ascii="Times New Roman" w:eastAsia="Times New Roman" w:hAnsi="Times New Roman" w:cs="Times New Roman"/>
          <w:sz w:val="24"/>
          <w:szCs w:val="24"/>
          <w:lang w:val="en-GB" w:eastAsia="nb-NO"/>
        </w:rPr>
        <w:t xml:space="preserve">. </w:t>
      </w:r>
      <w:r w:rsidR="007E4E72" w:rsidRPr="008F64EE">
        <w:rPr>
          <w:rFonts w:ascii="Times New Roman" w:eastAsia="Times New Roman" w:hAnsi="Times New Roman" w:cs="Times New Roman"/>
          <w:sz w:val="24"/>
          <w:szCs w:val="24"/>
          <w:lang w:val="en-GB" w:eastAsia="nb-NO"/>
        </w:rPr>
        <w:t>O</w:t>
      </w:r>
      <w:r w:rsidR="00D7645E" w:rsidRPr="008F64EE">
        <w:rPr>
          <w:rFonts w:ascii="Times New Roman" w:eastAsia="Times New Roman" w:hAnsi="Times New Roman" w:cs="Times New Roman"/>
          <w:sz w:val="24"/>
          <w:szCs w:val="24"/>
          <w:lang w:val="en-GB" w:eastAsia="nb-NO"/>
        </w:rPr>
        <w:t xml:space="preserve">pening </w:t>
      </w:r>
      <w:r w:rsidR="00B60539" w:rsidRPr="008F64EE">
        <w:rPr>
          <w:rFonts w:ascii="Times New Roman" w:eastAsia="Times New Roman" w:hAnsi="Times New Roman" w:cs="Times New Roman"/>
          <w:sz w:val="24"/>
          <w:szCs w:val="24"/>
          <w:lang w:val="en-GB" w:eastAsia="nb-NO"/>
        </w:rPr>
        <w:t xml:space="preserve">up </w:t>
      </w:r>
      <w:r w:rsidR="00D7645E" w:rsidRPr="008F64EE">
        <w:rPr>
          <w:rFonts w:ascii="Times New Roman" w:eastAsia="Times New Roman" w:hAnsi="Times New Roman" w:cs="Times New Roman"/>
          <w:sz w:val="24"/>
          <w:szCs w:val="24"/>
          <w:lang w:val="en-GB" w:eastAsia="nb-NO"/>
        </w:rPr>
        <w:t>new, profitable markets for artisan products</w:t>
      </w:r>
      <w:r w:rsidR="007E4E72" w:rsidRPr="008F64EE">
        <w:rPr>
          <w:rFonts w:ascii="Times New Roman" w:eastAsia="Times New Roman" w:hAnsi="Times New Roman" w:cs="Times New Roman"/>
          <w:sz w:val="24"/>
          <w:szCs w:val="24"/>
          <w:lang w:val="en-GB" w:eastAsia="nb-NO"/>
        </w:rPr>
        <w:t xml:space="preserve"> promotes the idea of craftsmanship</w:t>
      </w:r>
      <w:r w:rsidR="00D7645E" w:rsidRPr="008F64EE">
        <w:rPr>
          <w:rFonts w:ascii="Times New Roman" w:eastAsia="Times New Roman" w:hAnsi="Times New Roman" w:cs="Times New Roman"/>
          <w:sz w:val="24"/>
          <w:szCs w:val="24"/>
          <w:lang w:val="en-GB" w:eastAsia="nb-NO"/>
        </w:rPr>
        <w:t xml:space="preserve"> </w:t>
      </w:r>
      <w:r w:rsidR="007E4E72" w:rsidRPr="008F64EE">
        <w:rPr>
          <w:rFonts w:ascii="Times New Roman" w:eastAsia="Times New Roman" w:hAnsi="Times New Roman" w:cs="Times New Roman"/>
          <w:sz w:val="24"/>
          <w:szCs w:val="24"/>
          <w:lang w:val="en-GB" w:eastAsia="nb-NO"/>
        </w:rPr>
        <w:t>as a cultural activity</w:t>
      </w:r>
      <w:r w:rsidR="004D23E6" w:rsidRPr="008F64EE">
        <w:rPr>
          <w:rFonts w:ascii="Times New Roman" w:eastAsia="Times New Roman" w:hAnsi="Times New Roman" w:cs="Times New Roman"/>
          <w:sz w:val="24"/>
          <w:szCs w:val="24"/>
          <w:lang w:val="en-GB" w:eastAsia="nb-NO"/>
        </w:rPr>
        <w:t>.</w:t>
      </w:r>
      <w:r w:rsidR="00B60539" w:rsidRPr="008F64EE">
        <w:rPr>
          <w:rFonts w:ascii="Times New Roman" w:eastAsia="Times New Roman" w:hAnsi="Times New Roman" w:cs="Times New Roman"/>
          <w:sz w:val="24"/>
          <w:szCs w:val="24"/>
          <w:lang w:val="en-GB" w:eastAsia="nb-NO"/>
        </w:rPr>
        <w:t xml:space="preserve"> </w:t>
      </w:r>
      <w:r w:rsidR="00B60539" w:rsidRPr="008F64EE">
        <w:rPr>
          <w:rFonts w:ascii="Times New Roman" w:eastAsia="Times New Roman" w:hAnsi="Times New Roman" w:cs="Times New Roman"/>
          <w:i/>
          <w:sz w:val="24"/>
          <w:szCs w:val="24"/>
          <w:lang w:val="en-GB" w:eastAsia="nb-NO"/>
        </w:rPr>
        <w:t>End box</w:t>
      </w:r>
      <w:r w:rsidR="004D23E6" w:rsidRPr="008F64EE">
        <w:rPr>
          <w:rFonts w:ascii="Times New Roman" w:eastAsia="Times New Roman" w:hAnsi="Times New Roman" w:cs="Times New Roman"/>
          <w:sz w:val="24"/>
          <w:szCs w:val="24"/>
          <w:lang w:val="en-GB" w:eastAsia="nb-NO"/>
        </w:rPr>
        <w:t xml:space="preserve"> </w:t>
      </w:r>
    </w:p>
    <w:p w:rsidR="00F8131E" w:rsidRPr="008F64EE" w:rsidRDefault="00F8131E">
      <w:pPr>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br w:type="page"/>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lastRenderedPageBreak/>
        <w:t xml:space="preserve">9 </w:t>
      </w:r>
      <w:r w:rsidR="00F30200" w:rsidRPr="008F64EE">
        <w:rPr>
          <w:rFonts w:ascii="Times New Roman" w:eastAsia="Times New Roman" w:hAnsi="Times New Roman" w:cs="Times New Roman"/>
          <w:b/>
          <w:bCs/>
          <w:sz w:val="24"/>
          <w:szCs w:val="24"/>
          <w:lang w:val="en-GB" w:eastAsia="nb-NO"/>
        </w:rPr>
        <w:t>T</w:t>
      </w:r>
      <w:r w:rsidR="007E4E72" w:rsidRPr="008F64EE">
        <w:rPr>
          <w:rFonts w:ascii="Times New Roman" w:eastAsia="Times New Roman" w:hAnsi="Times New Roman" w:cs="Times New Roman"/>
          <w:b/>
          <w:bCs/>
          <w:sz w:val="24"/>
          <w:szCs w:val="24"/>
          <w:lang w:val="en-GB" w:eastAsia="nb-NO"/>
        </w:rPr>
        <w:t>hematic and geographic</w:t>
      </w:r>
      <w:r w:rsidR="00F30200" w:rsidRPr="008F64EE">
        <w:rPr>
          <w:rFonts w:ascii="Times New Roman" w:eastAsia="Times New Roman" w:hAnsi="Times New Roman" w:cs="Times New Roman"/>
          <w:b/>
          <w:bCs/>
          <w:sz w:val="24"/>
          <w:szCs w:val="24"/>
          <w:lang w:val="en-GB" w:eastAsia="nb-NO"/>
        </w:rPr>
        <w:t>al</w:t>
      </w:r>
      <w:r w:rsidR="007E4E72" w:rsidRPr="008F64EE">
        <w:rPr>
          <w:rFonts w:ascii="Times New Roman" w:eastAsia="Times New Roman" w:hAnsi="Times New Roman" w:cs="Times New Roman"/>
          <w:b/>
          <w:bCs/>
          <w:sz w:val="24"/>
          <w:szCs w:val="24"/>
          <w:lang w:val="en-GB" w:eastAsia="nb-NO"/>
        </w:rPr>
        <w:t xml:space="preserve"> priorities</w:t>
      </w:r>
      <w:r w:rsidRPr="008F64EE">
        <w:rPr>
          <w:rFonts w:ascii="Times New Roman" w:eastAsia="Times New Roman" w:hAnsi="Times New Roman" w:cs="Times New Roman"/>
          <w:b/>
          <w:bCs/>
          <w:sz w:val="24"/>
          <w:szCs w:val="24"/>
          <w:lang w:val="en-GB" w:eastAsia="nb-NO"/>
        </w:rPr>
        <w:t xml:space="preserve"> </w:t>
      </w:r>
      <w:r w:rsidR="00F30200" w:rsidRPr="008F64EE">
        <w:rPr>
          <w:rFonts w:ascii="Times New Roman" w:eastAsia="Times New Roman" w:hAnsi="Times New Roman" w:cs="Times New Roman"/>
          <w:b/>
          <w:bCs/>
          <w:sz w:val="24"/>
          <w:szCs w:val="24"/>
          <w:lang w:val="en-GB" w:eastAsia="nb-NO"/>
        </w:rPr>
        <w:t xml:space="preserve">in cultural cooperation with countries in the South </w:t>
      </w:r>
    </w:p>
    <w:p w:rsidR="004D23E6" w:rsidRPr="008F64EE" w:rsidRDefault="00F3020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 was among the first donor countries to include support for culture in its development cooperation</w:t>
      </w:r>
      <w:r w:rsidR="006333B3" w:rsidRPr="008F64EE">
        <w:rPr>
          <w:rFonts w:ascii="Times New Roman" w:eastAsia="Times New Roman" w:hAnsi="Times New Roman" w:cs="Times New Roman"/>
          <w:sz w:val="24"/>
          <w:szCs w:val="24"/>
          <w:lang w:val="en-GB" w:eastAsia="nb-NO"/>
        </w:rPr>
        <w:t>, and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Norwegian aid has for decades been used to </w:t>
      </w:r>
      <w:r w:rsidR="003648A3" w:rsidRPr="008F64EE">
        <w:rPr>
          <w:rFonts w:ascii="Times New Roman" w:eastAsia="Times New Roman" w:hAnsi="Times New Roman" w:cs="Times New Roman"/>
          <w:sz w:val="24"/>
          <w:szCs w:val="24"/>
          <w:lang w:val="en-GB" w:eastAsia="nb-NO"/>
        </w:rPr>
        <w:t>strengthen</w:t>
      </w:r>
      <w:r w:rsidRPr="008F64EE">
        <w:rPr>
          <w:rFonts w:ascii="Times New Roman" w:eastAsia="Times New Roman" w:hAnsi="Times New Roman" w:cs="Times New Roman"/>
          <w:sz w:val="24"/>
          <w:szCs w:val="24"/>
          <w:lang w:val="en-GB" w:eastAsia="nb-NO"/>
        </w:rPr>
        <w:t xml:space="preserve"> the </w:t>
      </w:r>
      <w:r w:rsidR="003648A3" w:rsidRPr="008F64EE">
        <w:rPr>
          <w:rFonts w:ascii="Times New Roman" w:eastAsia="Times New Roman" w:hAnsi="Times New Roman" w:cs="Times New Roman"/>
          <w:sz w:val="24"/>
          <w:szCs w:val="24"/>
          <w:lang w:val="en-GB" w:eastAsia="nb-NO"/>
        </w:rPr>
        <w:t>cultural</w:t>
      </w:r>
      <w:r w:rsidRPr="008F64EE">
        <w:rPr>
          <w:rFonts w:ascii="Times New Roman" w:eastAsia="Times New Roman" w:hAnsi="Times New Roman" w:cs="Times New Roman"/>
          <w:sz w:val="24"/>
          <w:szCs w:val="24"/>
          <w:lang w:val="en-GB" w:eastAsia="nb-NO"/>
        </w:rPr>
        <w:t xml:space="preserve"> sector in developing countries. Our focus on cultural cooperation with these countries reflects the importance we attach to culture as a </w:t>
      </w:r>
      <w:r w:rsidR="002324EC">
        <w:rPr>
          <w:rFonts w:ascii="Times New Roman" w:eastAsia="Times New Roman" w:hAnsi="Times New Roman" w:cs="Times New Roman"/>
          <w:sz w:val="24"/>
          <w:szCs w:val="24"/>
          <w:lang w:val="en-GB" w:eastAsia="nb-NO"/>
        </w:rPr>
        <w:t xml:space="preserve">sector and a </w:t>
      </w:r>
      <w:r w:rsidRPr="008F64EE">
        <w:rPr>
          <w:rFonts w:ascii="Times New Roman" w:eastAsia="Times New Roman" w:hAnsi="Times New Roman" w:cs="Times New Roman"/>
          <w:sz w:val="24"/>
          <w:szCs w:val="24"/>
          <w:lang w:val="en-GB" w:eastAsia="nb-NO"/>
        </w:rPr>
        <w:t>value in social development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9.1 </w:t>
      </w:r>
      <w:r w:rsidR="00F30200" w:rsidRPr="008F64EE">
        <w:rPr>
          <w:rFonts w:ascii="Times New Roman" w:eastAsia="Times New Roman" w:hAnsi="Times New Roman" w:cs="Times New Roman"/>
          <w:b/>
          <w:bCs/>
          <w:sz w:val="24"/>
          <w:szCs w:val="24"/>
          <w:lang w:val="en-GB" w:eastAsia="nb-NO"/>
        </w:rPr>
        <w:t>A rights-based approach</w:t>
      </w:r>
    </w:p>
    <w:p w:rsidR="004D23E6" w:rsidRPr="008F64EE" w:rsidRDefault="00F3020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cooperation with countries in the South will continue to </w:t>
      </w:r>
      <w:r w:rsidR="00A328B6" w:rsidRPr="008F64EE">
        <w:rPr>
          <w:rFonts w:ascii="Times New Roman" w:eastAsia="Times New Roman" w:hAnsi="Times New Roman" w:cs="Times New Roman"/>
          <w:sz w:val="24"/>
          <w:szCs w:val="24"/>
          <w:lang w:val="en-GB" w:eastAsia="nb-NO"/>
        </w:rPr>
        <w:t xml:space="preserve">be based </w:t>
      </w:r>
      <w:r w:rsidR="009A03A1" w:rsidRPr="008F64EE">
        <w:rPr>
          <w:rFonts w:ascii="Times New Roman" w:eastAsia="Times New Roman" w:hAnsi="Times New Roman" w:cs="Times New Roman"/>
          <w:sz w:val="24"/>
          <w:szCs w:val="24"/>
          <w:lang w:val="en-GB" w:eastAsia="nb-NO"/>
        </w:rPr>
        <w:t xml:space="preserve">on </w:t>
      </w:r>
      <w:r w:rsidR="005B0255" w:rsidRPr="008F64EE">
        <w:rPr>
          <w:rFonts w:ascii="Times New Roman" w:eastAsia="Times New Roman" w:hAnsi="Times New Roman" w:cs="Times New Roman"/>
          <w:sz w:val="24"/>
          <w:szCs w:val="24"/>
          <w:lang w:val="en-GB" w:eastAsia="nb-NO"/>
        </w:rPr>
        <w:t xml:space="preserve">promoting </w:t>
      </w:r>
      <w:r w:rsidR="00841F12" w:rsidRPr="008F64EE">
        <w:rPr>
          <w:rFonts w:ascii="Times New Roman" w:eastAsia="Times New Roman" w:hAnsi="Times New Roman" w:cs="Times New Roman"/>
          <w:sz w:val="24"/>
          <w:szCs w:val="24"/>
          <w:lang w:val="en-GB" w:eastAsia="nb-NO"/>
        </w:rPr>
        <w:t>cultural rights</w:t>
      </w:r>
      <w:r w:rsidR="004D23E6" w:rsidRPr="008F64EE">
        <w:rPr>
          <w:rFonts w:ascii="Times New Roman" w:eastAsia="Times New Roman" w:hAnsi="Times New Roman" w:cs="Times New Roman"/>
          <w:sz w:val="24"/>
          <w:szCs w:val="24"/>
          <w:lang w:val="en-GB" w:eastAsia="nb-NO"/>
        </w:rPr>
        <w:t xml:space="preserve">. </w:t>
      </w:r>
      <w:r w:rsidR="00841F12" w:rsidRPr="008F64EE">
        <w:rPr>
          <w:rFonts w:ascii="Times New Roman" w:eastAsia="Times New Roman" w:hAnsi="Times New Roman" w:cs="Times New Roman"/>
          <w:sz w:val="24"/>
          <w:szCs w:val="24"/>
          <w:lang w:val="en-GB" w:eastAsia="nb-NO"/>
        </w:rPr>
        <w:t>Norway’s cultural cooperation with countries in the South has four dimensions:</w:t>
      </w:r>
      <w:r w:rsidR="004D23E6" w:rsidRPr="008F64EE">
        <w:rPr>
          <w:rFonts w:ascii="Times New Roman" w:eastAsia="Times New Roman" w:hAnsi="Times New Roman" w:cs="Times New Roman"/>
          <w:sz w:val="24"/>
          <w:szCs w:val="24"/>
          <w:lang w:val="en-GB" w:eastAsia="nb-NO"/>
        </w:rPr>
        <w:t xml:space="preserve"> </w:t>
      </w:r>
      <w:r w:rsidR="00841F12" w:rsidRPr="008F64EE">
        <w:rPr>
          <w:rFonts w:ascii="Times New Roman" w:eastAsia="Times New Roman" w:hAnsi="Times New Roman" w:cs="Times New Roman"/>
          <w:sz w:val="24"/>
          <w:szCs w:val="24"/>
          <w:lang w:val="en-GB" w:eastAsia="nb-NO"/>
        </w:rPr>
        <w:t xml:space="preserve">freedom of expression, access to culture, the right to </w:t>
      </w:r>
      <w:r w:rsidR="00A328B6" w:rsidRPr="008F64EE">
        <w:rPr>
          <w:rFonts w:ascii="Times New Roman" w:eastAsia="Times New Roman" w:hAnsi="Times New Roman" w:cs="Times New Roman"/>
          <w:sz w:val="24"/>
          <w:szCs w:val="24"/>
          <w:lang w:val="en-GB" w:eastAsia="nb-NO"/>
        </w:rPr>
        <w:t>take part in cultural life</w:t>
      </w:r>
      <w:r w:rsidR="00841F12" w:rsidRPr="008F64EE">
        <w:rPr>
          <w:rFonts w:ascii="Times New Roman" w:eastAsia="Times New Roman" w:hAnsi="Times New Roman" w:cs="Times New Roman"/>
          <w:sz w:val="24"/>
          <w:szCs w:val="24"/>
          <w:lang w:val="en-GB" w:eastAsia="nb-NO"/>
        </w:rPr>
        <w:t xml:space="preserve">, and </w:t>
      </w:r>
      <w:r w:rsidR="00A328B6" w:rsidRPr="008F64EE">
        <w:rPr>
          <w:rFonts w:ascii="Times New Roman" w:eastAsia="Times New Roman" w:hAnsi="Times New Roman" w:cs="Times New Roman"/>
          <w:sz w:val="24"/>
          <w:szCs w:val="24"/>
          <w:lang w:val="en-GB" w:eastAsia="nb-NO"/>
        </w:rPr>
        <w:t xml:space="preserve">protection of </w:t>
      </w:r>
      <w:r w:rsidR="00841F12" w:rsidRPr="008F64EE">
        <w:rPr>
          <w:rFonts w:ascii="Times New Roman" w:eastAsia="Times New Roman" w:hAnsi="Times New Roman" w:cs="Times New Roman"/>
          <w:sz w:val="24"/>
          <w:szCs w:val="24"/>
          <w:lang w:val="en-GB" w:eastAsia="nb-NO"/>
        </w:rPr>
        <w:t xml:space="preserve">intellectual property </w:t>
      </w:r>
      <w:r w:rsidR="00A328B6" w:rsidRPr="008F64EE">
        <w:rPr>
          <w:rFonts w:ascii="Times New Roman" w:eastAsia="Times New Roman" w:hAnsi="Times New Roman" w:cs="Times New Roman"/>
          <w:sz w:val="24"/>
          <w:szCs w:val="24"/>
          <w:lang w:val="en-GB" w:eastAsia="nb-NO"/>
        </w:rPr>
        <w:t>and copyright</w:t>
      </w:r>
      <w:r w:rsidR="004D23E6" w:rsidRPr="008F64EE">
        <w:rPr>
          <w:rFonts w:ascii="Times New Roman" w:eastAsia="Times New Roman" w:hAnsi="Times New Roman" w:cs="Times New Roman"/>
          <w:sz w:val="24"/>
          <w:szCs w:val="24"/>
          <w:lang w:val="en-GB" w:eastAsia="nb-NO"/>
        </w:rPr>
        <w:t>.</w:t>
      </w:r>
    </w:p>
    <w:p w:rsidR="004D23E6" w:rsidRPr="008F64EE" w:rsidRDefault="0001682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These dimensions are interlinked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For example, independent journalism based on free media is essential</w:t>
      </w:r>
      <w:r w:rsidR="007A4926" w:rsidRPr="008F64EE">
        <w:rPr>
          <w:rFonts w:ascii="Times New Roman" w:eastAsia="Times New Roman" w:hAnsi="Times New Roman" w:cs="Times New Roman"/>
          <w:sz w:val="24"/>
          <w:szCs w:val="24"/>
          <w:lang w:val="en-GB" w:eastAsia="nb-NO"/>
        </w:rPr>
        <w:t xml:space="preserve"> for a society where members of the public can form their own independent opinions</w:t>
      </w:r>
      <w:r w:rsidRPr="008F64EE">
        <w:rPr>
          <w:rFonts w:ascii="Times New Roman" w:eastAsia="Times New Roman" w:hAnsi="Times New Roman" w:cs="Times New Roman"/>
          <w:sz w:val="24"/>
          <w:szCs w:val="24"/>
          <w:lang w:val="en-GB" w:eastAsia="nb-NO"/>
        </w:rPr>
        <w:t xml:space="preserve">, and </w:t>
      </w:r>
      <w:r w:rsidR="007A4926" w:rsidRPr="008F64EE">
        <w:rPr>
          <w:rFonts w:ascii="Times New Roman" w:eastAsia="Times New Roman" w:hAnsi="Times New Roman" w:cs="Times New Roman"/>
          <w:sz w:val="24"/>
          <w:szCs w:val="24"/>
          <w:lang w:val="en-GB" w:eastAsia="nb-NO"/>
        </w:rPr>
        <w:t xml:space="preserve">free </w:t>
      </w:r>
      <w:r w:rsidRPr="008F64EE">
        <w:rPr>
          <w:rFonts w:ascii="Times New Roman" w:eastAsia="Times New Roman" w:hAnsi="Times New Roman" w:cs="Times New Roman"/>
          <w:sz w:val="24"/>
          <w:szCs w:val="24"/>
          <w:lang w:val="en-GB" w:eastAsia="nb-NO"/>
        </w:rPr>
        <w:t xml:space="preserve">artistic </w:t>
      </w:r>
      <w:r w:rsidR="007A4926" w:rsidRPr="008F64EE">
        <w:rPr>
          <w:rFonts w:ascii="Times New Roman" w:eastAsia="Times New Roman" w:hAnsi="Times New Roman" w:cs="Times New Roman"/>
          <w:sz w:val="24"/>
          <w:szCs w:val="24"/>
          <w:lang w:val="en-GB" w:eastAsia="nb-NO"/>
        </w:rPr>
        <w:t xml:space="preserve">expression that is </w:t>
      </w:r>
      <w:r w:rsidR="00325A11" w:rsidRPr="008F64EE">
        <w:rPr>
          <w:rFonts w:ascii="Times New Roman" w:eastAsia="Times New Roman" w:hAnsi="Times New Roman" w:cs="Times New Roman"/>
          <w:sz w:val="24"/>
          <w:szCs w:val="24"/>
          <w:lang w:val="en-GB" w:eastAsia="nb-NO"/>
        </w:rPr>
        <w:t xml:space="preserve">freely </w:t>
      </w:r>
      <w:r w:rsidR="007A4926" w:rsidRPr="008F64EE">
        <w:rPr>
          <w:rFonts w:ascii="Times New Roman" w:eastAsia="Times New Roman" w:hAnsi="Times New Roman" w:cs="Times New Roman"/>
          <w:sz w:val="24"/>
          <w:szCs w:val="24"/>
          <w:lang w:val="en-GB" w:eastAsia="nb-NO"/>
        </w:rPr>
        <w:t xml:space="preserve">available is essential </w:t>
      </w:r>
      <w:r w:rsidR="00C72B27" w:rsidRPr="008F64EE">
        <w:rPr>
          <w:rFonts w:ascii="Times New Roman" w:eastAsia="Times New Roman" w:hAnsi="Times New Roman" w:cs="Times New Roman"/>
          <w:sz w:val="24"/>
          <w:szCs w:val="24"/>
          <w:lang w:val="en-GB" w:eastAsia="nb-NO"/>
        </w:rPr>
        <w:t>for the existence of a vibrant cultural life to which everyone</w:t>
      </w:r>
      <w:r w:rsidR="00B801D9">
        <w:rPr>
          <w:rFonts w:ascii="Times New Roman" w:eastAsia="Times New Roman" w:hAnsi="Times New Roman" w:cs="Times New Roman"/>
          <w:sz w:val="24"/>
          <w:szCs w:val="24"/>
          <w:lang w:val="en-GB" w:eastAsia="nb-NO"/>
        </w:rPr>
        <w:t xml:space="preserve"> has </w:t>
      </w:r>
      <w:r w:rsidR="00C72B27" w:rsidRPr="008F64EE">
        <w:rPr>
          <w:rFonts w:ascii="Times New Roman" w:eastAsia="Times New Roman" w:hAnsi="Times New Roman" w:cs="Times New Roman"/>
          <w:sz w:val="24"/>
          <w:szCs w:val="24"/>
          <w:lang w:val="en-GB" w:eastAsia="nb-NO"/>
        </w:rPr>
        <w:t>access</w:t>
      </w:r>
      <w:r w:rsidR="004D23E6" w:rsidRPr="008F64EE">
        <w:rPr>
          <w:rFonts w:ascii="Times New Roman" w:eastAsia="Times New Roman" w:hAnsi="Times New Roman" w:cs="Times New Roman"/>
          <w:sz w:val="24"/>
          <w:szCs w:val="24"/>
          <w:lang w:val="en-GB" w:eastAsia="nb-NO"/>
        </w:rPr>
        <w:t xml:space="preserve">. </w:t>
      </w:r>
      <w:r w:rsidR="00D50188" w:rsidRPr="008F64EE">
        <w:rPr>
          <w:rFonts w:ascii="Times New Roman" w:eastAsia="Times New Roman" w:hAnsi="Times New Roman" w:cs="Times New Roman"/>
          <w:sz w:val="24"/>
          <w:szCs w:val="24"/>
          <w:lang w:val="en-GB" w:eastAsia="nb-NO"/>
        </w:rPr>
        <w:t>I</w:t>
      </w:r>
      <w:r w:rsidRPr="008F64EE">
        <w:rPr>
          <w:rFonts w:ascii="Times New Roman" w:eastAsia="Times New Roman" w:hAnsi="Times New Roman" w:cs="Times New Roman"/>
          <w:sz w:val="24"/>
          <w:szCs w:val="24"/>
          <w:lang w:val="en-GB" w:eastAsia="nb-NO"/>
        </w:rPr>
        <w:t>nstruments for the protection of artists’ rights, strengthen</w:t>
      </w:r>
      <w:r w:rsidR="00D50188" w:rsidRPr="008F64EE">
        <w:rPr>
          <w:rFonts w:ascii="Times New Roman" w:eastAsia="Times New Roman" w:hAnsi="Times New Roman" w:cs="Times New Roman"/>
          <w:sz w:val="24"/>
          <w:szCs w:val="24"/>
          <w:lang w:val="en-GB" w:eastAsia="nb-NO"/>
        </w:rPr>
        <w:t>ing</w:t>
      </w:r>
      <w:r w:rsidRPr="008F64EE">
        <w:rPr>
          <w:rFonts w:ascii="Times New Roman" w:eastAsia="Times New Roman" w:hAnsi="Times New Roman" w:cs="Times New Roman"/>
          <w:sz w:val="24"/>
          <w:szCs w:val="24"/>
          <w:lang w:val="en-GB" w:eastAsia="nb-NO"/>
        </w:rPr>
        <w:t xml:space="preserve"> independent platforms such as theatres and other arenas where artists can </w:t>
      </w:r>
      <w:r w:rsidR="00D50188" w:rsidRPr="008F64EE">
        <w:rPr>
          <w:rFonts w:ascii="Times New Roman" w:eastAsia="Times New Roman" w:hAnsi="Times New Roman" w:cs="Times New Roman"/>
          <w:sz w:val="24"/>
          <w:szCs w:val="24"/>
          <w:lang w:val="en-GB" w:eastAsia="nb-NO"/>
        </w:rPr>
        <w:t xml:space="preserve">present </w:t>
      </w:r>
      <w:r w:rsidR="00325A11" w:rsidRPr="008F64EE">
        <w:rPr>
          <w:rFonts w:ascii="Times New Roman" w:eastAsia="Times New Roman" w:hAnsi="Times New Roman" w:cs="Times New Roman"/>
          <w:sz w:val="24"/>
          <w:szCs w:val="24"/>
          <w:lang w:val="en-GB" w:eastAsia="nb-NO"/>
        </w:rPr>
        <w:t xml:space="preserve">their </w:t>
      </w:r>
      <w:r w:rsidR="00D50188" w:rsidRPr="008F64EE">
        <w:rPr>
          <w:rFonts w:ascii="Times New Roman" w:eastAsia="Times New Roman" w:hAnsi="Times New Roman" w:cs="Times New Roman"/>
          <w:sz w:val="24"/>
          <w:szCs w:val="24"/>
          <w:lang w:val="en-GB" w:eastAsia="nb-NO"/>
        </w:rPr>
        <w:t>works, meeting places</w:t>
      </w:r>
      <w:r w:rsidRPr="008F64EE">
        <w:rPr>
          <w:rFonts w:ascii="Times New Roman" w:eastAsia="Times New Roman" w:hAnsi="Times New Roman" w:cs="Times New Roman"/>
          <w:sz w:val="24"/>
          <w:szCs w:val="24"/>
          <w:lang w:val="en-GB" w:eastAsia="nb-NO"/>
        </w:rPr>
        <w:t xml:space="preserve"> and mechanisms for </w:t>
      </w:r>
      <w:r w:rsidR="00D50188" w:rsidRPr="008F64EE">
        <w:rPr>
          <w:rFonts w:ascii="Times New Roman" w:eastAsia="Times New Roman" w:hAnsi="Times New Roman" w:cs="Times New Roman"/>
          <w:sz w:val="24"/>
          <w:szCs w:val="24"/>
          <w:lang w:val="en-GB" w:eastAsia="nb-NO"/>
        </w:rPr>
        <w:t xml:space="preserve">distributing the fruits of free </w:t>
      </w:r>
      <w:r w:rsidRPr="008F64EE">
        <w:rPr>
          <w:rFonts w:ascii="Times New Roman" w:eastAsia="Times New Roman" w:hAnsi="Times New Roman" w:cs="Times New Roman"/>
          <w:sz w:val="24"/>
          <w:szCs w:val="24"/>
          <w:lang w:val="en-GB" w:eastAsia="nb-NO"/>
        </w:rPr>
        <w:t>artistic expression</w:t>
      </w:r>
      <w:r w:rsidR="00D50188" w:rsidRPr="008F64EE">
        <w:rPr>
          <w:rFonts w:ascii="Times New Roman" w:eastAsia="Times New Roman" w:hAnsi="Times New Roman" w:cs="Times New Roman"/>
          <w:sz w:val="24"/>
          <w:szCs w:val="24"/>
          <w:lang w:val="en-GB" w:eastAsia="nb-NO"/>
        </w:rPr>
        <w:t xml:space="preserve"> are all priority areas in Norwegian cultural cooperation</w:t>
      </w:r>
      <w:r w:rsidR="004D23E6" w:rsidRPr="008F64EE">
        <w:rPr>
          <w:rFonts w:ascii="Times New Roman" w:eastAsia="Times New Roman" w:hAnsi="Times New Roman" w:cs="Times New Roman"/>
          <w:sz w:val="24"/>
          <w:szCs w:val="24"/>
          <w:lang w:val="en-GB" w:eastAsia="nb-NO"/>
        </w:rPr>
        <w:t xml:space="preserve">. </w:t>
      </w:r>
      <w:r w:rsidR="00276347" w:rsidRPr="008F64EE">
        <w:rPr>
          <w:rFonts w:ascii="Times New Roman" w:eastAsia="Times New Roman" w:hAnsi="Times New Roman" w:cs="Times New Roman"/>
          <w:sz w:val="24"/>
          <w:szCs w:val="24"/>
          <w:lang w:val="en-GB" w:eastAsia="nb-NO"/>
        </w:rPr>
        <w:t xml:space="preserve">The aim is to ensure </w:t>
      </w:r>
      <w:r w:rsidR="0045632A" w:rsidRPr="008F64EE">
        <w:rPr>
          <w:rFonts w:ascii="Times New Roman" w:eastAsia="Times New Roman" w:hAnsi="Times New Roman" w:cs="Times New Roman"/>
          <w:sz w:val="24"/>
          <w:szCs w:val="24"/>
          <w:lang w:val="en-GB" w:eastAsia="nb-NO"/>
        </w:rPr>
        <w:t xml:space="preserve">favourable conditions for artistic and creative practice and </w:t>
      </w:r>
      <w:r w:rsidR="003608F6" w:rsidRPr="008F64EE">
        <w:rPr>
          <w:rFonts w:ascii="Times New Roman" w:eastAsia="Times New Roman" w:hAnsi="Times New Roman" w:cs="Times New Roman"/>
          <w:sz w:val="24"/>
          <w:szCs w:val="24"/>
          <w:lang w:val="en-GB" w:eastAsia="nb-NO"/>
        </w:rPr>
        <w:t xml:space="preserve">the </w:t>
      </w:r>
      <w:r w:rsidR="0045632A" w:rsidRPr="008F64EE">
        <w:rPr>
          <w:rFonts w:ascii="Times New Roman" w:eastAsia="Times New Roman" w:hAnsi="Times New Roman" w:cs="Times New Roman"/>
          <w:sz w:val="24"/>
          <w:szCs w:val="24"/>
          <w:lang w:val="en-GB" w:eastAsia="nb-NO"/>
        </w:rPr>
        <w:t xml:space="preserve">production and presentation of </w:t>
      </w:r>
      <w:r w:rsidR="00D50188" w:rsidRPr="008F64EE">
        <w:rPr>
          <w:rFonts w:ascii="Times New Roman" w:eastAsia="Times New Roman" w:hAnsi="Times New Roman" w:cs="Times New Roman"/>
          <w:sz w:val="24"/>
          <w:szCs w:val="24"/>
          <w:lang w:val="en-GB" w:eastAsia="nb-NO"/>
        </w:rPr>
        <w:t>creative works</w:t>
      </w:r>
      <w:r w:rsidR="004D23E6" w:rsidRPr="008F64EE">
        <w:rPr>
          <w:rFonts w:ascii="Times New Roman" w:eastAsia="Times New Roman" w:hAnsi="Times New Roman" w:cs="Times New Roman"/>
          <w:sz w:val="24"/>
          <w:szCs w:val="24"/>
          <w:lang w:val="en-GB" w:eastAsia="nb-NO"/>
        </w:rPr>
        <w:t xml:space="preserve">. </w:t>
      </w:r>
      <w:r w:rsidR="0045632A" w:rsidRPr="008F64EE">
        <w:rPr>
          <w:rFonts w:ascii="Times New Roman" w:eastAsia="Times New Roman" w:hAnsi="Times New Roman" w:cs="Times New Roman"/>
          <w:sz w:val="24"/>
          <w:szCs w:val="24"/>
          <w:lang w:val="en-GB" w:eastAsia="nb-NO"/>
        </w:rPr>
        <w:t>It is important that art and cultural organisations are aware of the relevance of human rights for their activit</w:t>
      </w:r>
      <w:r w:rsidR="003608F6" w:rsidRPr="008F64EE">
        <w:rPr>
          <w:rFonts w:ascii="Times New Roman" w:eastAsia="Times New Roman" w:hAnsi="Times New Roman" w:cs="Times New Roman"/>
          <w:sz w:val="24"/>
          <w:szCs w:val="24"/>
          <w:lang w:val="en-GB" w:eastAsia="nb-NO"/>
        </w:rPr>
        <w:t>ies</w:t>
      </w:r>
      <w:r w:rsidR="0045632A" w:rsidRPr="008F64EE">
        <w:rPr>
          <w:rFonts w:ascii="Times New Roman" w:eastAsia="Times New Roman" w:hAnsi="Times New Roman" w:cs="Times New Roman"/>
          <w:sz w:val="24"/>
          <w:szCs w:val="24"/>
          <w:lang w:val="en-GB" w:eastAsia="nb-NO"/>
        </w:rPr>
        <w:t xml:space="preserve"> and of the </w:t>
      </w:r>
      <w:r w:rsidR="00D50188" w:rsidRPr="008F64EE">
        <w:rPr>
          <w:rFonts w:ascii="Times New Roman" w:eastAsia="Times New Roman" w:hAnsi="Times New Roman" w:cs="Times New Roman"/>
          <w:sz w:val="24"/>
          <w:szCs w:val="24"/>
          <w:lang w:val="en-GB" w:eastAsia="nb-NO"/>
        </w:rPr>
        <w:t>opportunities</w:t>
      </w:r>
      <w:r w:rsidR="0045632A" w:rsidRPr="008F64EE">
        <w:rPr>
          <w:rFonts w:ascii="Times New Roman" w:eastAsia="Times New Roman" w:hAnsi="Times New Roman" w:cs="Times New Roman"/>
          <w:sz w:val="24"/>
          <w:szCs w:val="24"/>
          <w:lang w:val="en-GB" w:eastAsia="nb-NO"/>
        </w:rPr>
        <w:t xml:space="preserve"> available for using the human rights system to promote </w:t>
      </w:r>
      <w:r w:rsidR="003608F6" w:rsidRPr="008F64EE">
        <w:rPr>
          <w:rFonts w:ascii="Times New Roman" w:eastAsia="Times New Roman" w:hAnsi="Times New Roman" w:cs="Times New Roman"/>
          <w:sz w:val="24"/>
          <w:szCs w:val="24"/>
          <w:lang w:val="en-GB" w:eastAsia="nb-NO"/>
        </w:rPr>
        <w:t>their</w:t>
      </w:r>
      <w:r w:rsidR="00D50188" w:rsidRPr="008F64EE">
        <w:rPr>
          <w:rFonts w:ascii="Times New Roman" w:eastAsia="Times New Roman" w:hAnsi="Times New Roman" w:cs="Times New Roman"/>
          <w:sz w:val="24"/>
          <w:szCs w:val="24"/>
          <w:lang w:val="en-GB" w:eastAsia="nb-NO"/>
        </w:rPr>
        <w:t xml:space="preserve"> </w:t>
      </w:r>
      <w:r w:rsidR="0045632A" w:rsidRPr="008F64EE">
        <w:rPr>
          <w:rFonts w:ascii="Times New Roman" w:eastAsia="Times New Roman" w:hAnsi="Times New Roman" w:cs="Times New Roman"/>
          <w:sz w:val="24"/>
          <w:szCs w:val="24"/>
          <w:lang w:val="en-GB" w:eastAsia="nb-NO"/>
        </w:rPr>
        <w:t>rights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073C6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We still </w:t>
      </w:r>
      <w:r w:rsidR="003608F6" w:rsidRPr="008F64EE">
        <w:rPr>
          <w:rFonts w:ascii="Times New Roman" w:eastAsia="Times New Roman" w:hAnsi="Times New Roman" w:cs="Times New Roman"/>
          <w:sz w:val="24"/>
          <w:szCs w:val="24"/>
          <w:lang w:val="en-GB" w:eastAsia="nb-NO"/>
        </w:rPr>
        <w:t xml:space="preserve">lack sufficient knowledge of </w:t>
      </w:r>
      <w:r w:rsidRPr="008F64EE">
        <w:rPr>
          <w:rFonts w:ascii="Times New Roman" w:eastAsia="Times New Roman" w:hAnsi="Times New Roman" w:cs="Times New Roman"/>
          <w:sz w:val="24"/>
          <w:szCs w:val="24"/>
          <w:lang w:val="en-GB" w:eastAsia="nb-NO"/>
        </w:rPr>
        <w:t>the situation regarding the right to cultural expression in the various countries of the world</w:t>
      </w:r>
      <w:r w:rsidR="004D23E6"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 xml:space="preserve">example, </w:t>
      </w:r>
      <w:r w:rsidR="004D23E6" w:rsidRPr="008F64EE">
        <w:rPr>
          <w:rFonts w:ascii="Times New Roman" w:eastAsia="Times New Roman" w:hAnsi="Times New Roman" w:cs="Times New Roman"/>
          <w:sz w:val="24"/>
          <w:szCs w:val="24"/>
          <w:lang w:val="en-GB" w:eastAsia="nb-NO"/>
        </w:rPr>
        <w:t xml:space="preserve">Amnesty International </w:t>
      </w:r>
      <w:r w:rsidRPr="008F64EE">
        <w:rPr>
          <w:rFonts w:ascii="Times New Roman" w:eastAsia="Times New Roman" w:hAnsi="Times New Roman" w:cs="Times New Roman"/>
          <w:sz w:val="24"/>
          <w:szCs w:val="24"/>
          <w:lang w:val="en-GB" w:eastAsia="nb-NO"/>
        </w:rPr>
        <w:t>has no statistics for this field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However, in 2012 the </w:t>
      </w:r>
      <w:r w:rsidR="003648A3" w:rsidRPr="008F64EE">
        <w:rPr>
          <w:rFonts w:ascii="Times New Roman" w:eastAsia="Times New Roman" w:hAnsi="Times New Roman" w:cs="Times New Roman"/>
          <w:sz w:val="24"/>
          <w:szCs w:val="24"/>
          <w:lang w:val="en-GB" w:eastAsia="nb-NO"/>
        </w:rPr>
        <w:t>international</w:t>
      </w:r>
      <w:r w:rsidRPr="008F64EE">
        <w:rPr>
          <w:rFonts w:ascii="Times New Roman" w:eastAsia="Times New Roman" w:hAnsi="Times New Roman" w:cs="Times New Roman"/>
          <w:sz w:val="24"/>
          <w:szCs w:val="24"/>
          <w:lang w:val="en-GB" w:eastAsia="nb-NO"/>
        </w:rPr>
        <w:t xml:space="preserve"> organisation </w:t>
      </w:r>
      <w:r w:rsidR="004D23E6" w:rsidRPr="008F64EE">
        <w:rPr>
          <w:rFonts w:ascii="Times New Roman" w:eastAsia="Times New Roman" w:hAnsi="Times New Roman" w:cs="Times New Roman"/>
          <w:sz w:val="24"/>
          <w:szCs w:val="24"/>
          <w:lang w:val="en-GB" w:eastAsia="nb-NO"/>
        </w:rPr>
        <w:t xml:space="preserve">Freemuse </w:t>
      </w:r>
      <w:r w:rsidR="00383174" w:rsidRPr="008F64EE">
        <w:rPr>
          <w:rFonts w:ascii="Times New Roman" w:eastAsia="Times New Roman" w:hAnsi="Times New Roman" w:cs="Times New Roman"/>
          <w:sz w:val="24"/>
          <w:szCs w:val="24"/>
          <w:lang w:val="en-GB" w:eastAsia="nb-NO"/>
        </w:rPr>
        <w:t xml:space="preserve">has </w:t>
      </w:r>
      <w:r w:rsidRPr="008F64EE">
        <w:rPr>
          <w:rFonts w:ascii="Times New Roman" w:eastAsia="Times New Roman" w:hAnsi="Times New Roman" w:cs="Times New Roman"/>
          <w:sz w:val="24"/>
          <w:szCs w:val="24"/>
          <w:lang w:val="en-GB" w:eastAsia="nb-NO"/>
        </w:rPr>
        <w:t xml:space="preserve">set up the website </w:t>
      </w:r>
      <w:hyperlink r:id="rId9" w:history="1">
        <w:r w:rsidRPr="008F64EE">
          <w:rPr>
            <w:rStyle w:val="Hyperlink"/>
            <w:rFonts w:ascii="Times New Roman" w:eastAsia="Times New Roman" w:hAnsi="Times New Roman" w:cs="Times New Roman"/>
            <w:color w:val="auto"/>
            <w:sz w:val="24"/>
            <w:szCs w:val="24"/>
            <w:lang w:val="en-GB" w:eastAsia="nb-NO"/>
          </w:rPr>
          <w:t>www.artsfreedom.org</w:t>
        </w:r>
      </w:hyperlink>
      <w:r w:rsidRPr="008F64EE">
        <w:rPr>
          <w:rFonts w:ascii="Times New Roman" w:eastAsia="Times New Roman" w:hAnsi="Times New Roman" w:cs="Times New Roman"/>
          <w:sz w:val="24"/>
          <w:szCs w:val="24"/>
          <w:lang w:val="en-GB" w:eastAsia="nb-NO"/>
        </w:rPr>
        <w:t xml:space="preserve"> to document arrests </w:t>
      </w:r>
      <w:r w:rsidR="003608F6" w:rsidRPr="008F64EE">
        <w:rPr>
          <w:rFonts w:ascii="Times New Roman" w:eastAsia="Times New Roman" w:hAnsi="Times New Roman" w:cs="Times New Roman"/>
          <w:sz w:val="24"/>
          <w:szCs w:val="24"/>
          <w:lang w:val="en-GB" w:eastAsia="nb-NO"/>
        </w:rPr>
        <w:t>and</w:t>
      </w:r>
      <w:r w:rsidRPr="008F64EE">
        <w:rPr>
          <w:rFonts w:ascii="Times New Roman" w:eastAsia="Times New Roman" w:hAnsi="Times New Roman" w:cs="Times New Roman"/>
          <w:sz w:val="24"/>
          <w:szCs w:val="24"/>
          <w:lang w:val="en-GB" w:eastAsia="nb-NO"/>
        </w:rPr>
        <w:t xml:space="preserve"> abuse of</w:t>
      </w:r>
      <w:r w:rsidR="004D23E6" w:rsidRPr="008F64EE">
        <w:rPr>
          <w:rFonts w:ascii="Times New Roman" w:eastAsia="Times New Roman" w:hAnsi="Times New Roman" w:cs="Times New Roman"/>
          <w:sz w:val="24"/>
          <w:szCs w:val="24"/>
          <w:lang w:val="en-GB" w:eastAsia="nb-NO"/>
        </w:rPr>
        <w:t xml:space="preserve"> </w:t>
      </w:r>
      <w:r w:rsidR="00912913" w:rsidRPr="008F64EE">
        <w:rPr>
          <w:rFonts w:ascii="Times New Roman" w:eastAsia="Times New Roman" w:hAnsi="Times New Roman" w:cs="Times New Roman"/>
          <w:sz w:val="24"/>
          <w:szCs w:val="24"/>
          <w:lang w:val="en-GB" w:eastAsia="nb-NO"/>
        </w:rPr>
        <w:t>artists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I</w:t>
      </w:r>
      <w:r w:rsidR="00912913" w:rsidRPr="008F64EE">
        <w:rPr>
          <w:rFonts w:ascii="Times New Roman" w:eastAsia="Times New Roman" w:hAnsi="Times New Roman" w:cs="Times New Roman"/>
          <w:sz w:val="24"/>
          <w:szCs w:val="24"/>
          <w:lang w:val="en-GB" w:eastAsia="nb-NO"/>
        </w:rPr>
        <w:t xml:space="preserve">n December </w:t>
      </w:r>
      <w:r w:rsidRPr="008F64EE">
        <w:rPr>
          <w:rFonts w:ascii="Times New Roman" w:eastAsia="Times New Roman" w:hAnsi="Times New Roman" w:cs="Times New Roman"/>
          <w:sz w:val="24"/>
          <w:szCs w:val="24"/>
          <w:lang w:val="en-GB" w:eastAsia="nb-NO"/>
        </w:rPr>
        <w:t xml:space="preserve">2012 </w:t>
      </w:r>
      <w:r w:rsidR="00912913" w:rsidRPr="008F64EE">
        <w:rPr>
          <w:rFonts w:ascii="Times New Roman" w:eastAsia="Times New Roman" w:hAnsi="Times New Roman" w:cs="Times New Roman"/>
          <w:sz w:val="24"/>
          <w:szCs w:val="24"/>
          <w:lang w:val="en-GB" w:eastAsia="nb-NO"/>
        </w:rPr>
        <w:t>the UN Special Rapporteur</w:t>
      </w:r>
      <w:r w:rsidRPr="008F64EE">
        <w:rPr>
          <w:rFonts w:ascii="Times New Roman" w:eastAsia="Times New Roman" w:hAnsi="Times New Roman" w:cs="Times New Roman"/>
          <w:sz w:val="24"/>
          <w:szCs w:val="24"/>
          <w:lang w:val="en-GB" w:eastAsia="nb-NO"/>
        </w:rPr>
        <w:t xml:space="preserve"> </w:t>
      </w:r>
      <w:r w:rsidR="00912913" w:rsidRPr="008F64EE">
        <w:rPr>
          <w:rFonts w:ascii="Times New Roman" w:eastAsia="Times New Roman" w:hAnsi="Times New Roman" w:cs="Times New Roman"/>
          <w:sz w:val="24"/>
          <w:szCs w:val="24"/>
          <w:lang w:val="en-GB" w:eastAsia="nb-NO"/>
        </w:rPr>
        <w:t>in the field of cultural rights, Ms</w:t>
      </w:r>
      <w:r w:rsidRPr="008F64EE">
        <w:rPr>
          <w:rFonts w:ascii="Times New Roman" w:eastAsia="Times New Roman" w:hAnsi="Times New Roman" w:cs="Times New Roman"/>
          <w:sz w:val="24"/>
          <w:szCs w:val="24"/>
          <w:lang w:val="en-GB" w:eastAsia="nb-NO"/>
        </w:rPr>
        <w:t xml:space="preserve"> Farida </w:t>
      </w:r>
      <w:proofErr w:type="spellStart"/>
      <w:r w:rsidRPr="008F64EE">
        <w:rPr>
          <w:rFonts w:ascii="Times New Roman" w:eastAsia="Times New Roman" w:hAnsi="Times New Roman" w:cs="Times New Roman"/>
          <w:sz w:val="24"/>
          <w:szCs w:val="24"/>
          <w:lang w:val="en-GB" w:eastAsia="nb-NO"/>
        </w:rPr>
        <w:t>Shaeed</w:t>
      </w:r>
      <w:proofErr w:type="spellEnd"/>
      <w:r w:rsidRPr="008F64EE">
        <w:rPr>
          <w:rFonts w:ascii="Times New Roman" w:eastAsia="Times New Roman" w:hAnsi="Times New Roman" w:cs="Times New Roman"/>
          <w:sz w:val="24"/>
          <w:szCs w:val="24"/>
          <w:lang w:val="en-GB" w:eastAsia="nb-NO"/>
        </w:rPr>
        <w:t xml:space="preserve">, </w:t>
      </w:r>
      <w:r w:rsidR="00912913" w:rsidRPr="008F64EE">
        <w:rPr>
          <w:rFonts w:ascii="Times New Roman" w:eastAsia="Times New Roman" w:hAnsi="Times New Roman" w:cs="Times New Roman"/>
          <w:sz w:val="24"/>
          <w:szCs w:val="24"/>
          <w:lang w:val="en-GB" w:eastAsia="nb-NO"/>
        </w:rPr>
        <w:t xml:space="preserve">presented the </w:t>
      </w:r>
      <w:r w:rsidR="003608F6" w:rsidRPr="008F64EE">
        <w:rPr>
          <w:rFonts w:ascii="Times New Roman" w:eastAsia="Times New Roman" w:hAnsi="Times New Roman" w:cs="Times New Roman"/>
          <w:sz w:val="24"/>
          <w:szCs w:val="24"/>
          <w:lang w:val="en-GB" w:eastAsia="nb-NO"/>
        </w:rPr>
        <w:t>first d</w:t>
      </w:r>
      <w:r w:rsidR="00912913" w:rsidRPr="008F64EE">
        <w:rPr>
          <w:rFonts w:ascii="Times New Roman" w:eastAsia="Times New Roman" w:hAnsi="Times New Roman" w:cs="Times New Roman"/>
          <w:sz w:val="24"/>
          <w:szCs w:val="24"/>
          <w:lang w:val="en-GB" w:eastAsia="nb-NO"/>
        </w:rPr>
        <w:t xml:space="preserve">raft of a report </w:t>
      </w:r>
      <w:r w:rsidR="000B6C52">
        <w:rPr>
          <w:rFonts w:ascii="Times New Roman" w:eastAsia="Times New Roman" w:hAnsi="Times New Roman" w:cs="Times New Roman"/>
          <w:sz w:val="24"/>
          <w:szCs w:val="24"/>
          <w:lang w:val="en-GB" w:eastAsia="nb-NO"/>
        </w:rPr>
        <w:t xml:space="preserve">on </w:t>
      </w:r>
      <w:r w:rsidR="000B6C52" w:rsidRPr="008F64EE">
        <w:rPr>
          <w:rFonts w:ascii="Times New Roman" w:eastAsia="Times New Roman" w:hAnsi="Times New Roman" w:cs="Times New Roman"/>
          <w:sz w:val="24"/>
          <w:szCs w:val="24"/>
          <w:lang w:val="en-GB" w:eastAsia="nb-NO"/>
        </w:rPr>
        <w:t>the working conditions of artists and cultural workers at the global level</w:t>
      </w:r>
      <w:r w:rsidR="00931473">
        <w:rPr>
          <w:rFonts w:ascii="Times New Roman" w:eastAsia="Times New Roman" w:hAnsi="Times New Roman" w:cs="Times New Roman"/>
          <w:sz w:val="24"/>
          <w:szCs w:val="24"/>
          <w:lang w:val="en-GB" w:eastAsia="nb-NO"/>
        </w:rPr>
        <w:t xml:space="preserve">, </w:t>
      </w:r>
      <w:r w:rsidR="00912913" w:rsidRPr="008F64EE">
        <w:rPr>
          <w:rFonts w:ascii="Times New Roman" w:eastAsia="Times New Roman" w:hAnsi="Times New Roman" w:cs="Times New Roman"/>
          <w:sz w:val="24"/>
          <w:szCs w:val="24"/>
          <w:lang w:val="en-GB" w:eastAsia="nb-NO"/>
        </w:rPr>
        <w:t xml:space="preserve">submitted in June 2013 </w:t>
      </w:r>
      <w:r w:rsidR="00484420">
        <w:rPr>
          <w:rFonts w:ascii="Times New Roman" w:eastAsia="Times New Roman" w:hAnsi="Times New Roman" w:cs="Times New Roman"/>
          <w:sz w:val="24"/>
          <w:szCs w:val="24"/>
          <w:lang w:val="en-GB" w:eastAsia="nb-NO"/>
        </w:rPr>
        <w:t>for public consultation in the Human Rights Council in Geneva</w:t>
      </w:r>
      <w:r w:rsidRPr="008F64EE">
        <w:rPr>
          <w:rFonts w:ascii="Times New Roman" w:eastAsia="Times New Roman" w:hAnsi="Times New Roman" w:cs="Times New Roman"/>
          <w:sz w:val="24"/>
          <w:szCs w:val="24"/>
          <w:lang w:val="en-GB" w:eastAsia="nb-NO"/>
        </w:rPr>
        <w:t xml:space="preserve">. </w:t>
      </w:r>
      <w:r w:rsidR="00383174" w:rsidRPr="008F64EE">
        <w:rPr>
          <w:rFonts w:ascii="Times New Roman" w:eastAsia="Times New Roman" w:hAnsi="Times New Roman" w:cs="Times New Roman"/>
          <w:sz w:val="24"/>
          <w:szCs w:val="24"/>
          <w:lang w:val="en-GB" w:eastAsia="nb-NO"/>
        </w:rPr>
        <w:t>H</w:t>
      </w:r>
      <w:r w:rsidR="003E40DB" w:rsidRPr="008F64EE">
        <w:rPr>
          <w:rFonts w:ascii="Times New Roman" w:eastAsia="Times New Roman" w:hAnsi="Times New Roman" w:cs="Times New Roman"/>
          <w:sz w:val="24"/>
          <w:szCs w:val="24"/>
          <w:lang w:val="en-GB" w:eastAsia="nb-NO"/>
        </w:rPr>
        <w:t>uman rights organisations</w:t>
      </w:r>
      <w:r w:rsidR="00383174" w:rsidRPr="008F64EE">
        <w:rPr>
          <w:rFonts w:ascii="Times New Roman" w:eastAsia="Times New Roman" w:hAnsi="Times New Roman" w:cs="Times New Roman"/>
          <w:sz w:val="24"/>
          <w:szCs w:val="24"/>
          <w:lang w:val="en-GB" w:eastAsia="nb-NO"/>
        </w:rPr>
        <w:t>,</w:t>
      </w:r>
      <w:r w:rsidR="003E40DB" w:rsidRPr="008F64EE">
        <w:rPr>
          <w:rFonts w:ascii="Times New Roman" w:eastAsia="Times New Roman" w:hAnsi="Times New Roman" w:cs="Times New Roman"/>
          <w:sz w:val="24"/>
          <w:szCs w:val="24"/>
          <w:lang w:val="en-GB" w:eastAsia="nb-NO"/>
        </w:rPr>
        <w:t xml:space="preserve"> research communities </w:t>
      </w:r>
      <w:r w:rsidR="00383174" w:rsidRPr="008F64EE">
        <w:rPr>
          <w:rFonts w:ascii="Times New Roman" w:eastAsia="Times New Roman" w:hAnsi="Times New Roman" w:cs="Times New Roman"/>
          <w:sz w:val="24"/>
          <w:szCs w:val="24"/>
          <w:lang w:val="en-GB" w:eastAsia="nb-NO"/>
        </w:rPr>
        <w:t xml:space="preserve">and organisations that combat censorship </w:t>
      </w:r>
      <w:r w:rsidR="003E40DB" w:rsidRPr="008F64EE">
        <w:rPr>
          <w:rFonts w:ascii="Times New Roman" w:eastAsia="Times New Roman" w:hAnsi="Times New Roman" w:cs="Times New Roman"/>
          <w:sz w:val="24"/>
          <w:szCs w:val="24"/>
          <w:lang w:val="en-GB" w:eastAsia="nb-NO"/>
        </w:rPr>
        <w:t>have all been involved in the work on the report</w:t>
      </w:r>
      <w:r w:rsidRPr="008F64EE">
        <w:rPr>
          <w:rFonts w:ascii="Times New Roman" w:eastAsia="Times New Roman" w:hAnsi="Times New Roman" w:cs="Times New Roman"/>
          <w:sz w:val="24"/>
          <w:szCs w:val="24"/>
          <w:lang w:val="en-GB" w:eastAsia="nb-NO"/>
        </w:rPr>
        <w:t xml:space="preserve">. Freemuse </w:t>
      </w:r>
      <w:r w:rsidR="003E40DB" w:rsidRPr="008F64EE">
        <w:rPr>
          <w:rFonts w:ascii="Times New Roman" w:eastAsia="Times New Roman" w:hAnsi="Times New Roman" w:cs="Times New Roman"/>
          <w:sz w:val="24"/>
          <w:szCs w:val="24"/>
          <w:lang w:val="en-GB" w:eastAsia="nb-NO"/>
        </w:rPr>
        <w:t xml:space="preserve">has contributed documentation and information </w:t>
      </w:r>
      <w:r w:rsidR="003608F6" w:rsidRPr="008F64EE">
        <w:rPr>
          <w:rFonts w:ascii="Times New Roman" w:eastAsia="Times New Roman" w:hAnsi="Times New Roman" w:cs="Times New Roman"/>
          <w:sz w:val="24"/>
          <w:szCs w:val="24"/>
          <w:lang w:val="en-GB" w:eastAsia="nb-NO"/>
        </w:rPr>
        <w:t xml:space="preserve">based </w:t>
      </w:r>
      <w:r w:rsidR="003E40DB" w:rsidRPr="008F64EE">
        <w:rPr>
          <w:rFonts w:ascii="Times New Roman" w:eastAsia="Times New Roman" w:hAnsi="Times New Roman" w:cs="Times New Roman"/>
          <w:sz w:val="24"/>
          <w:szCs w:val="24"/>
          <w:lang w:val="en-GB" w:eastAsia="nb-NO"/>
        </w:rPr>
        <w:t>on its experience in this field</w:t>
      </w:r>
      <w:r w:rsidRPr="008F64EE">
        <w:rPr>
          <w:rFonts w:ascii="Times New Roman" w:eastAsia="Times New Roman" w:hAnsi="Times New Roman" w:cs="Times New Roman"/>
          <w:sz w:val="24"/>
          <w:szCs w:val="24"/>
          <w:lang w:val="en-GB" w:eastAsia="nb-NO"/>
        </w:rPr>
        <w:t>.</w:t>
      </w:r>
    </w:p>
    <w:p w:rsidR="00383174" w:rsidRPr="008F64EE" w:rsidRDefault="00383174"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3E40DB"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 Freemuse</w:t>
      </w:r>
    </w:p>
    <w:p w:rsidR="00B378B5" w:rsidRPr="008F64EE" w:rsidRDefault="00E2636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Musicians and composers are being censored, threatened and imprisoned all over the world.</w:t>
      </w:r>
      <w:r w:rsidR="004D23E6" w:rsidRPr="008F64EE">
        <w:rPr>
          <w:rFonts w:ascii="Times New Roman" w:eastAsia="Times New Roman" w:hAnsi="Times New Roman" w:cs="Times New Roman"/>
          <w:sz w:val="24"/>
          <w:szCs w:val="24"/>
          <w:lang w:val="en-GB" w:eastAsia="nb-NO"/>
        </w:rPr>
        <w:t xml:space="preserve"> Freemuse, </w:t>
      </w:r>
      <w:r w:rsidRPr="008F64EE">
        <w:rPr>
          <w:rFonts w:ascii="Times New Roman" w:eastAsia="Times New Roman" w:hAnsi="Times New Roman" w:cs="Times New Roman"/>
          <w:sz w:val="24"/>
          <w:szCs w:val="24"/>
          <w:lang w:val="en-GB" w:eastAsia="nb-NO"/>
        </w:rPr>
        <w:t xml:space="preserve">which was </w:t>
      </w:r>
      <w:r w:rsidR="003648A3" w:rsidRPr="008F64EE">
        <w:rPr>
          <w:rFonts w:ascii="Times New Roman" w:eastAsia="Times New Roman" w:hAnsi="Times New Roman" w:cs="Times New Roman"/>
          <w:sz w:val="24"/>
          <w:szCs w:val="24"/>
          <w:lang w:val="en-GB" w:eastAsia="nb-NO"/>
        </w:rPr>
        <w:t>established</w:t>
      </w:r>
      <w:r w:rsidRPr="008F64EE">
        <w:rPr>
          <w:rFonts w:ascii="Times New Roman" w:eastAsia="Times New Roman" w:hAnsi="Times New Roman" w:cs="Times New Roman"/>
          <w:sz w:val="24"/>
          <w:szCs w:val="24"/>
          <w:lang w:val="en-GB" w:eastAsia="nb-NO"/>
        </w:rPr>
        <w:t xml:space="preserve"> in Copenhagen in </w:t>
      </w:r>
      <w:r w:rsidR="004D23E6" w:rsidRPr="008F64EE">
        <w:rPr>
          <w:rFonts w:ascii="Times New Roman" w:eastAsia="Times New Roman" w:hAnsi="Times New Roman" w:cs="Times New Roman"/>
          <w:sz w:val="24"/>
          <w:szCs w:val="24"/>
          <w:lang w:val="en-GB" w:eastAsia="nb-NO"/>
        </w:rPr>
        <w:t xml:space="preserve">1999, </w:t>
      </w:r>
      <w:r w:rsidRPr="008F64EE">
        <w:rPr>
          <w:rFonts w:ascii="Times New Roman" w:eastAsia="Times New Roman" w:hAnsi="Times New Roman" w:cs="Times New Roman"/>
          <w:sz w:val="24"/>
          <w:szCs w:val="24"/>
          <w:lang w:val="en-GB" w:eastAsia="nb-NO"/>
        </w:rPr>
        <w:t xml:space="preserve">works at the international level to support </w:t>
      </w:r>
      <w:r w:rsidR="003648A3" w:rsidRPr="008F64EE">
        <w:rPr>
          <w:rFonts w:ascii="Times New Roman" w:eastAsia="Times New Roman" w:hAnsi="Times New Roman" w:cs="Times New Roman"/>
          <w:sz w:val="24"/>
          <w:szCs w:val="24"/>
          <w:lang w:val="en-GB" w:eastAsia="nb-NO"/>
        </w:rPr>
        <w:t>musicians</w:t>
      </w:r>
      <w:r w:rsidRPr="008F64EE">
        <w:rPr>
          <w:rFonts w:ascii="Times New Roman" w:eastAsia="Times New Roman" w:hAnsi="Times New Roman" w:cs="Times New Roman"/>
          <w:sz w:val="24"/>
          <w:szCs w:val="24"/>
          <w:lang w:val="en-GB" w:eastAsia="nb-NO"/>
        </w:rPr>
        <w:t>’ rights and provide them with advice and help when they are being censored or persecuted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organisation’s </w:t>
      </w:r>
      <w:r w:rsidR="00B378B5" w:rsidRPr="008F64EE">
        <w:rPr>
          <w:rFonts w:ascii="Times New Roman" w:eastAsia="Times New Roman" w:hAnsi="Times New Roman" w:cs="Times New Roman"/>
          <w:sz w:val="24"/>
          <w:szCs w:val="24"/>
          <w:lang w:val="en-GB" w:eastAsia="nb-NO"/>
        </w:rPr>
        <w:t>objectives are to</w:t>
      </w:r>
      <w:r w:rsidR="004D23E6" w:rsidRPr="008F64EE">
        <w:rPr>
          <w:rFonts w:ascii="Times New Roman" w:eastAsia="Times New Roman" w:hAnsi="Times New Roman" w:cs="Times New Roman"/>
          <w:sz w:val="24"/>
          <w:szCs w:val="24"/>
          <w:lang w:val="en-GB" w:eastAsia="nb-NO"/>
        </w:rPr>
        <w:t>:</w:t>
      </w:r>
    </w:p>
    <w:p w:rsidR="00B378B5" w:rsidRPr="008F64EE" w:rsidRDefault="00B378B5" w:rsidP="00B378B5">
      <w:pPr>
        <w:shd w:val="clear" w:color="auto" w:fill="FFFFFF"/>
        <w:spacing w:after="120" w:line="312" w:lineRule="atLeast"/>
        <w:ind w:left="708"/>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r w:rsidR="00A302A9" w:rsidRPr="008F64EE">
        <w:rPr>
          <w:rFonts w:ascii="Times New Roman" w:eastAsia="Times New Roman" w:hAnsi="Times New Roman" w:cs="Times New Roman"/>
          <w:sz w:val="24"/>
          <w:szCs w:val="24"/>
          <w:lang w:val="en-GB" w:eastAsia="nb-NO"/>
        </w:rPr>
        <w:t xml:space="preserve">Document </w:t>
      </w:r>
      <w:r w:rsidRPr="008F64EE">
        <w:rPr>
          <w:rFonts w:ascii="Times New Roman" w:eastAsia="Times New Roman" w:hAnsi="Times New Roman" w:cs="Times New Roman"/>
          <w:sz w:val="24"/>
          <w:szCs w:val="24"/>
          <w:lang w:val="en-GB" w:eastAsia="nb-NO"/>
        </w:rPr>
        <w:t>violations and discuss their effects on music life</w:t>
      </w:r>
      <w:r w:rsidR="00A302A9">
        <w:rPr>
          <w:rFonts w:ascii="Times New Roman" w:eastAsia="Times New Roman" w:hAnsi="Times New Roman" w:cs="Times New Roman"/>
          <w:sz w:val="24"/>
          <w:szCs w:val="24"/>
          <w:lang w:val="en-GB" w:eastAsia="nb-NO"/>
        </w:rPr>
        <w:t>.</w:t>
      </w:r>
    </w:p>
    <w:p w:rsidR="00B378B5" w:rsidRPr="008F64EE" w:rsidRDefault="00B378B5" w:rsidP="00B378B5">
      <w:pPr>
        <w:shd w:val="clear" w:color="auto" w:fill="FFFFFF"/>
        <w:spacing w:after="120" w:line="312" w:lineRule="atLeast"/>
        <w:ind w:left="708"/>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r w:rsidR="00A302A9" w:rsidRPr="008F64EE">
        <w:rPr>
          <w:rFonts w:ascii="Times New Roman" w:eastAsia="Times New Roman" w:hAnsi="Times New Roman" w:cs="Times New Roman"/>
          <w:sz w:val="24"/>
          <w:szCs w:val="24"/>
          <w:lang w:val="en-GB" w:eastAsia="nb-NO"/>
        </w:rPr>
        <w:t xml:space="preserve">Inform </w:t>
      </w:r>
      <w:r w:rsidRPr="008F64EE">
        <w:rPr>
          <w:rFonts w:ascii="Times New Roman" w:eastAsia="Times New Roman" w:hAnsi="Times New Roman" w:cs="Times New Roman"/>
          <w:sz w:val="24"/>
          <w:szCs w:val="24"/>
          <w:lang w:val="en-GB" w:eastAsia="nb-NO"/>
        </w:rPr>
        <w:t>media, human rights organisations and the public</w:t>
      </w:r>
      <w:r w:rsidR="00A302A9">
        <w:rPr>
          <w:rFonts w:ascii="Times New Roman" w:eastAsia="Times New Roman" w:hAnsi="Times New Roman" w:cs="Times New Roman"/>
          <w:sz w:val="24"/>
          <w:szCs w:val="24"/>
          <w:lang w:val="en-GB" w:eastAsia="nb-NO"/>
        </w:rPr>
        <w:t>.</w:t>
      </w:r>
    </w:p>
    <w:p w:rsidR="00B378B5" w:rsidRPr="008F64EE" w:rsidRDefault="00B378B5" w:rsidP="00B378B5">
      <w:pPr>
        <w:shd w:val="clear" w:color="auto" w:fill="FFFFFF"/>
        <w:spacing w:after="120" w:line="312" w:lineRule="atLeast"/>
        <w:ind w:left="708"/>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r w:rsidR="00A302A9" w:rsidRPr="008F64EE">
        <w:rPr>
          <w:rFonts w:ascii="Times New Roman" w:eastAsia="Times New Roman" w:hAnsi="Times New Roman" w:cs="Times New Roman"/>
          <w:sz w:val="24"/>
          <w:szCs w:val="24"/>
          <w:lang w:val="en-GB" w:eastAsia="nb-NO"/>
        </w:rPr>
        <w:t xml:space="preserve">Support </w:t>
      </w:r>
      <w:r w:rsidRPr="008F64EE">
        <w:rPr>
          <w:rFonts w:ascii="Times New Roman" w:eastAsia="Times New Roman" w:hAnsi="Times New Roman" w:cs="Times New Roman"/>
          <w:sz w:val="24"/>
          <w:szCs w:val="24"/>
          <w:lang w:val="en-GB" w:eastAsia="nb-NO"/>
        </w:rPr>
        <w:t>musicians in need and observe at their trials</w:t>
      </w:r>
      <w:r w:rsidR="00A302A9">
        <w:rPr>
          <w:rFonts w:ascii="Times New Roman" w:eastAsia="Times New Roman" w:hAnsi="Times New Roman" w:cs="Times New Roman"/>
          <w:sz w:val="24"/>
          <w:szCs w:val="24"/>
          <w:lang w:val="en-GB" w:eastAsia="nb-NO"/>
        </w:rPr>
        <w:t>.</w:t>
      </w:r>
    </w:p>
    <w:p w:rsidR="004E39C6" w:rsidRDefault="00B378B5" w:rsidP="00B378B5">
      <w:pPr>
        <w:shd w:val="clear" w:color="auto" w:fill="FFFFFF"/>
        <w:spacing w:after="120" w:line="312" w:lineRule="atLeast"/>
        <w:ind w:left="435" w:firstLine="273"/>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 xml:space="preserve">• </w:t>
      </w:r>
      <w:r w:rsidR="00A302A9" w:rsidRPr="008F64EE">
        <w:rPr>
          <w:rFonts w:ascii="Times New Roman" w:eastAsia="Times New Roman" w:hAnsi="Times New Roman" w:cs="Times New Roman"/>
          <w:sz w:val="24"/>
          <w:szCs w:val="24"/>
          <w:lang w:val="en-GB" w:eastAsia="nb-NO"/>
        </w:rPr>
        <w:t xml:space="preserve">Develop </w:t>
      </w:r>
      <w:r w:rsidRPr="008F64EE">
        <w:rPr>
          <w:rFonts w:ascii="Times New Roman" w:eastAsia="Times New Roman" w:hAnsi="Times New Roman" w:cs="Times New Roman"/>
          <w:sz w:val="24"/>
          <w:szCs w:val="24"/>
          <w:lang w:val="en-GB" w:eastAsia="nb-NO"/>
        </w:rPr>
        <w:t>a global network in support of threatened musicians and composers</w:t>
      </w:r>
      <w:r w:rsidR="001F12C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E39C6" w:rsidP="004E39C6">
      <w:pPr>
        <w:shd w:val="clear" w:color="auto" w:fill="FFFFFF"/>
        <w:spacing w:after="120" w:line="312" w:lineRule="atLeast"/>
        <w:rPr>
          <w:rFonts w:ascii="Times New Roman" w:eastAsia="Times New Roman" w:hAnsi="Times New Roman" w:cs="Times New Roman"/>
          <w:sz w:val="24"/>
          <w:szCs w:val="24"/>
          <w:lang w:val="en-GB" w:eastAsia="nb-NO"/>
        </w:rPr>
      </w:pPr>
      <w:r>
        <w:rPr>
          <w:rFonts w:ascii="Times New Roman" w:eastAsia="Times New Roman" w:hAnsi="Times New Roman" w:cs="Times New Roman"/>
          <w:sz w:val="24"/>
          <w:szCs w:val="24"/>
          <w:lang w:val="en-GB" w:eastAsia="nb-NO"/>
        </w:rPr>
        <w:t xml:space="preserve">They also: </w:t>
      </w:r>
    </w:p>
    <w:p w:rsidR="004D23E6" w:rsidRPr="008F64EE" w:rsidRDefault="00B378B5" w:rsidP="004D23E6">
      <w:pPr>
        <w:numPr>
          <w:ilvl w:val="0"/>
          <w:numId w:val="30"/>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Promote the freedom to practise and produce music.</w:t>
      </w:r>
    </w:p>
    <w:p w:rsidR="004D23E6" w:rsidRPr="008F64EE" w:rsidRDefault="00B378B5" w:rsidP="004D23E6">
      <w:pPr>
        <w:numPr>
          <w:ilvl w:val="0"/>
          <w:numId w:val="30"/>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Promote the freedom to listen to others’ music.</w:t>
      </w:r>
    </w:p>
    <w:p w:rsidR="004D23E6" w:rsidRPr="008F64EE" w:rsidRDefault="000546D9" w:rsidP="004D23E6">
      <w:pPr>
        <w:numPr>
          <w:ilvl w:val="0"/>
          <w:numId w:val="30"/>
        </w:numPr>
        <w:shd w:val="clear" w:color="auto" w:fill="FFFFFF"/>
        <w:spacing w:after="120" w:line="312" w:lineRule="atLeast"/>
        <w:ind w:left="795"/>
        <w:rPr>
          <w:rFonts w:ascii="Times New Roman" w:eastAsia="Times New Roman" w:hAnsi="Times New Roman" w:cs="Times New Roman"/>
          <w:sz w:val="24"/>
          <w:szCs w:val="24"/>
          <w:lang w:val="en-GB" w:eastAsia="nb-NO"/>
        </w:rPr>
      </w:pPr>
      <w:r>
        <w:rPr>
          <w:rFonts w:ascii="Times New Roman" w:eastAsia="Times New Roman" w:hAnsi="Times New Roman" w:cs="Times New Roman"/>
          <w:sz w:val="24"/>
          <w:szCs w:val="24"/>
          <w:lang w:val="en-GB" w:eastAsia="nb-NO"/>
        </w:rPr>
        <w:t>Help to p</w:t>
      </w:r>
      <w:r w:rsidR="009D23B0" w:rsidRPr="008F64EE">
        <w:rPr>
          <w:rFonts w:ascii="Times New Roman" w:eastAsia="Times New Roman" w:hAnsi="Times New Roman" w:cs="Times New Roman"/>
          <w:sz w:val="24"/>
          <w:szCs w:val="24"/>
          <w:lang w:val="en-GB" w:eastAsia="nb-NO"/>
        </w:rPr>
        <w:t>rotect musicians</w:t>
      </w:r>
      <w:r w:rsidR="00AC427E" w:rsidRPr="008F64EE">
        <w:rPr>
          <w:rFonts w:ascii="Times New Roman" w:eastAsia="Times New Roman" w:hAnsi="Times New Roman" w:cs="Times New Roman"/>
          <w:sz w:val="24"/>
          <w:szCs w:val="24"/>
          <w:lang w:val="en-GB" w:eastAsia="nb-NO"/>
        </w:rPr>
        <w:t>’</w:t>
      </w:r>
      <w:r w:rsidR="009D23B0" w:rsidRPr="008F64EE">
        <w:rPr>
          <w:rFonts w:ascii="Times New Roman" w:eastAsia="Times New Roman" w:hAnsi="Times New Roman" w:cs="Times New Roman"/>
          <w:sz w:val="24"/>
          <w:szCs w:val="24"/>
          <w:lang w:val="en-GB" w:eastAsia="nb-NO"/>
        </w:rPr>
        <w:t xml:space="preserve"> copyright to </w:t>
      </w:r>
      <w:r w:rsidR="00C1784F" w:rsidRPr="008F64EE">
        <w:rPr>
          <w:rFonts w:ascii="Times New Roman" w:eastAsia="Times New Roman" w:hAnsi="Times New Roman" w:cs="Times New Roman"/>
          <w:sz w:val="24"/>
          <w:szCs w:val="24"/>
          <w:lang w:val="en-GB" w:eastAsia="nb-NO"/>
        </w:rPr>
        <w:t>their musical productions.</w:t>
      </w:r>
    </w:p>
    <w:p w:rsidR="004D23E6" w:rsidRPr="008F64EE" w:rsidRDefault="00C1784F" w:rsidP="004D23E6">
      <w:pPr>
        <w:numPr>
          <w:ilvl w:val="0"/>
          <w:numId w:val="30"/>
        </w:numPr>
        <w:shd w:val="clear" w:color="auto" w:fill="FFFFFF"/>
        <w:spacing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E</w:t>
      </w:r>
      <w:r w:rsidR="00B378B5" w:rsidRPr="008F64EE">
        <w:rPr>
          <w:rFonts w:ascii="Times New Roman" w:eastAsia="Times New Roman" w:hAnsi="Times New Roman" w:cs="Times New Roman"/>
          <w:sz w:val="24"/>
          <w:szCs w:val="24"/>
          <w:lang w:val="en-GB" w:eastAsia="nb-NO"/>
        </w:rPr>
        <w:t>nsure the right of ethnic minorities to play music that belongs to their culture.</w:t>
      </w:r>
      <w:r w:rsidR="00C05BA3" w:rsidRPr="008F64EE">
        <w:rPr>
          <w:rFonts w:ascii="Times New Roman" w:eastAsia="Times New Roman" w:hAnsi="Times New Roman" w:cs="Times New Roman"/>
          <w:sz w:val="24"/>
          <w:szCs w:val="24"/>
          <w:lang w:val="en-GB" w:eastAsia="nb-NO"/>
        </w:rPr>
        <w:t xml:space="preserve"> </w:t>
      </w:r>
      <w:r w:rsidR="00C05BA3" w:rsidRPr="008F64EE">
        <w:rPr>
          <w:rFonts w:ascii="Times New Roman" w:eastAsia="Times New Roman" w:hAnsi="Times New Roman" w:cs="Times New Roman"/>
          <w:i/>
          <w:sz w:val="24"/>
          <w:szCs w:val="24"/>
          <w:lang w:val="en-GB" w:eastAsia="nb-NO"/>
        </w:rPr>
        <w:t>End box</w:t>
      </w:r>
      <w:r w:rsidR="004D23E6" w:rsidRPr="008F64EE">
        <w:rPr>
          <w:rFonts w:ascii="Times New Roman" w:eastAsia="Times New Roman" w:hAnsi="Times New Roman" w:cs="Times New Roman"/>
          <w:sz w:val="24"/>
          <w:szCs w:val="24"/>
          <w:lang w:val="en-GB" w:eastAsia="nb-NO"/>
        </w:rPr>
        <w:t xml:space="preserve"> </w:t>
      </w:r>
    </w:p>
    <w:p w:rsidR="004D23E6" w:rsidRPr="008F64EE" w:rsidRDefault="00B378B5"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C03973" w:rsidP="004D23E6">
      <w:pPr>
        <w:numPr>
          <w:ilvl w:val="0"/>
          <w:numId w:val="31"/>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Strengthen the efforts to promote the cultural rights agenda</w:t>
      </w:r>
      <w:r w:rsidR="00621C67" w:rsidRPr="008F64EE">
        <w:rPr>
          <w:rFonts w:ascii="Times New Roman" w:eastAsia="Times New Roman" w:hAnsi="Times New Roman" w:cs="Times New Roman"/>
          <w:sz w:val="24"/>
          <w:szCs w:val="24"/>
          <w:lang w:val="en-GB" w:eastAsia="nb-NO"/>
        </w:rPr>
        <w:t xml:space="preserve"> in the UN</w:t>
      </w:r>
      <w:r w:rsidR="004D23E6" w:rsidRPr="008F64EE">
        <w:rPr>
          <w:rFonts w:ascii="Times New Roman" w:eastAsia="Times New Roman" w:hAnsi="Times New Roman" w:cs="Times New Roman"/>
          <w:sz w:val="24"/>
          <w:szCs w:val="24"/>
          <w:lang w:val="en-GB" w:eastAsia="nb-NO"/>
        </w:rPr>
        <w:t>.</w:t>
      </w:r>
    </w:p>
    <w:p w:rsidR="004D23E6" w:rsidRPr="008F64EE" w:rsidRDefault="00C03973" w:rsidP="004D23E6">
      <w:pPr>
        <w:numPr>
          <w:ilvl w:val="0"/>
          <w:numId w:val="31"/>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Continue its support for organisations that promote cultural rights.</w:t>
      </w:r>
    </w:p>
    <w:p w:rsidR="004D23E6" w:rsidRPr="008F64EE" w:rsidRDefault="00C03973" w:rsidP="004D23E6">
      <w:pPr>
        <w:numPr>
          <w:ilvl w:val="0"/>
          <w:numId w:val="31"/>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Strengthen cultural organisations’ knowledge </w:t>
      </w:r>
      <w:r w:rsidR="00621C67" w:rsidRPr="008F64EE">
        <w:rPr>
          <w:rFonts w:ascii="Times New Roman" w:eastAsia="Times New Roman" w:hAnsi="Times New Roman" w:cs="Times New Roman"/>
          <w:sz w:val="24"/>
          <w:szCs w:val="24"/>
          <w:lang w:val="en-GB" w:eastAsia="nb-NO"/>
        </w:rPr>
        <w:t>about</w:t>
      </w:r>
      <w:r w:rsidRPr="008F64EE">
        <w:rPr>
          <w:rFonts w:ascii="Times New Roman" w:eastAsia="Times New Roman" w:hAnsi="Times New Roman" w:cs="Times New Roman"/>
          <w:sz w:val="24"/>
          <w:szCs w:val="24"/>
          <w:lang w:val="en-GB" w:eastAsia="nb-NO"/>
        </w:rPr>
        <w:t xml:space="preserve"> human rights and their </w:t>
      </w:r>
      <w:r w:rsidR="00621C67" w:rsidRPr="008F64EE">
        <w:rPr>
          <w:rFonts w:ascii="Times New Roman" w:eastAsia="Times New Roman" w:hAnsi="Times New Roman" w:cs="Times New Roman"/>
          <w:sz w:val="24"/>
          <w:szCs w:val="24"/>
          <w:lang w:val="en-GB" w:eastAsia="nb-NO"/>
        </w:rPr>
        <w:t xml:space="preserve">capacity to </w:t>
      </w:r>
      <w:r w:rsidR="00AC427E" w:rsidRPr="008F64EE">
        <w:rPr>
          <w:rFonts w:ascii="Times New Roman" w:eastAsia="Times New Roman" w:hAnsi="Times New Roman" w:cs="Times New Roman"/>
          <w:sz w:val="24"/>
          <w:szCs w:val="24"/>
          <w:lang w:val="en-GB" w:eastAsia="nb-NO"/>
        </w:rPr>
        <w:t xml:space="preserve">claim their </w:t>
      </w:r>
      <w:r w:rsidRPr="008F64EE">
        <w:rPr>
          <w:rFonts w:ascii="Times New Roman" w:eastAsia="Times New Roman" w:hAnsi="Times New Roman" w:cs="Times New Roman"/>
          <w:sz w:val="24"/>
          <w:szCs w:val="24"/>
          <w:lang w:val="en-GB" w:eastAsia="nb-NO"/>
        </w:rPr>
        <w:t>rights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C03973" w:rsidP="004D23E6">
      <w:pPr>
        <w:numPr>
          <w:ilvl w:val="0"/>
          <w:numId w:val="31"/>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Strengthen independent platforms for artistic expression and meeting places for strengthening cultural rights</w:t>
      </w:r>
      <w:r w:rsidR="004D23E6" w:rsidRPr="008F64EE">
        <w:rPr>
          <w:rFonts w:ascii="Times New Roman" w:eastAsia="Times New Roman" w:hAnsi="Times New Roman" w:cs="Times New Roman"/>
          <w:sz w:val="24"/>
          <w:szCs w:val="24"/>
          <w:lang w:val="en-GB" w:eastAsia="nb-NO"/>
        </w:rPr>
        <w:t xml:space="preserve">. </w:t>
      </w:r>
    </w:p>
    <w:p w:rsidR="00F7554C" w:rsidRPr="008F64EE" w:rsidRDefault="00F7554C"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C03973"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9.2 </w:t>
      </w:r>
    </w:p>
    <w:p w:rsidR="004D23E6" w:rsidRPr="008F64EE" w:rsidRDefault="00C0397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iCs/>
          <w:sz w:val="24"/>
          <w:szCs w:val="24"/>
          <w:lang w:val="en-GB" w:eastAsia="nb-NO"/>
        </w:rPr>
        <w:t>“</w:t>
      </w:r>
      <w:r w:rsidR="004D23E6" w:rsidRPr="008F64EE">
        <w:rPr>
          <w:rFonts w:ascii="Times New Roman" w:eastAsia="Times New Roman" w:hAnsi="Times New Roman" w:cs="Times New Roman"/>
          <w:iCs/>
          <w:sz w:val="24"/>
          <w:szCs w:val="24"/>
          <w:lang w:val="en-GB" w:eastAsia="nb-NO"/>
        </w:rPr>
        <w:t>Art is the most powerful force in human lives and artists can be gate-keepers of truth and human conditions</w:t>
      </w:r>
      <w:r w:rsidRPr="008F64EE">
        <w:rPr>
          <w:rFonts w:ascii="Times New Roman" w:eastAsia="Times New Roman" w:hAnsi="Times New Roman" w:cs="Times New Roman"/>
          <w:iCs/>
          <w:sz w:val="24"/>
          <w:szCs w:val="24"/>
          <w:lang w:val="en-GB" w:eastAsia="nb-NO"/>
        </w:rPr>
        <w:t>.”</w:t>
      </w:r>
    </w:p>
    <w:p w:rsidR="004D23E6" w:rsidRPr="008F64EE" w:rsidRDefault="004D23E6" w:rsidP="004D23E6">
      <w:pPr>
        <w:shd w:val="clear" w:color="auto" w:fill="FFFFFF"/>
        <w:spacing w:line="312" w:lineRule="atLeast"/>
        <w:rPr>
          <w:rFonts w:ascii="Times New Roman" w:eastAsia="Times New Roman" w:hAnsi="Times New Roman" w:cs="Times New Roman"/>
          <w:i/>
          <w:sz w:val="24"/>
          <w:szCs w:val="24"/>
          <w:lang w:val="en-GB" w:eastAsia="nb-NO"/>
        </w:rPr>
      </w:pPr>
      <w:proofErr w:type="gramStart"/>
      <w:r w:rsidRPr="008F64EE">
        <w:rPr>
          <w:rFonts w:ascii="Times New Roman" w:eastAsia="Times New Roman" w:hAnsi="Times New Roman" w:cs="Times New Roman"/>
          <w:sz w:val="24"/>
          <w:szCs w:val="24"/>
          <w:lang w:val="en-GB" w:eastAsia="nb-NO"/>
        </w:rPr>
        <w:t xml:space="preserve">Harry Belafonte </w:t>
      </w:r>
      <w:r w:rsidR="00C03973" w:rsidRPr="008F64EE">
        <w:rPr>
          <w:rFonts w:ascii="Times New Roman" w:eastAsia="Times New Roman" w:hAnsi="Times New Roman" w:cs="Times New Roman"/>
          <w:sz w:val="24"/>
          <w:szCs w:val="24"/>
          <w:lang w:val="en-GB" w:eastAsia="nb-NO"/>
        </w:rPr>
        <w:t xml:space="preserve">at the </w:t>
      </w:r>
      <w:proofErr w:type="spellStart"/>
      <w:r w:rsidR="00C03973" w:rsidRPr="008F64EE">
        <w:rPr>
          <w:rFonts w:ascii="Times New Roman" w:eastAsia="Times New Roman" w:hAnsi="Times New Roman" w:cs="Times New Roman"/>
          <w:sz w:val="24"/>
          <w:szCs w:val="24"/>
          <w:lang w:val="en-GB" w:eastAsia="nb-NO"/>
        </w:rPr>
        <w:t>Mela</w:t>
      </w:r>
      <w:proofErr w:type="spellEnd"/>
      <w:r w:rsidR="00C03973" w:rsidRPr="008F64EE">
        <w:rPr>
          <w:rFonts w:ascii="Times New Roman" w:eastAsia="Times New Roman" w:hAnsi="Times New Roman" w:cs="Times New Roman"/>
          <w:sz w:val="24"/>
          <w:szCs w:val="24"/>
          <w:lang w:val="en-GB" w:eastAsia="nb-NO"/>
        </w:rPr>
        <w:t xml:space="preserve"> – World Performing Arts Festival in Oslo in</w:t>
      </w:r>
      <w:r w:rsidRPr="008F64EE">
        <w:rPr>
          <w:rFonts w:ascii="Times New Roman" w:eastAsia="Times New Roman" w:hAnsi="Times New Roman" w:cs="Times New Roman"/>
          <w:sz w:val="24"/>
          <w:szCs w:val="24"/>
          <w:lang w:val="en-GB" w:eastAsia="nb-NO"/>
        </w:rPr>
        <w:t xml:space="preserve"> 2012</w:t>
      </w:r>
      <w:r w:rsidR="00621C67" w:rsidRPr="008F64EE">
        <w:rPr>
          <w:rFonts w:ascii="Times New Roman" w:eastAsia="Times New Roman" w:hAnsi="Times New Roman" w:cs="Times New Roman"/>
          <w:sz w:val="24"/>
          <w:szCs w:val="24"/>
          <w:lang w:val="en-GB" w:eastAsia="nb-NO"/>
        </w:rPr>
        <w:t>.</w:t>
      </w:r>
      <w:proofErr w:type="gramEnd"/>
      <w:r w:rsidR="00621C67" w:rsidRPr="008F64EE">
        <w:rPr>
          <w:rFonts w:ascii="Times New Roman" w:eastAsia="Times New Roman" w:hAnsi="Times New Roman" w:cs="Times New Roman"/>
          <w:sz w:val="24"/>
          <w:szCs w:val="24"/>
          <w:lang w:val="en-GB" w:eastAsia="nb-NO"/>
        </w:rPr>
        <w:t xml:space="preserve"> </w:t>
      </w:r>
      <w:r w:rsidR="00621C67"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9.2 </w:t>
      </w:r>
      <w:r w:rsidR="001F2953" w:rsidRPr="008F64EE">
        <w:rPr>
          <w:rFonts w:ascii="Times New Roman" w:eastAsia="Times New Roman" w:hAnsi="Times New Roman" w:cs="Times New Roman"/>
          <w:b/>
          <w:bCs/>
          <w:sz w:val="24"/>
          <w:szCs w:val="24"/>
          <w:lang w:val="en-GB" w:eastAsia="nb-NO"/>
        </w:rPr>
        <w:t xml:space="preserve">Protection of </w:t>
      </w:r>
      <w:r w:rsidR="0070657C" w:rsidRPr="008F64EE">
        <w:rPr>
          <w:rFonts w:ascii="Times New Roman" w:eastAsia="Times New Roman" w:hAnsi="Times New Roman" w:cs="Times New Roman"/>
          <w:b/>
          <w:bCs/>
          <w:sz w:val="24"/>
          <w:szCs w:val="24"/>
          <w:lang w:val="en-GB" w:eastAsia="nb-NO"/>
        </w:rPr>
        <w:t xml:space="preserve">intellectual property and </w:t>
      </w:r>
      <w:r w:rsidR="001F2953" w:rsidRPr="008F64EE">
        <w:rPr>
          <w:rFonts w:ascii="Times New Roman" w:eastAsia="Times New Roman" w:hAnsi="Times New Roman" w:cs="Times New Roman"/>
          <w:b/>
          <w:bCs/>
          <w:sz w:val="24"/>
          <w:szCs w:val="24"/>
          <w:lang w:val="en-GB" w:eastAsia="nb-NO"/>
        </w:rPr>
        <w:t>c</w:t>
      </w:r>
      <w:r w:rsidR="00C03973" w:rsidRPr="008F64EE">
        <w:rPr>
          <w:rFonts w:ascii="Times New Roman" w:eastAsia="Times New Roman" w:hAnsi="Times New Roman" w:cs="Times New Roman"/>
          <w:b/>
          <w:bCs/>
          <w:sz w:val="24"/>
          <w:szCs w:val="24"/>
          <w:lang w:val="en-GB" w:eastAsia="nb-NO"/>
        </w:rPr>
        <w:t>opyright</w:t>
      </w:r>
      <w:r w:rsidRPr="008F64EE">
        <w:rPr>
          <w:rFonts w:ascii="Times New Roman" w:eastAsia="Times New Roman" w:hAnsi="Times New Roman" w:cs="Times New Roman"/>
          <w:b/>
          <w:bCs/>
          <w:sz w:val="24"/>
          <w:szCs w:val="24"/>
          <w:lang w:val="en-GB" w:eastAsia="nb-NO"/>
        </w:rPr>
        <w:t xml:space="preserve"> </w:t>
      </w:r>
    </w:p>
    <w:p w:rsidR="004D23E6" w:rsidRPr="008F64EE" w:rsidRDefault="001F295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Protection of </w:t>
      </w:r>
      <w:r w:rsidR="00DB6E24" w:rsidRPr="008F64EE">
        <w:rPr>
          <w:rFonts w:ascii="Times New Roman" w:eastAsia="Times New Roman" w:hAnsi="Times New Roman" w:cs="Times New Roman"/>
          <w:sz w:val="24"/>
          <w:szCs w:val="24"/>
          <w:lang w:val="en-GB" w:eastAsia="nb-NO"/>
        </w:rPr>
        <w:t xml:space="preserve">intellectual property and </w:t>
      </w:r>
      <w:r w:rsidRPr="008F64EE">
        <w:rPr>
          <w:rFonts w:ascii="Times New Roman" w:eastAsia="Times New Roman" w:hAnsi="Times New Roman" w:cs="Times New Roman"/>
          <w:sz w:val="24"/>
          <w:szCs w:val="24"/>
          <w:lang w:val="en-GB" w:eastAsia="nb-NO"/>
        </w:rPr>
        <w:t>c</w:t>
      </w:r>
      <w:r w:rsidR="000E18F5" w:rsidRPr="008F64EE">
        <w:rPr>
          <w:rFonts w:ascii="Times New Roman" w:eastAsia="Times New Roman" w:hAnsi="Times New Roman" w:cs="Times New Roman"/>
          <w:sz w:val="24"/>
          <w:szCs w:val="24"/>
          <w:lang w:val="en-GB" w:eastAsia="nb-NO"/>
        </w:rPr>
        <w:t>opyright is</w:t>
      </w:r>
      <w:r w:rsidR="00587041" w:rsidRPr="008F64EE">
        <w:rPr>
          <w:rFonts w:ascii="Times New Roman" w:eastAsia="Times New Roman" w:hAnsi="Times New Roman" w:cs="Times New Roman"/>
          <w:sz w:val="24"/>
          <w:szCs w:val="24"/>
          <w:lang w:val="en-GB" w:eastAsia="nb-NO"/>
        </w:rPr>
        <w:t xml:space="preserve"> a vital factor in</w:t>
      </w:r>
      <w:r w:rsidR="00EC6067" w:rsidRPr="008F64EE">
        <w:rPr>
          <w:rFonts w:ascii="Times New Roman" w:eastAsia="Times New Roman" w:hAnsi="Times New Roman" w:cs="Times New Roman"/>
          <w:sz w:val="24"/>
          <w:szCs w:val="24"/>
          <w:lang w:val="en-GB" w:eastAsia="nb-NO"/>
        </w:rPr>
        <w:t xml:space="preserve"> the </w:t>
      </w:r>
      <w:r w:rsidR="00587041" w:rsidRPr="008F64EE">
        <w:rPr>
          <w:rFonts w:ascii="Times New Roman" w:eastAsia="Times New Roman" w:hAnsi="Times New Roman" w:cs="Times New Roman"/>
          <w:sz w:val="24"/>
          <w:szCs w:val="24"/>
          <w:lang w:val="en-GB" w:eastAsia="nb-NO"/>
        </w:rPr>
        <w:t>context of art</w:t>
      </w:r>
      <w:r w:rsidR="00EC6067" w:rsidRPr="008F64EE">
        <w:rPr>
          <w:rFonts w:ascii="Times New Roman" w:eastAsia="Times New Roman" w:hAnsi="Times New Roman" w:cs="Times New Roman"/>
          <w:sz w:val="24"/>
          <w:szCs w:val="24"/>
          <w:lang w:val="en-GB" w:eastAsia="nb-NO"/>
        </w:rPr>
        <w:t xml:space="preserve">, and unless the creator of an original work is acknowledged, </w:t>
      </w:r>
      <w:r w:rsidR="00587041" w:rsidRPr="008F64EE">
        <w:rPr>
          <w:rFonts w:ascii="Times New Roman" w:eastAsia="Times New Roman" w:hAnsi="Times New Roman" w:cs="Times New Roman"/>
          <w:sz w:val="24"/>
          <w:szCs w:val="24"/>
          <w:lang w:val="en-GB" w:eastAsia="nb-NO"/>
        </w:rPr>
        <w:t>the work</w:t>
      </w:r>
      <w:r w:rsidR="00EC6067" w:rsidRPr="008F64EE">
        <w:rPr>
          <w:rFonts w:ascii="Times New Roman" w:eastAsia="Times New Roman" w:hAnsi="Times New Roman" w:cs="Times New Roman"/>
          <w:sz w:val="24"/>
          <w:szCs w:val="24"/>
          <w:lang w:val="en-GB" w:eastAsia="nb-NO"/>
        </w:rPr>
        <w:t xml:space="preserve"> cannot be said to be art</w:t>
      </w:r>
      <w:r w:rsidR="004D23E6" w:rsidRPr="008F64EE">
        <w:rPr>
          <w:rFonts w:ascii="Times New Roman" w:eastAsia="Times New Roman" w:hAnsi="Times New Roman" w:cs="Times New Roman"/>
          <w:sz w:val="24"/>
          <w:szCs w:val="24"/>
          <w:lang w:val="en-GB" w:eastAsia="nb-NO"/>
        </w:rPr>
        <w:t xml:space="preserve">. </w:t>
      </w:r>
      <w:r w:rsidR="00EC6067" w:rsidRPr="008F64EE">
        <w:rPr>
          <w:rFonts w:ascii="Times New Roman" w:eastAsia="Times New Roman" w:hAnsi="Times New Roman" w:cs="Times New Roman"/>
          <w:sz w:val="24"/>
          <w:szCs w:val="24"/>
          <w:lang w:val="en-GB" w:eastAsia="nb-NO"/>
        </w:rPr>
        <w:t xml:space="preserve">In Norway literary and artistic works enjoy great respect. However, in many developing countries this </w:t>
      </w:r>
      <w:r w:rsidR="00960E9E" w:rsidRPr="008F64EE">
        <w:rPr>
          <w:rFonts w:ascii="Times New Roman" w:eastAsia="Times New Roman" w:hAnsi="Times New Roman" w:cs="Times New Roman"/>
          <w:sz w:val="24"/>
          <w:szCs w:val="24"/>
          <w:lang w:val="en-GB" w:eastAsia="nb-NO"/>
        </w:rPr>
        <w:t>way</w:t>
      </w:r>
      <w:r w:rsidR="00EC6067" w:rsidRPr="008F64EE">
        <w:rPr>
          <w:rFonts w:ascii="Times New Roman" w:eastAsia="Times New Roman" w:hAnsi="Times New Roman" w:cs="Times New Roman"/>
          <w:sz w:val="24"/>
          <w:szCs w:val="24"/>
          <w:lang w:val="en-GB" w:eastAsia="nb-NO"/>
        </w:rPr>
        <w:t xml:space="preserve"> of thinking is only just beginning, and many artists have to fight for their work to be ackno</w:t>
      </w:r>
      <w:r w:rsidR="00306863" w:rsidRPr="008F64EE">
        <w:rPr>
          <w:rFonts w:ascii="Times New Roman" w:eastAsia="Times New Roman" w:hAnsi="Times New Roman" w:cs="Times New Roman"/>
          <w:sz w:val="24"/>
          <w:szCs w:val="24"/>
          <w:lang w:val="en-GB" w:eastAsia="nb-NO"/>
        </w:rPr>
        <w:t xml:space="preserve">wledged and respected and </w:t>
      </w:r>
      <w:r w:rsidR="00587041" w:rsidRPr="008F64EE">
        <w:rPr>
          <w:rFonts w:ascii="Times New Roman" w:eastAsia="Times New Roman" w:hAnsi="Times New Roman" w:cs="Times New Roman"/>
          <w:sz w:val="24"/>
          <w:szCs w:val="24"/>
          <w:lang w:val="en-GB" w:eastAsia="nb-NO"/>
        </w:rPr>
        <w:t xml:space="preserve">for the right to </w:t>
      </w:r>
      <w:r w:rsidR="004A06CB" w:rsidRPr="008F64EE">
        <w:rPr>
          <w:rFonts w:ascii="Times New Roman" w:eastAsia="Times New Roman" w:hAnsi="Times New Roman" w:cs="Times New Roman"/>
          <w:sz w:val="24"/>
          <w:szCs w:val="24"/>
          <w:lang w:val="en-GB" w:eastAsia="nb-NO"/>
        </w:rPr>
        <w:t xml:space="preserve">receive a fee for its use </w:t>
      </w:r>
      <w:r w:rsidR="00587041" w:rsidRPr="008F64EE">
        <w:rPr>
          <w:rFonts w:ascii="Times New Roman" w:eastAsia="Times New Roman" w:hAnsi="Times New Roman" w:cs="Times New Roman"/>
          <w:sz w:val="24"/>
          <w:szCs w:val="24"/>
          <w:lang w:val="en-GB" w:eastAsia="nb-NO"/>
        </w:rPr>
        <w:t>by others</w:t>
      </w:r>
      <w:r w:rsidR="00306863" w:rsidRPr="008F64EE">
        <w:rPr>
          <w:rFonts w:ascii="Times New Roman" w:eastAsia="Times New Roman" w:hAnsi="Times New Roman" w:cs="Times New Roman"/>
          <w:sz w:val="24"/>
          <w:szCs w:val="24"/>
          <w:lang w:val="en-GB" w:eastAsia="nb-NO"/>
        </w:rPr>
        <w:t>.</w:t>
      </w:r>
    </w:p>
    <w:p w:rsidR="004D23E6" w:rsidRPr="008F64EE" w:rsidRDefault="00DB6E2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Intellectual property and copyright </w:t>
      </w:r>
      <w:proofErr w:type="gramStart"/>
      <w:r w:rsidRPr="008F64EE">
        <w:rPr>
          <w:rFonts w:ascii="Times New Roman" w:eastAsia="Times New Roman" w:hAnsi="Times New Roman" w:cs="Times New Roman"/>
          <w:sz w:val="24"/>
          <w:szCs w:val="24"/>
          <w:lang w:val="en-GB" w:eastAsia="nb-NO"/>
        </w:rPr>
        <w:t>are</w:t>
      </w:r>
      <w:proofErr w:type="gramEnd"/>
      <w:r w:rsidRPr="008F64EE">
        <w:rPr>
          <w:rFonts w:ascii="Times New Roman" w:eastAsia="Times New Roman" w:hAnsi="Times New Roman" w:cs="Times New Roman"/>
          <w:sz w:val="24"/>
          <w:szCs w:val="24"/>
          <w:lang w:val="en-GB" w:eastAsia="nb-NO"/>
        </w:rPr>
        <w:t xml:space="preserve"> </w:t>
      </w:r>
      <w:r w:rsidR="00306863" w:rsidRPr="008F64EE">
        <w:rPr>
          <w:rFonts w:ascii="Times New Roman" w:eastAsia="Times New Roman" w:hAnsi="Times New Roman" w:cs="Times New Roman"/>
          <w:sz w:val="24"/>
          <w:szCs w:val="24"/>
          <w:lang w:val="en-GB" w:eastAsia="nb-NO"/>
        </w:rPr>
        <w:t xml:space="preserve">an important instrument for </w:t>
      </w:r>
      <w:r w:rsidR="0047487D" w:rsidRPr="008F64EE">
        <w:rPr>
          <w:rFonts w:ascii="Times New Roman" w:eastAsia="Times New Roman" w:hAnsi="Times New Roman" w:cs="Times New Roman"/>
          <w:sz w:val="24"/>
          <w:szCs w:val="24"/>
          <w:lang w:val="en-GB" w:eastAsia="nb-NO"/>
        </w:rPr>
        <w:t xml:space="preserve">acknowledging </w:t>
      </w:r>
      <w:r w:rsidR="00306863" w:rsidRPr="008F64EE">
        <w:rPr>
          <w:rFonts w:ascii="Times New Roman" w:eastAsia="Times New Roman" w:hAnsi="Times New Roman" w:cs="Times New Roman"/>
          <w:sz w:val="24"/>
          <w:szCs w:val="24"/>
          <w:lang w:val="en-GB" w:eastAsia="nb-NO"/>
        </w:rPr>
        <w:t>the value of art and culture</w:t>
      </w:r>
      <w:r w:rsidR="0047487D" w:rsidRPr="008F64EE">
        <w:rPr>
          <w:rFonts w:ascii="Times New Roman" w:eastAsia="Times New Roman" w:hAnsi="Times New Roman" w:cs="Times New Roman"/>
          <w:sz w:val="24"/>
          <w:szCs w:val="24"/>
          <w:lang w:val="en-GB" w:eastAsia="nb-NO"/>
        </w:rPr>
        <w:t>, both</w:t>
      </w:r>
      <w:r w:rsidR="00306863" w:rsidRPr="008F64EE">
        <w:rPr>
          <w:rFonts w:ascii="Times New Roman" w:eastAsia="Times New Roman" w:hAnsi="Times New Roman" w:cs="Times New Roman"/>
          <w:sz w:val="24"/>
          <w:szCs w:val="24"/>
          <w:lang w:val="en-GB" w:eastAsia="nb-NO"/>
        </w:rPr>
        <w:t xml:space="preserve"> as</w:t>
      </w:r>
      <w:r w:rsidR="0047487D" w:rsidRPr="008F64EE">
        <w:rPr>
          <w:rFonts w:ascii="Times New Roman" w:eastAsia="Times New Roman" w:hAnsi="Times New Roman" w:cs="Times New Roman"/>
          <w:sz w:val="24"/>
          <w:szCs w:val="24"/>
          <w:lang w:val="en-GB" w:eastAsia="nb-NO"/>
        </w:rPr>
        <w:t xml:space="preserve"> a source of </w:t>
      </w:r>
      <w:r w:rsidR="00306863" w:rsidRPr="008F64EE">
        <w:rPr>
          <w:rFonts w:ascii="Times New Roman" w:eastAsia="Times New Roman" w:hAnsi="Times New Roman" w:cs="Times New Roman"/>
          <w:sz w:val="24"/>
          <w:szCs w:val="24"/>
          <w:lang w:val="en-GB" w:eastAsia="nb-NO"/>
        </w:rPr>
        <w:t xml:space="preserve">income and as </w:t>
      </w:r>
      <w:r w:rsidR="0047487D" w:rsidRPr="008F64EE">
        <w:rPr>
          <w:rFonts w:ascii="Times New Roman" w:eastAsia="Times New Roman" w:hAnsi="Times New Roman" w:cs="Times New Roman"/>
          <w:sz w:val="24"/>
          <w:szCs w:val="24"/>
          <w:lang w:val="en-GB" w:eastAsia="nb-NO"/>
        </w:rPr>
        <w:t>a social good</w:t>
      </w:r>
      <w:r w:rsidR="004D23E6" w:rsidRPr="008F64EE">
        <w:rPr>
          <w:rFonts w:ascii="Times New Roman" w:eastAsia="Times New Roman" w:hAnsi="Times New Roman" w:cs="Times New Roman"/>
          <w:sz w:val="24"/>
          <w:szCs w:val="24"/>
          <w:lang w:val="en-GB" w:eastAsia="nb-NO"/>
        </w:rPr>
        <w:t xml:space="preserve">. For </w:t>
      </w:r>
      <w:r w:rsidR="00306863" w:rsidRPr="008F64EE">
        <w:rPr>
          <w:rFonts w:ascii="Times New Roman" w:eastAsia="Times New Roman" w:hAnsi="Times New Roman" w:cs="Times New Roman"/>
          <w:sz w:val="24"/>
          <w:szCs w:val="24"/>
          <w:lang w:val="en-GB" w:eastAsia="nb-NO"/>
        </w:rPr>
        <w:t xml:space="preserve">example, </w:t>
      </w:r>
      <w:r w:rsidR="0047487D" w:rsidRPr="008F64EE">
        <w:rPr>
          <w:rFonts w:ascii="Times New Roman" w:eastAsia="Times New Roman" w:hAnsi="Times New Roman" w:cs="Times New Roman"/>
          <w:sz w:val="24"/>
          <w:szCs w:val="24"/>
          <w:lang w:val="en-GB" w:eastAsia="nb-NO"/>
        </w:rPr>
        <w:t xml:space="preserve">in 2012 </w:t>
      </w:r>
      <w:r w:rsidR="00306863" w:rsidRPr="008F64EE">
        <w:rPr>
          <w:rFonts w:ascii="Times New Roman" w:eastAsia="Times New Roman" w:hAnsi="Times New Roman" w:cs="Times New Roman"/>
          <w:sz w:val="24"/>
          <w:szCs w:val="24"/>
          <w:lang w:val="en-GB" w:eastAsia="nb-NO"/>
        </w:rPr>
        <w:t xml:space="preserve">the Norwegian </w:t>
      </w:r>
      <w:r w:rsidR="00E47E0D" w:rsidRPr="008F64EE">
        <w:rPr>
          <w:rFonts w:ascii="Times New Roman" w:eastAsia="Times New Roman" w:hAnsi="Times New Roman" w:cs="Times New Roman"/>
          <w:sz w:val="24"/>
          <w:szCs w:val="24"/>
          <w:lang w:val="en-GB" w:eastAsia="nb-NO"/>
        </w:rPr>
        <w:t xml:space="preserve">organisation Kopinor alone paid out </w:t>
      </w:r>
      <w:r w:rsidR="00A90BC2" w:rsidRPr="008F64EE">
        <w:rPr>
          <w:rFonts w:ascii="Times New Roman" w:eastAsia="Times New Roman" w:hAnsi="Times New Roman" w:cs="Times New Roman"/>
          <w:sz w:val="24"/>
          <w:szCs w:val="24"/>
          <w:lang w:val="en-GB" w:eastAsia="nb-NO"/>
        </w:rPr>
        <w:t>fees</w:t>
      </w:r>
      <w:r w:rsidR="00E47E0D" w:rsidRPr="008F64EE">
        <w:rPr>
          <w:rFonts w:ascii="Times New Roman" w:eastAsia="Times New Roman" w:hAnsi="Times New Roman" w:cs="Times New Roman"/>
          <w:sz w:val="24"/>
          <w:szCs w:val="24"/>
          <w:lang w:val="en-GB" w:eastAsia="nb-NO"/>
        </w:rPr>
        <w:t xml:space="preserve"> to copyright holders amounting to over NOK </w:t>
      </w:r>
      <w:r w:rsidR="004D23E6" w:rsidRPr="008F64EE">
        <w:rPr>
          <w:rFonts w:ascii="Times New Roman" w:eastAsia="Times New Roman" w:hAnsi="Times New Roman" w:cs="Times New Roman"/>
          <w:sz w:val="24"/>
          <w:szCs w:val="24"/>
          <w:lang w:val="en-GB" w:eastAsia="nb-NO"/>
        </w:rPr>
        <w:t>160 mill</w:t>
      </w:r>
      <w:r w:rsidR="00E47E0D" w:rsidRPr="008F64EE">
        <w:rPr>
          <w:rFonts w:ascii="Times New Roman" w:eastAsia="Times New Roman" w:hAnsi="Times New Roman" w:cs="Times New Roman"/>
          <w:sz w:val="24"/>
          <w:szCs w:val="24"/>
          <w:lang w:val="en-GB" w:eastAsia="nb-NO"/>
        </w:rPr>
        <w:t>ion</w:t>
      </w:r>
      <w:r w:rsidR="004D23E6" w:rsidRPr="008F64EE">
        <w:rPr>
          <w:rFonts w:ascii="Times New Roman" w:eastAsia="Times New Roman" w:hAnsi="Times New Roman" w:cs="Times New Roman"/>
          <w:sz w:val="24"/>
          <w:szCs w:val="24"/>
          <w:lang w:val="en-GB" w:eastAsia="nb-NO"/>
        </w:rPr>
        <w:t>. I</w:t>
      </w:r>
      <w:r w:rsidR="00A90BC2" w:rsidRPr="008F64EE">
        <w:rPr>
          <w:rFonts w:ascii="Times New Roman" w:eastAsia="Times New Roman" w:hAnsi="Times New Roman" w:cs="Times New Roman"/>
          <w:sz w:val="24"/>
          <w:szCs w:val="24"/>
          <w:lang w:val="en-GB" w:eastAsia="nb-NO"/>
        </w:rPr>
        <w:t>n addition to this</w:t>
      </w:r>
      <w:r w:rsidR="00E8508D" w:rsidRPr="008F64EE">
        <w:rPr>
          <w:rFonts w:ascii="Times New Roman" w:eastAsia="Times New Roman" w:hAnsi="Times New Roman" w:cs="Times New Roman"/>
          <w:sz w:val="24"/>
          <w:szCs w:val="24"/>
          <w:lang w:val="en-GB" w:eastAsia="nb-NO"/>
        </w:rPr>
        <w:t>,</w:t>
      </w:r>
      <w:r w:rsidR="00A90BC2" w:rsidRPr="008F64EE">
        <w:rPr>
          <w:rFonts w:ascii="Times New Roman" w:eastAsia="Times New Roman" w:hAnsi="Times New Roman" w:cs="Times New Roman"/>
          <w:sz w:val="24"/>
          <w:szCs w:val="24"/>
          <w:lang w:val="en-GB" w:eastAsia="nb-NO"/>
        </w:rPr>
        <w:t xml:space="preserve"> </w:t>
      </w:r>
      <w:r w:rsidR="006B3E49" w:rsidRPr="008F64EE">
        <w:rPr>
          <w:rFonts w:ascii="Times New Roman" w:eastAsia="Times New Roman" w:hAnsi="Times New Roman" w:cs="Times New Roman"/>
          <w:sz w:val="24"/>
          <w:szCs w:val="24"/>
          <w:lang w:val="en-GB" w:eastAsia="nb-NO"/>
        </w:rPr>
        <w:t xml:space="preserve">artists </w:t>
      </w:r>
      <w:r w:rsidR="00A90BC2" w:rsidRPr="008F64EE">
        <w:rPr>
          <w:rFonts w:ascii="Times New Roman" w:eastAsia="Times New Roman" w:hAnsi="Times New Roman" w:cs="Times New Roman"/>
          <w:sz w:val="24"/>
          <w:szCs w:val="24"/>
          <w:lang w:val="en-GB" w:eastAsia="nb-NO"/>
        </w:rPr>
        <w:t xml:space="preserve">received remuneration </w:t>
      </w:r>
      <w:r w:rsidR="00E8508D" w:rsidRPr="008F64EE">
        <w:rPr>
          <w:rFonts w:ascii="Times New Roman" w:eastAsia="Times New Roman" w:hAnsi="Times New Roman" w:cs="Times New Roman"/>
          <w:sz w:val="24"/>
          <w:szCs w:val="24"/>
          <w:lang w:val="en-GB" w:eastAsia="nb-NO"/>
        </w:rPr>
        <w:t xml:space="preserve">from </w:t>
      </w:r>
      <w:r w:rsidR="00A90BC2" w:rsidRPr="008F64EE">
        <w:rPr>
          <w:rFonts w:ascii="Times New Roman" w:eastAsia="Times New Roman" w:hAnsi="Times New Roman" w:cs="Times New Roman"/>
          <w:sz w:val="24"/>
          <w:szCs w:val="24"/>
          <w:lang w:val="en-GB" w:eastAsia="nb-NO"/>
        </w:rPr>
        <w:t>other copyright holders</w:t>
      </w:r>
      <w:r w:rsidR="00033470" w:rsidRPr="008F64EE">
        <w:rPr>
          <w:rFonts w:ascii="Times New Roman" w:eastAsia="Times New Roman" w:hAnsi="Times New Roman" w:cs="Times New Roman"/>
          <w:sz w:val="24"/>
          <w:szCs w:val="24"/>
          <w:lang w:val="en-GB" w:eastAsia="nb-NO"/>
        </w:rPr>
        <w:t xml:space="preserve"> and </w:t>
      </w:r>
      <w:r w:rsidR="00DD02A6" w:rsidRPr="008F64EE">
        <w:rPr>
          <w:rFonts w:ascii="Times New Roman" w:eastAsia="Times New Roman" w:hAnsi="Times New Roman" w:cs="Times New Roman"/>
          <w:sz w:val="24"/>
          <w:szCs w:val="24"/>
          <w:lang w:val="en-GB" w:eastAsia="nb-NO"/>
        </w:rPr>
        <w:t xml:space="preserve">from libraries and the </w:t>
      </w:r>
      <w:r w:rsidR="00CE70AE" w:rsidRPr="008F64EE">
        <w:rPr>
          <w:rFonts w:ascii="Times New Roman" w:eastAsia="Times New Roman" w:hAnsi="Times New Roman" w:cs="Times New Roman"/>
          <w:sz w:val="24"/>
          <w:szCs w:val="24"/>
          <w:lang w:val="en-GB" w:eastAsia="nb-NO"/>
        </w:rPr>
        <w:t xml:space="preserve">Audio </w:t>
      </w:r>
      <w:r w:rsidR="0047487D" w:rsidRPr="008F64EE">
        <w:rPr>
          <w:rFonts w:ascii="Times New Roman" w:eastAsia="Times New Roman" w:hAnsi="Times New Roman" w:cs="Times New Roman"/>
          <w:sz w:val="24"/>
          <w:szCs w:val="24"/>
          <w:lang w:val="en-GB" w:eastAsia="nb-NO"/>
        </w:rPr>
        <w:t xml:space="preserve">and </w:t>
      </w:r>
      <w:r w:rsidR="00CE70AE" w:rsidRPr="008F64EE">
        <w:rPr>
          <w:rFonts w:ascii="Times New Roman" w:eastAsia="Times New Roman" w:hAnsi="Times New Roman" w:cs="Times New Roman"/>
          <w:sz w:val="24"/>
          <w:szCs w:val="24"/>
          <w:lang w:val="en-GB" w:eastAsia="nb-NO"/>
        </w:rPr>
        <w:t>Visual Fund</w:t>
      </w:r>
      <w:r w:rsidR="004D23E6" w:rsidRPr="008F64EE">
        <w:rPr>
          <w:rFonts w:ascii="Times New Roman" w:eastAsia="Times New Roman" w:hAnsi="Times New Roman" w:cs="Times New Roman"/>
          <w:sz w:val="24"/>
          <w:szCs w:val="24"/>
          <w:lang w:val="en-GB" w:eastAsia="nb-NO"/>
        </w:rPr>
        <w:t>.</w:t>
      </w:r>
    </w:p>
    <w:p w:rsidR="004D23E6" w:rsidRPr="008F64EE" w:rsidRDefault="00E8334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Legislation and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collective </w:t>
      </w:r>
      <w:r w:rsidR="006B3E49" w:rsidRPr="008F64EE">
        <w:rPr>
          <w:rFonts w:ascii="Times New Roman" w:eastAsia="Times New Roman" w:hAnsi="Times New Roman" w:cs="Times New Roman"/>
          <w:sz w:val="24"/>
          <w:szCs w:val="24"/>
          <w:lang w:val="en-GB" w:eastAsia="nb-NO"/>
        </w:rPr>
        <w:t xml:space="preserve">rights </w:t>
      </w:r>
      <w:r w:rsidRPr="008F64EE">
        <w:rPr>
          <w:rFonts w:ascii="Times New Roman" w:eastAsia="Times New Roman" w:hAnsi="Times New Roman" w:cs="Times New Roman"/>
          <w:sz w:val="24"/>
          <w:szCs w:val="24"/>
          <w:lang w:val="en-GB" w:eastAsia="nb-NO"/>
        </w:rPr>
        <w:t>management</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improve artists’ li</w:t>
      </w:r>
      <w:r w:rsidR="006B3E49" w:rsidRPr="008F64EE">
        <w:rPr>
          <w:rFonts w:ascii="Times New Roman" w:eastAsia="Times New Roman" w:hAnsi="Times New Roman" w:cs="Times New Roman"/>
          <w:sz w:val="24"/>
          <w:szCs w:val="24"/>
          <w:lang w:val="en-GB" w:eastAsia="nb-NO"/>
        </w:rPr>
        <w:t>ving conditions</w:t>
      </w:r>
      <w:r w:rsidRPr="008F64EE">
        <w:rPr>
          <w:rFonts w:ascii="Times New Roman" w:eastAsia="Times New Roman" w:hAnsi="Times New Roman" w:cs="Times New Roman"/>
          <w:sz w:val="24"/>
          <w:szCs w:val="24"/>
          <w:lang w:val="en-GB" w:eastAsia="nb-NO"/>
        </w:rPr>
        <w:t xml:space="preserve">, and copyright </w:t>
      </w:r>
      <w:r w:rsidR="006B3E49" w:rsidRPr="008F64EE">
        <w:rPr>
          <w:rFonts w:ascii="Times New Roman" w:eastAsia="Times New Roman" w:hAnsi="Times New Roman" w:cs="Times New Roman"/>
          <w:sz w:val="24"/>
          <w:szCs w:val="24"/>
          <w:lang w:val="en-GB" w:eastAsia="nb-NO"/>
        </w:rPr>
        <w:t xml:space="preserve">contributes to </w:t>
      </w:r>
      <w:r w:rsidR="00091E35" w:rsidRPr="008F64EE">
        <w:rPr>
          <w:rFonts w:ascii="Times New Roman" w:eastAsia="Times New Roman" w:hAnsi="Times New Roman" w:cs="Times New Roman"/>
          <w:sz w:val="24"/>
          <w:szCs w:val="24"/>
          <w:lang w:val="en-GB" w:eastAsia="nb-NO"/>
        </w:rPr>
        <w:t>fair</w:t>
      </w:r>
      <w:r w:rsidRPr="008F64EE">
        <w:rPr>
          <w:rFonts w:ascii="Times New Roman" w:eastAsia="Times New Roman" w:hAnsi="Times New Roman" w:cs="Times New Roman"/>
          <w:sz w:val="24"/>
          <w:szCs w:val="24"/>
          <w:lang w:val="en-GB" w:eastAsia="nb-NO"/>
        </w:rPr>
        <w:t xml:space="preserve"> distribution </w:t>
      </w:r>
      <w:r w:rsidR="00E8508D" w:rsidRPr="008F64EE">
        <w:rPr>
          <w:rFonts w:ascii="Times New Roman" w:eastAsia="Times New Roman" w:hAnsi="Times New Roman" w:cs="Times New Roman"/>
          <w:sz w:val="24"/>
          <w:szCs w:val="24"/>
          <w:lang w:val="en-GB" w:eastAsia="nb-NO"/>
        </w:rPr>
        <w:t>in the creativity chain</w:t>
      </w:r>
      <w:r w:rsidR="004D23E6" w:rsidRPr="008F64EE">
        <w:rPr>
          <w:rFonts w:ascii="Times New Roman" w:eastAsia="Times New Roman" w:hAnsi="Times New Roman" w:cs="Times New Roman"/>
          <w:sz w:val="24"/>
          <w:szCs w:val="24"/>
          <w:lang w:val="en-GB" w:eastAsia="nb-NO"/>
        </w:rPr>
        <w:t xml:space="preserve">. </w:t>
      </w:r>
      <w:r w:rsidR="005172B0" w:rsidRPr="008F64EE">
        <w:rPr>
          <w:rFonts w:ascii="Times New Roman" w:eastAsia="Times New Roman" w:hAnsi="Times New Roman" w:cs="Times New Roman"/>
          <w:sz w:val="24"/>
          <w:szCs w:val="24"/>
          <w:lang w:val="en-GB" w:eastAsia="nb-NO"/>
        </w:rPr>
        <w:t xml:space="preserve">The establishment of musicians’ and visual artists’ associations in developing countries has </w:t>
      </w:r>
      <w:r w:rsidR="0070657C" w:rsidRPr="008F64EE">
        <w:rPr>
          <w:rFonts w:ascii="Times New Roman" w:eastAsia="Times New Roman" w:hAnsi="Times New Roman" w:cs="Times New Roman"/>
          <w:sz w:val="24"/>
          <w:szCs w:val="24"/>
          <w:lang w:val="en-GB" w:eastAsia="nb-NO"/>
        </w:rPr>
        <w:t>raised awareness of the value of art and creative activity</w:t>
      </w:r>
      <w:r w:rsidR="004D23E6" w:rsidRPr="008F64EE">
        <w:rPr>
          <w:rFonts w:ascii="Times New Roman" w:eastAsia="Times New Roman" w:hAnsi="Times New Roman" w:cs="Times New Roman"/>
          <w:sz w:val="24"/>
          <w:szCs w:val="24"/>
          <w:lang w:val="en-GB" w:eastAsia="nb-NO"/>
        </w:rPr>
        <w:t xml:space="preserve">, </w:t>
      </w:r>
      <w:r w:rsidR="0070657C" w:rsidRPr="008F64EE">
        <w:rPr>
          <w:rFonts w:ascii="Times New Roman" w:eastAsia="Times New Roman" w:hAnsi="Times New Roman" w:cs="Times New Roman"/>
          <w:sz w:val="24"/>
          <w:szCs w:val="24"/>
          <w:lang w:val="en-GB" w:eastAsia="nb-NO"/>
        </w:rPr>
        <w:t xml:space="preserve">which has strengthened the status of </w:t>
      </w:r>
      <w:r w:rsidR="003648A3" w:rsidRPr="008F64EE">
        <w:rPr>
          <w:rFonts w:ascii="Times New Roman" w:eastAsia="Times New Roman" w:hAnsi="Times New Roman" w:cs="Times New Roman"/>
          <w:sz w:val="24"/>
          <w:szCs w:val="24"/>
          <w:lang w:val="en-GB" w:eastAsia="nb-NO"/>
        </w:rPr>
        <w:t>artists</w:t>
      </w:r>
      <w:r w:rsidR="0070657C" w:rsidRPr="008F64EE">
        <w:rPr>
          <w:rFonts w:ascii="Times New Roman" w:eastAsia="Times New Roman" w:hAnsi="Times New Roman" w:cs="Times New Roman"/>
          <w:sz w:val="24"/>
          <w:szCs w:val="24"/>
          <w:lang w:val="en-GB" w:eastAsia="nb-NO"/>
        </w:rPr>
        <w:t xml:space="preserve"> in general</w:t>
      </w:r>
      <w:r w:rsidR="004D23E6" w:rsidRPr="008F64EE">
        <w:rPr>
          <w:rFonts w:ascii="Times New Roman" w:eastAsia="Times New Roman" w:hAnsi="Times New Roman" w:cs="Times New Roman"/>
          <w:sz w:val="24"/>
          <w:szCs w:val="24"/>
          <w:lang w:val="en-GB" w:eastAsia="nb-NO"/>
        </w:rPr>
        <w:t xml:space="preserve">. Kopinor </w:t>
      </w:r>
      <w:r w:rsidR="0070657C" w:rsidRPr="008F64EE">
        <w:rPr>
          <w:rFonts w:ascii="Times New Roman" w:eastAsia="Times New Roman" w:hAnsi="Times New Roman" w:cs="Times New Roman"/>
          <w:sz w:val="24"/>
          <w:szCs w:val="24"/>
          <w:lang w:val="en-GB" w:eastAsia="nb-NO"/>
        </w:rPr>
        <w:t xml:space="preserve">and the Norwegian Copyright Development Association </w:t>
      </w:r>
      <w:r w:rsidR="007F366C" w:rsidRPr="008F64EE">
        <w:rPr>
          <w:rFonts w:ascii="Times New Roman" w:eastAsia="Times New Roman" w:hAnsi="Times New Roman" w:cs="Times New Roman"/>
          <w:sz w:val="24"/>
          <w:szCs w:val="24"/>
          <w:lang w:val="en-GB" w:eastAsia="nb-NO"/>
        </w:rPr>
        <w:t>(</w:t>
      </w:r>
      <w:proofErr w:type="spellStart"/>
      <w:r w:rsidR="007F366C" w:rsidRPr="008F64EE">
        <w:rPr>
          <w:rFonts w:ascii="Times New Roman" w:eastAsia="Times New Roman" w:hAnsi="Times New Roman" w:cs="Times New Roman"/>
          <w:sz w:val="24"/>
          <w:szCs w:val="24"/>
          <w:lang w:val="en-GB" w:eastAsia="nb-NO"/>
        </w:rPr>
        <w:t>Norcode</w:t>
      </w:r>
      <w:proofErr w:type="spellEnd"/>
      <w:r w:rsidR="007F366C" w:rsidRPr="008F64EE">
        <w:rPr>
          <w:rFonts w:ascii="Times New Roman" w:eastAsia="Times New Roman" w:hAnsi="Times New Roman" w:cs="Times New Roman"/>
          <w:sz w:val="24"/>
          <w:szCs w:val="24"/>
          <w:lang w:val="en-GB" w:eastAsia="nb-NO"/>
        </w:rPr>
        <w:t>)</w:t>
      </w:r>
      <w:r w:rsidR="00E8508D" w:rsidRPr="008F64EE">
        <w:rPr>
          <w:rFonts w:ascii="Times New Roman" w:eastAsia="Times New Roman" w:hAnsi="Times New Roman" w:cs="Times New Roman"/>
          <w:sz w:val="24"/>
          <w:szCs w:val="24"/>
          <w:lang w:val="en-GB" w:eastAsia="nb-NO"/>
        </w:rPr>
        <w:t xml:space="preserve"> </w:t>
      </w:r>
      <w:r w:rsidR="0070657C" w:rsidRPr="008F64EE">
        <w:rPr>
          <w:rFonts w:ascii="Times New Roman" w:eastAsia="Times New Roman" w:hAnsi="Times New Roman" w:cs="Times New Roman"/>
          <w:sz w:val="24"/>
          <w:szCs w:val="24"/>
          <w:lang w:val="en-GB" w:eastAsia="nb-NO"/>
        </w:rPr>
        <w:t xml:space="preserve">cooperate with the World Intellectual Property </w:t>
      </w:r>
      <w:r w:rsidR="00E8508D" w:rsidRPr="008F64EE">
        <w:rPr>
          <w:rFonts w:ascii="Times New Roman" w:eastAsia="Times New Roman" w:hAnsi="Times New Roman" w:cs="Times New Roman"/>
          <w:sz w:val="24"/>
          <w:szCs w:val="24"/>
          <w:lang w:val="en-GB" w:eastAsia="nb-NO"/>
        </w:rPr>
        <w:t xml:space="preserve">Organization </w:t>
      </w:r>
      <w:r w:rsidR="0070657C" w:rsidRPr="008F64EE">
        <w:rPr>
          <w:rFonts w:ascii="Times New Roman" w:eastAsia="Times New Roman" w:hAnsi="Times New Roman" w:cs="Times New Roman"/>
          <w:sz w:val="24"/>
          <w:szCs w:val="24"/>
          <w:lang w:val="en-GB" w:eastAsia="nb-NO"/>
        </w:rPr>
        <w:t>(WIPO) and the</w:t>
      </w:r>
      <w:r w:rsidR="00E8508D" w:rsidRPr="008F64EE">
        <w:rPr>
          <w:rFonts w:ascii="Times New Roman" w:eastAsia="Times New Roman" w:hAnsi="Times New Roman" w:cs="Times New Roman"/>
          <w:sz w:val="24"/>
          <w:szCs w:val="24"/>
          <w:lang w:val="en-GB" w:eastAsia="nb-NO"/>
        </w:rPr>
        <w:t>se</w:t>
      </w:r>
      <w:r w:rsidR="0070657C" w:rsidRPr="008F64EE">
        <w:rPr>
          <w:rFonts w:ascii="Times New Roman" w:eastAsia="Times New Roman" w:hAnsi="Times New Roman" w:cs="Times New Roman"/>
          <w:sz w:val="24"/>
          <w:szCs w:val="24"/>
          <w:lang w:val="en-GB" w:eastAsia="nb-NO"/>
        </w:rPr>
        <w:t xml:space="preserve"> three </w:t>
      </w:r>
      <w:r w:rsidR="00E8508D" w:rsidRPr="008F64EE">
        <w:rPr>
          <w:rFonts w:ascii="Times New Roman" w:eastAsia="Times New Roman" w:hAnsi="Times New Roman" w:cs="Times New Roman"/>
          <w:sz w:val="24"/>
          <w:szCs w:val="24"/>
          <w:lang w:val="en-GB" w:eastAsia="nb-NO"/>
        </w:rPr>
        <w:t xml:space="preserve">bodies </w:t>
      </w:r>
      <w:r w:rsidR="0070657C" w:rsidRPr="008F64EE">
        <w:rPr>
          <w:rFonts w:ascii="Times New Roman" w:eastAsia="Times New Roman" w:hAnsi="Times New Roman" w:cs="Times New Roman"/>
          <w:sz w:val="24"/>
          <w:szCs w:val="24"/>
          <w:lang w:val="en-GB" w:eastAsia="nb-NO"/>
        </w:rPr>
        <w:t xml:space="preserve">have made a significant contribution to the international efforts to strengthen respect for </w:t>
      </w:r>
      <w:r w:rsidR="007F366C" w:rsidRPr="008F64EE">
        <w:rPr>
          <w:rFonts w:ascii="Times New Roman" w:eastAsia="Times New Roman" w:hAnsi="Times New Roman" w:cs="Times New Roman"/>
          <w:sz w:val="24"/>
          <w:szCs w:val="24"/>
          <w:lang w:val="en-GB" w:eastAsia="nb-NO"/>
        </w:rPr>
        <w:t xml:space="preserve">intellectual property and </w:t>
      </w:r>
      <w:r w:rsidR="0070657C" w:rsidRPr="008F64EE">
        <w:rPr>
          <w:rFonts w:ascii="Times New Roman" w:eastAsia="Times New Roman" w:hAnsi="Times New Roman" w:cs="Times New Roman"/>
          <w:sz w:val="24"/>
          <w:szCs w:val="24"/>
          <w:lang w:val="en-GB" w:eastAsia="nb-NO"/>
        </w:rPr>
        <w:t>copyright</w:t>
      </w:r>
      <w:r w:rsidR="004D23E6" w:rsidRPr="008F64EE">
        <w:rPr>
          <w:rFonts w:ascii="Times New Roman" w:eastAsia="Times New Roman" w:hAnsi="Times New Roman" w:cs="Times New Roman"/>
          <w:sz w:val="24"/>
          <w:szCs w:val="24"/>
          <w:lang w:val="en-GB" w:eastAsia="nb-NO"/>
        </w:rPr>
        <w:t xml:space="preserve">. </w:t>
      </w:r>
      <w:r w:rsidR="007F366C" w:rsidRPr="008F64EE">
        <w:rPr>
          <w:rFonts w:ascii="Times New Roman" w:eastAsia="Times New Roman" w:hAnsi="Times New Roman" w:cs="Times New Roman"/>
          <w:sz w:val="24"/>
          <w:szCs w:val="24"/>
          <w:lang w:val="en-GB" w:eastAsia="nb-NO"/>
        </w:rPr>
        <w:t xml:space="preserve">The Ministry of Foreign Affairs </w:t>
      </w:r>
      <w:r w:rsidR="004A06CB" w:rsidRPr="008F64EE">
        <w:rPr>
          <w:rFonts w:ascii="Times New Roman" w:eastAsia="Times New Roman" w:hAnsi="Times New Roman" w:cs="Times New Roman"/>
          <w:sz w:val="24"/>
          <w:szCs w:val="24"/>
          <w:lang w:val="en-GB" w:eastAsia="nb-NO"/>
        </w:rPr>
        <w:t xml:space="preserve">channels support for these efforts in developing </w:t>
      </w:r>
      <w:r w:rsidR="004A06CB" w:rsidRPr="008F64EE">
        <w:rPr>
          <w:rFonts w:ascii="Times New Roman" w:eastAsia="Times New Roman" w:hAnsi="Times New Roman" w:cs="Times New Roman"/>
          <w:sz w:val="24"/>
          <w:szCs w:val="24"/>
          <w:lang w:val="en-GB" w:eastAsia="nb-NO"/>
        </w:rPr>
        <w:lastRenderedPageBreak/>
        <w:t xml:space="preserve">countries through </w:t>
      </w:r>
      <w:proofErr w:type="spellStart"/>
      <w:r w:rsidR="00E8508D" w:rsidRPr="008F64EE">
        <w:rPr>
          <w:rFonts w:ascii="Times New Roman" w:eastAsia="Times New Roman" w:hAnsi="Times New Roman" w:cs="Times New Roman"/>
          <w:sz w:val="24"/>
          <w:szCs w:val="24"/>
          <w:lang w:val="en-GB" w:eastAsia="nb-NO"/>
        </w:rPr>
        <w:t>Kopinor</w:t>
      </w:r>
      <w:proofErr w:type="spellEnd"/>
      <w:r w:rsidR="004A06CB" w:rsidRPr="008F64EE">
        <w:rPr>
          <w:rFonts w:ascii="Times New Roman" w:eastAsia="Times New Roman" w:hAnsi="Times New Roman" w:cs="Times New Roman"/>
          <w:sz w:val="24"/>
          <w:szCs w:val="24"/>
          <w:lang w:val="en-GB" w:eastAsia="nb-NO"/>
        </w:rPr>
        <w:t>,</w:t>
      </w:r>
      <w:r w:rsidR="00E8508D" w:rsidRPr="008F64EE">
        <w:rPr>
          <w:rFonts w:ascii="Times New Roman" w:eastAsia="Times New Roman" w:hAnsi="Times New Roman" w:cs="Times New Roman"/>
          <w:sz w:val="24"/>
          <w:szCs w:val="24"/>
          <w:lang w:val="en-GB" w:eastAsia="nb-NO"/>
        </w:rPr>
        <w:t xml:space="preserve"> </w:t>
      </w:r>
      <w:proofErr w:type="spellStart"/>
      <w:r w:rsidR="00E8508D" w:rsidRPr="008F64EE">
        <w:rPr>
          <w:rFonts w:ascii="Times New Roman" w:eastAsia="Times New Roman" w:hAnsi="Times New Roman" w:cs="Times New Roman"/>
          <w:sz w:val="24"/>
          <w:szCs w:val="24"/>
          <w:lang w:val="en-GB" w:eastAsia="nb-NO"/>
        </w:rPr>
        <w:t>Norcode</w:t>
      </w:r>
      <w:proofErr w:type="spellEnd"/>
      <w:r w:rsidR="00E8508D" w:rsidRPr="008F64EE">
        <w:rPr>
          <w:rFonts w:ascii="Times New Roman" w:eastAsia="Times New Roman" w:hAnsi="Times New Roman" w:cs="Times New Roman"/>
          <w:sz w:val="24"/>
          <w:szCs w:val="24"/>
          <w:lang w:val="en-GB" w:eastAsia="nb-NO"/>
        </w:rPr>
        <w:t xml:space="preserve">/WIPO </w:t>
      </w:r>
      <w:r w:rsidR="004A06CB" w:rsidRPr="008F64EE">
        <w:rPr>
          <w:rFonts w:ascii="Times New Roman" w:eastAsia="Times New Roman" w:hAnsi="Times New Roman" w:cs="Times New Roman"/>
          <w:sz w:val="24"/>
          <w:szCs w:val="24"/>
          <w:lang w:val="en-GB" w:eastAsia="nb-NO"/>
        </w:rPr>
        <w:t xml:space="preserve">and </w:t>
      </w:r>
      <w:r w:rsidR="00E8508D" w:rsidRPr="008F64EE">
        <w:rPr>
          <w:rFonts w:ascii="Times New Roman" w:eastAsia="Times New Roman" w:hAnsi="Times New Roman" w:cs="Times New Roman"/>
          <w:sz w:val="24"/>
          <w:szCs w:val="24"/>
          <w:lang w:val="en-GB" w:eastAsia="nb-NO"/>
        </w:rPr>
        <w:t>n</w:t>
      </w:r>
      <w:r w:rsidR="004A06CB" w:rsidRPr="008F64EE">
        <w:rPr>
          <w:rFonts w:ascii="Times New Roman" w:eastAsia="Times New Roman" w:hAnsi="Times New Roman" w:cs="Times New Roman"/>
          <w:sz w:val="24"/>
          <w:szCs w:val="24"/>
          <w:lang w:val="en-GB" w:eastAsia="nb-NO"/>
        </w:rPr>
        <w:t>ational copyright organisations</w:t>
      </w:r>
      <w:r w:rsidR="004D23E6" w:rsidRPr="008F64EE">
        <w:rPr>
          <w:rFonts w:ascii="Times New Roman" w:eastAsia="Times New Roman" w:hAnsi="Times New Roman" w:cs="Times New Roman"/>
          <w:sz w:val="24"/>
          <w:szCs w:val="24"/>
          <w:lang w:val="en-GB" w:eastAsia="nb-NO"/>
        </w:rPr>
        <w:t xml:space="preserve">. </w:t>
      </w:r>
      <w:r w:rsidR="007F366C" w:rsidRPr="008F64EE">
        <w:rPr>
          <w:rFonts w:ascii="Times New Roman" w:eastAsia="Times New Roman" w:hAnsi="Times New Roman" w:cs="Times New Roman"/>
          <w:sz w:val="24"/>
          <w:szCs w:val="24"/>
          <w:lang w:val="en-GB" w:eastAsia="nb-NO"/>
        </w:rPr>
        <w:t>Protection of intellectual property and copyright will continue to be a priority area for the Government.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7F366C"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A731CD" w:rsidRPr="008F64EE" w:rsidRDefault="004D23E6" w:rsidP="004D23E6">
      <w:pPr>
        <w:numPr>
          <w:ilvl w:val="0"/>
          <w:numId w:val="32"/>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w:t>
      </w:r>
      <w:r w:rsidR="007F366C" w:rsidRPr="008F64EE">
        <w:rPr>
          <w:rFonts w:ascii="Times New Roman" w:eastAsia="Times New Roman" w:hAnsi="Times New Roman" w:cs="Times New Roman"/>
          <w:sz w:val="24"/>
          <w:szCs w:val="24"/>
          <w:lang w:val="en-GB" w:eastAsia="nb-NO"/>
        </w:rPr>
        <w:t xml:space="preserve">upport the </w:t>
      </w:r>
      <w:r w:rsidR="00DE46E2" w:rsidRPr="008F64EE">
        <w:rPr>
          <w:rFonts w:ascii="Times New Roman" w:eastAsia="Times New Roman" w:hAnsi="Times New Roman" w:cs="Times New Roman"/>
          <w:sz w:val="24"/>
          <w:szCs w:val="24"/>
          <w:lang w:val="en-GB" w:eastAsia="nb-NO"/>
        </w:rPr>
        <w:t xml:space="preserve">efforts </w:t>
      </w:r>
      <w:r w:rsidR="007F366C" w:rsidRPr="008F64EE">
        <w:rPr>
          <w:rFonts w:ascii="Times New Roman" w:eastAsia="Times New Roman" w:hAnsi="Times New Roman" w:cs="Times New Roman"/>
          <w:sz w:val="24"/>
          <w:szCs w:val="24"/>
          <w:lang w:val="en-GB" w:eastAsia="nb-NO"/>
        </w:rPr>
        <w:t xml:space="preserve">in developing countries to protect copyright for </w:t>
      </w:r>
      <w:r w:rsidR="00DE46E2" w:rsidRPr="008F64EE">
        <w:rPr>
          <w:rFonts w:ascii="Times New Roman" w:eastAsia="Times New Roman" w:hAnsi="Times New Roman" w:cs="Times New Roman"/>
          <w:sz w:val="24"/>
          <w:szCs w:val="24"/>
          <w:lang w:val="en-GB" w:eastAsia="nb-NO"/>
        </w:rPr>
        <w:t>creativity</w:t>
      </w:r>
      <w:r w:rsidRPr="008F64EE">
        <w:rPr>
          <w:rFonts w:ascii="Times New Roman" w:eastAsia="Times New Roman" w:hAnsi="Times New Roman" w:cs="Times New Roman"/>
          <w:sz w:val="24"/>
          <w:szCs w:val="24"/>
          <w:lang w:val="en-GB" w:eastAsia="nb-NO"/>
        </w:rPr>
        <w:t>.</w:t>
      </w:r>
      <w:r w:rsidR="00E45EDF" w:rsidRPr="008F64EE">
        <w:rPr>
          <w:rFonts w:ascii="Times New Roman" w:eastAsia="Times New Roman" w:hAnsi="Times New Roman" w:cs="Times New Roman"/>
          <w:sz w:val="24"/>
          <w:szCs w:val="24"/>
          <w:lang w:val="en-GB" w:eastAsia="nb-NO"/>
        </w:rPr>
        <w:t xml:space="preserve"> </w:t>
      </w:r>
    </w:p>
    <w:p w:rsidR="00E45EDF" w:rsidRPr="008F64EE" w:rsidRDefault="00E45EDF"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CA6D67"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9.3 </w:t>
      </w:r>
      <w:r w:rsidR="00CA6D67" w:rsidRPr="008F64EE">
        <w:rPr>
          <w:rFonts w:ascii="Times New Roman" w:eastAsia="Times New Roman" w:hAnsi="Times New Roman" w:cs="Times New Roman"/>
          <w:b/>
          <w:bCs/>
          <w:sz w:val="24"/>
          <w:szCs w:val="24"/>
          <w:lang w:val="en-GB" w:eastAsia="nb-NO"/>
        </w:rPr>
        <w:t xml:space="preserve">Support for the </w:t>
      </w:r>
      <w:r w:rsidRPr="008F64EE">
        <w:rPr>
          <w:rFonts w:ascii="Times New Roman" w:eastAsia="Times New Roman" w:hAnsi="Times New Roman" w:cs="Times New Roman"/>
          <w:b/>
          <w:bCs/>
          <w:sz w:val="24"/>
          <w:szCs w:val="24"/>
          <w:lang w:val="en-GB" w:eastAsia="nb-NO"/>
        </w:rPr>
        <w:t>Copyright Society of Malawi, COSOMA</w:t>
      </w:r>
    </w:p>
    <w:p w:rsidR="004D23E6" w:rsidRPr="008F64EE" w:rsidRDefault="00FC2AD8"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Virtually no artists or writers can live on the income from their work</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Malawi, and this </w:t>
      </w:r>
      <w:r w:rsidR="00E0656F" w:rsidRPr="008F64EE">
        <w:rPr>
          <w:rFonts w:ascii="Times New Roman" w:eastAsia="Times New Roman" w:hAnsi="Times New Roman" w:cs="Times New Roman"/>
          <w:sz w:val="24"/>
          <w:szCs w:val="24"/>
          <w:lang w:val="en-GB" w:eastAsia="nb-NO"/>
        </w:rPr>
        <w:t>naturally</w:t>
      </w:r>
      <w:r w:rsidRPr="008F64EE">
        <w:rPr>
          <w:rFonts w:ascii="Times New Roman" w:eastAsia="Times New Roman" w:hAnsi="Times New Roman" w:cs="Times New Roman"/>
          <w:sz w:val="24"/>
          <w:szCs w:val="24"/>
          <w:lang w:val="en-GB" w:eastAsia="nb-NO"/>
        </w:rPr>
        <w:t xml:space="preserve"> </w:t>
      </w:r>
      <w:r w:rsidR="00E0656F" w:rsidRPr="008F64EE">
        <w:rPr>
          <w:rFonts w:ascii="Times New Roman" w:eastAsia="Times New Roman" w:hAnsi="Times New Roman" w:cs="Times New Roman"/>
          <w:sz w:val="24"/>
          <w:szCs w:val="24"/>
          <w:lang w:val="en-GB" w:eastAsia="nb-NO"/>
        </w:rPr>
        <w:t xml:space="preserve">makes it difficult for </w:t>
      </w:r>
      <w:r w:rsidRPr="008F64EE">
        <w:rPr>
          <w:rFonts w:ascii="Times New Roman" w:eastAsia="Times New Roman" w:hAnsi="Times New Roman" w:cs="Times New Roman"/>
          <w:sz w:val="24"/>
          <w:szCs w:val="24"/>
          <w:lang w:val="en-GB" w:eastAsia="nb-NO"/>
        </w:rPr>
        <w:t>interest organisations</w:t>
      </w:r>
      <w:r w:rsidR="002854DA" w:rsidRPr="008F64EE">
        <w:rPr>
          <w:rFonts w:ascii="Times New Roman" w:eastAsia="Times New Roman" w:hAnsi="Times New Roman" w:cs="Times New Roman"/>
          <w:sz w:val="24"/>
          <w:szCs w:val="24"/>
          <w:lang w:val="en-GB" w:eastAsia="nb-NO"/>
        </w:rPr>
        <w:t xml:space="preserve"> to acquire financing</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Since </w:t>
      </w:r>
      <w:r w:rsidR="004D23E6" w:rsidRPr="008F64EE">
        <w:rPr>
          <w:rFonts w:ascii="Times New Roman" w:eastAsia="Times New Roman" w:hAnsi="Times New Roman" w:cs="Times New Roman"/>
          <w:sz w:val="24"/>
          <w:szCs w:val="24"/>
          <w:lang w:val="en-GB" w:eastAsia="nb-NO"/>
        </w:rPr>
        <w:t xml:space="preserve">2004 </w:t>
      </w:r>
      <w:r w:rsidRPr="008F64EE">
        <w:rPr>
          <w:rFonts w:ascii="Times New Roman" w:eastAsia="Times New Roman" w:hAnsi="Times New Roman" w:cs="Times New Roman"/>
          <w:sz w:val="24"/>
          <w:szCs w:val="24"/>
          <w:lang w:val="en-GB" w:eastAsia="nb-NO"/>
        </w:rPr>
        <w:t xml:space="preserve">Norway has supported various interest organisations for </w:t>
      </w:r>
      <w:r w:rsidR="002854DA" w:rsidRPr="008F64EE">
        <w:rPr>
          <w:rFonts w:ascii="Times New Roman" w:eastAsia="Times New Roman" w:hAnsi="Times New Roman" w:cs="Times New Roman"/>
          <w:sz w:val="24"/>
          <w:szCs w:val="24"/>
          <w:lang w:val="en-GB" w:eastAsia="nb-NO"/>
        </w:rPr>
        <w:t xml:space="preserve">Malawian </w:t>
      </w:r>
      <w:r w:rsidRPr="008F64EE">
        <w:rPr>
          <w:rFonts w:ascii="Times New Roman" w:eastAsia="Times New Roman" w:hAnsi="Times New Roman" w:cs="Times New Roman"/>
          <w:sz w:val="24"/>
          <w:szCs w:val="24"/>
          <w:lang w:val="en-GB" w:eastAsia="nb-NO"/>
        </w:rPr>
        <w:t xml:space="preserve">artists and writers </w:t>
      </w:r>
      <w:r w:rsidR="00E0656F" w:rsidRPr="008F64EE">
        <w:rPr>
          <w:rFonts w:ascii="Times New Roman" w:eastAsia="Times New Roman" w:hAnsi="Times New Roman" w:cs="Times New Roman"/>
          <w:sz w:val="24"/>
          <w:szCs w:val="24"/>
          <w:lang w:val="en-GB" w:eastAsia="nb-NO"/>
        </w:rPr>
        <w:t>through an umbrella agreement with COSOMA</w:t>
      </w:r>
      <w:r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E0656F" w:rsidRPr="008F64EE">
        <w:rPr>
          <w:rFonts w:ascii="Times New Roman" w:eastAsia="Times New Roman" w:hAnsi="Times New Roman" w:cs="Times New Roman"/>
          <w:sz w:val="24"/>
          <w:szCs w:val="24"/>
          <w:lang w:val="en-GB" w:eastAsia="nb-NO"/>
        </w:rPr>
        <w:t xml:space="preserve">Financial support has gone to the </w:t>
      </w:r>
      <w:r w:rsidRPr="008F64EE">
        <w:rPr>
          <w:rFonts w:ascii="Times New Roman" w:eastAsia="Times New Roman" w:hAnsi="Times New Roman" w:cs="Times New Roman"/>
          <w:sz w:val="24"/>
          <w:szCs w:val="24"/>
          <w:lang w:val="en-GB" w:eastAsia="nb-NO"/>
        </w:rPr>
        <w:t xml:space="preserve">organisations for musicians, writers, visual artists and other groups for the establishment of a small secretariat and for seminars, training and </w:t>
      </w:r>
      <w:r w:rsidR="003F3013" w:rsidRPr="008F64EE">
        <w:rPr>
          <w:rFonts w:ascii="Times New Roman" w:eastAsia="Times New Roman" w:hAnsi="Times New Roman" w:cs="Times New Roman"/>
          <w:sz w:val="24"/>
          <w:szCs w:val="24"/>
          <w:lang w:val="en-GB" w:eastAsia="nb-NO"/>
        </w:rPr>
        <w:t>events to promote their work</w:t>
      </w:r>
      <w:r w:rsidR="004D23E6" w:rsidRPr="008F64EE">
        <w:rPr>
          <w:rFonts w:ascii="Times New Roman" w:eastAsia="Times New Roman" w:hAnsi="Times New Roman" w:cs="Times New Roman"/>
          <w:sz w:val="24"/>
          <w:szCs w:val="24"/>
          <w:lang w:val="en-GB" w:eastAsia="nb-NO"/>
        </w:rPr>
        <w:t xml:space="preserve">. </w:t>
      </w:r>
      <w:r w:rsidR="003F3013" w:rsidRPr="008F64EE">
        <w:rPr>
          <w:rFonts w:ascii="Times New Roman" w:eastAsia="Times New Roman" w:hAnsi="Times New Roman" w:cs="Times New Roman"/>
          <w:sz w:val="24"/>
          <w:szCs w:val="24"/>
          <w:lang w:val="en-GB" w:eastAsia="nb-NO"/>
        </w:rPr>
        <w:t xml:space="preserve">This has provided groups of artists, and also journalists and publishers, </w:t>
      </w:r>
      <w:r w:rsidR="00BC7CCD" w:rsidRPr="008F64EE">
        <w:rPr>
          <w:rFonts w:ascii="Times New Roman" w:eastAsia="Times New Roman" w:hAnsi="Times New Roman" w:cs="Times New Roman"/>
          <w:sz w:val="24"/>
          <w:szCs w:val="24"/>
          <w:lang w:val="en-GB" w:eastAsia="nb-NO"/>
        </w:rPr>
        <w:t>with a basis for safeguarding their interests and promoting</w:t>
      </w:r>
      <w:r w:rsidR="003F3013" w:rsidRPr="008F64EE">
        <w:rPr>
          <w:rFonts w:ascii="Times New Roman" w:eastAsia="Times New Roman" w:hAnsi="Times New Roman" w:cs="Times New Roman"/>
          <w:sz w:val="24"/>
          <w:szCs w:val="24"/>
          <w:lang w:val="en-GB" w:eastAsia="nb-NO"/>
        </w:rPr>
        <w:t xml:space="preserve"> their work</w:t>
      </w:r>
      <w:r w:rsidR="004D23E6" w:rsidRPr="008F64EE">
        <w:rPr>
          <w:rFonts w:ascii="Times New Roman" w:eastAsia="Times New Roman" w:hAnsi="Times New Roman" w:cs="Times New Roman"/>
          <w:sz w:val="24"/>
          <w:szCs w:val="24"/>
          <w:lang w:val="en-GB" w:eastAsia="nb-NO"/>
        </w:rPr>
        <w:t>.</w:t>
      </w:r>
      <w:r w:rsidR="002E4770" w:rsidRPr="008F64EE">
        <w:rPr>
          <w:rFonts w:ascii="Times New Roman" w:eastAsia="Times New Roman" w:hAnsi="Times New Roman" w:cs="Times New Roman"/>
          <w:sz w:val="24"/>
          <w:szCs w:val="24"/>
          <w:lang w:val="en-GB" w:eastAsia="nb-NO"/>
        </w:rPr>
        <w:t xml:space="preserve"> </w:t>
      </w:r>
      <w:r w:rsidR="002E4770" w:rsidRPr="008F64EE">
        <w:rPr>
          <w:rFonts w:ascii="Times New Roman" w:eastAsia="Times New Roman" w:hAnsi="Times New Roman" w:cs="Times New Roman"/>
          <w:i/>
          <w:sz w:val="24"/>
          <w:szCs w:val="24"/>
          <w:lang w:val="en-GB" w:eastAsia="nb-NO"/>
        </w:rPr>
        <w:t>End box</w:t>
      </w:r>
    </w:p>
    <w:p w:rsidR="005608AB" w:rsidRPr="008F64EE" w:rsidRDefault="005608AB"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9.3 </w:t>
      </w:r>
      <w:r w:rsidR="003F3013" w:rsidRPr="008F64EE">
        <w:rPr>
          <w:rFonts w:ascii="Times New Roman" w:eastAsia="Times New Roman" w:hAnsi="Times New Roman" w:cs="Times New Roman"/>
          <w:b/>
          <w:bCs/>
          <w:sz w:val="24"/>
          <w:szCs w:val="24"/>
          <w:lang w:val="en-GB" w:eastAsia="nb-NO"/>
        </w:rPr>
        <w:t xml:space="preserve">The role of cultural heritage </w:t>
      </w:r>
    </w:p>
    <w:p w:rsidR="004D23E6" w:rsidRPr="008F64EE" w:rsidRDefault="003F301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Tangible and intangible cultural heritage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contributes to the identity of individuals, groups and </w:t>
      </w:r>
      <w:r w:rsidR="00383B93" w:rsidRPr="008F64EE">
        <w:rPr>
          <w:rFonts w:ascii="Times New Roman" w:eastAsia="Times New Roman" w:hAnsi="Times New Roman" w:cs="Times New Roman"/>
          <w:sz w:val="24"/>
          <w:szCs w:val="24"/>
          <w:lang w:val="en-GB" w:eastAsia="nb-NO"/>
        </w:rPr>
        <w:t>societies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Cultural heritage </w:t>
      </w:r>
      <w:r w:rsidR="002E7958" w:rsidRPr="008F64EE">
        <w:rPr>
          <w:rFonts w:ascii="Times New Roman" w:eastAsia="Times New Roman" w:hAnsi="Times New Roman" w:cs="Times New Roman"/>
          <w:sz w:val="24"/>
          <w:szCs w:val="24"/>
          <w:lang w:val="en-GB" w:eastAsia="nb-NO"/>
        </w:rPr>
        <w:t xml:space="preserve">fosters the sense of belonging and </w:t>
      </w:r>
      <w:r w:rsidRPr="008F64EE">
        <w:rPr>
          <w:rFonts w:ascii="Times New Roman" w:eastAsia="Times New Roman" w:hAnsi="Times New Roman" w:cs="Times New Roman"/>
          <w:sz w:val="24"/>
          <w:szCs w:val="24"/>
          <w:lang w:val="en-GB" w:eastAsia="nb-NO"/>
        </w:rPr>
        <w:t xml:space="preserve">pride in </w:t>
      </w:r>
      <w:r w:rsidR="002E7958" w:rsidRPr="008F64EE">
        <w:rPr>
          <w:rFonts w:ascii="Times New Roman" w:eastAsia="Times New Roman" w:hAnsi="Times New Roman" w:cs="Times New Roman"/>
          <w:sz w:val="24"/>
          <w:szCs w:val="24"/>
          <w:lang w:val="en-GB" w:eastAsia="nb-NO"/>
        </w:rPr>
        <w:t xml:space="preserve">one’s </w:t>
      </w:r>
      <w:r w:rsidR="002B6039" w:rsidRPr="008F64EE">
        <w:rPr>
          <w:rFonts w:ascii="Times New Roman" w:eastAsia="Times New Roman" w:hAnsi="Times New Roman" w:cs="Times New Roman"/>
          <w:sz w:val="24"/>
          <w:szCs w:val="24"/>
          <w:lang w:val="en-GB" w:eastAsia="nb-NO"/>
        </w:rPr>
        <w:t>culture</w:t>
      </w:r>
      <w:r w:rsidR="002E7958" w:rsidRPr="008F64EE">
        <w:rPr>
          <w:rFonts w:ascii="Times New Roman" w:eastAsia="Times New Roman" w:hAnsi="Times New Roman" w:cs="Times New Roman"/>
          <w:sz w:val="24"/>
          <w:szCs w:val="24"/>
          <w:lang w:val="en-GB" w:eastAsia="nb-NO"/>
        </w:rPr>
        <w:t xml:space="preserve">, and has </w:t>
      </w:r>
      <w:r w:rsidR="00383B93" w:rsidRPr="008F64EE">
        <w:rPr>
          <w:rFonts w:ascii="Times New Roman" w:eastAsia="Times New Roman" w:hAnsi="Times New Roman" w:cs="Times New Roman"/>
          <w:sz w:val="24"/>
          <w:szCs w:val="24"/>
          <w:lang w:val="en-GB" w:eastAsia="nb-NO"/>
        </w:rPr>
        <w:t xml:space="preserve">the </w:t>
      </w:r>
      <w:r w:rsidR="002E7958" w:rsidRPr="008F64EE">
        <w:rPr>
          <w:rFonts w:ascii="Times New Roman" w:eastAsia="Times New Roman" w:hAnsi="Times New Roman" w:cs="Times New Roman"/>
          <w:sz w:val="24"/>
          <w:szCs w:val="24"/>
          <w:lang w:val="en-GB" w:eastAsia="nb-NO"/>
        </w:rPr>
        <w:t xml:space="preserve">potential </w:t>
      </w:r>
      <w:r w:rsidR="00383B93" w:rsidRPr="008F64EE">
        <w:rPr>
          <w:rFonts w:ascii="Times New Roman" w:eastAsia="Times New Roman" w:hAnsi="Times New Roman" w:cs="Times New Roman"/>
          <w:sz w:val="24"/>
          <w:szCs w:val="24"/>
          <w:lang w:val="en-GB" w:eastAsia="nb-NO"/>
        </w:rPr>
        <w:t xml:space="preserve">to boost economic </w:t>
      </w:r>
      <w:r w:rsidR="002E7958" w:rsidRPr="008F64EE">
        <w:rPr>
          <w:rFonts w:ascii="Times New Roman" w:eastAsia="Times New Roman" w:hAnsi="Times New Roman" w:cs="Times New Roman"/>
          <w:sz w:val="24"/>
          <w:szCs w:val="24"/>
          <w:lang w:val="en-GB" w:eastAsia="nb-NO"/>
        </w:rPr>
        <w:t>growth</w:t>
      </w:r>
      <w:r w:rsidR="004D23E6" w:rsidRPr="008F64EE">
        <w:rPr>
          <w:rFonts w:ascii="Times New Roman" w:eastAsia="Times New Roman" w:hAnsi="Times New Roman" w:cs="Times New Roman"/>
          <w:sz w:val="24"/>
          <w:szCs w:val="24"/>
          <w:lang w:val="en-GB" w:eastAsia="nb-NO"/>
        </w:rPr>
        <w:t xml:space="preserve">. </w:t>
      </w:r>
      <w:r w:rsidR="002E7958" w:rsidRPr="008F64EE">
        <w:rPr>
          <w:rFonts w:ascii="Times New Roman" w:eastAsia="Times New Roman" w:hAnsi="Times New Roman" w:cs="Times New Roman"/>
          <w:sz w:val="24"/>
          <w:szCs w:val="24"/>
          <w:lang w:val="en-GB" w:eastAsia="nb-NO"/>
        </w:rPr>
        <w:t>As described previously in this white paper, UNESCO plays a key normative role in</w:t>
      </w:r>
      <w:r w:rsidR="00490F12">
        <w:rPr>
          <w:rFonts w:ascii="Times New Roman" w:eastAsia="Times New Roman" w:hAnsi="Times New Roman" w:cs="Times New Roman"/>
          <w:sz w:val="24"/>
          <w:szCs w:val="24"/>
          <w:lang w:val="en-GB" w:eastAsia="nb-NO"/>
        </w:rPr>
        <w:t xml:space="preserve"> policy development connected with the various aspects of cultural heritage.</w:t>
      </w:r>
      <w:r w:rsidR="002E7958"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 xml:space="preserve">UNESCO </w:t>
      </w:r>
      <w:r w:rsidR="002E7958" w:rsidRPr="008F64EE">
        <w:rPr>
          <w:rFonts w:ascii="Times New Roman" w:eastAsia="Times New Roman" w:hAnsi="Times New Roman" w:cs="Times New Roman"/>
          <w:sz w:val="24"/>
          <w:szCs w:val="24"/>
          <w:lang w:val="en-GB" w:eastAsia="nb-NO"/>
        </w:rPr>
        <w:t xml:space="preserve">is an important </w:t>
      </w:r>
      <w:r w:rsidR="003648A3" w:rsidRPr="008F64EE">
        <w:rPr>
          <w:rFonts w:ascii="Times New Roman" w:eastAsia="Times New Roman" w:hAnsi="Times New Roman" w:cs="Times New Roman"/>
          <w:sz w:val="24"/>
          <w:szCs w:val="24"/>
          <w:lang w:val="en-GB" w:eastAsia="nb-NO"/>
        </w:rPr>
        <w:t>cooperation</w:t>
      </w:r>
      <w:r w:rsidR="002E7958" w:rsidRPr="008F64EE">
        <w:rPr>
          <w:rFonts w:ascii="Times New Roman" w:eastAsia="Times New Roman" w:hAnsi="Times New Roman" w:cs="Times New Roman"/>
          <w:sz w:val="24"/>
          <w:szCs w:val="24"/>
          <w:lang w:val="en-GB" w:eastAsia="nb-NO"/>
        </w:rPr>
        <w:t xml:space="preserve"> partner for Norway in the </w:t>
      </w:r>
      <w:r w:rsidR="00383B93" w:rsidRPr="008F64EE">
        <w:rPr>
          <w:rFonts w:ascii="Times New Roman" w:eastAsia="Times New Roman" w:hAnsi="Times New Roman" w:cs="Times New Roman"/>
          <w:sz w:val="24"/>
          <w:szCs w:val="24"/>
          <w:lang w:val="en-GB" w:eastAsia="nb-NO"/>
        </w:rPr>
        <w:t xml:space="preserve">work </w:t>
      </w:r>
      <w:r w:rsidR="002E7958" w:rsidRPr="008F64EE">
        <w:rPr>
          <w:rFonts w:ascii="Times New Roman" w:eastAsia="Times New Roman" w:hAnsi="Times New Roman" w:cs="Times New Roman"/>
          <w:sz w:val="24"/>
          <w:szCs w:val="24"/>
          <w:lang w:val="en-GB" w:eastAsia="nb-NO"/>
        </w:rPr>
        <w:t xml:space="preserve">under the various conventions described in Chapter </w:t>
      </w:r>
      <w:r w:rsidR="004D23E6" w:rsidRPr="008F64EE">
        <w:rPr>
          <w:rFonts w:ascii="Times New Roman" w:eastAsia="Times New Roman" w:hAnsi="Times New Roman" w:cs="Times New Roman"/>
          <w:sz w:val="24"/>
          <w:szCs w:val="24"/>
          <w:lang w:val="en-GB" w:eastAsia="nb-NO"/>
        </w:rPr>
        <w:t xml:space="preserve">7.3. </w:t>
      </w:r>
    </w:p>
    <w:p w:rsidR="004D23E6" w:rsidRPr="008F64EE" w:rsidRDefault="002E7958"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World heritage</w:t>
      </w:r>
    </w:p>
    <w:p w:rsidR="004D23E6" w:rsidRPr="008F64EE" w:rsidRDefault="002E7958" w:rsidP="006D6F23">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main </w:t>
      </w:r>
      <w:r w:rsidR="00383B93" w:rsidRPr="008F64EE">
        <w:rPr>
          <w:rFonts w:ascii="Times New Roman" w:eastAsia="Times New Roman" w:hAnsi="Times New Roman" w:cs="Times New Roman"/>
          <w:sz w:val="24"/>
          <w:szCs w:val="24"/>
          <w:lang w:val="en-GB" w:eastAsia="nb-NO"/>
        </w:rPr>
        <w:t xml:space="preserve">global </w:t>
      </w:r>
      <w:r w:rsidRPr="008F64EE">
        <w:rPr>
          <w:rFonts w:ascii="Times New Roman" w:eastAsia="Times New Roman" w:hAnsi="Times New Roman" w:cs="Times New Roman"/>
          <w:sz w:val="24"/>
          <w:szCs w:val="24"/>
          <w:lang w:val="en-GB" w:eastAsia="nb-NO"/>
        </w:rPr>
        <w:t xml:space="preserve">instrument for </w:t>
      </w:r>
      <w:r w:rsidR="00F840D1" w:rsidRPr="008F64EE">
        <w:rPr>
          <w:rFonts w:ascii="Times New Roman" w:eastAsia="Times New Roman" w:hAnsi="Times New Roman" w:cs="Times New Roman"/>
          <w:sz w:val="24"/>
          <w:szCs w:val="24"/>
          <w:lang w:val="en-GB" w:eastAsia="nb-NO"/>
        </w:rPr>
        <w:t>prote</w:t>
      </w:r>
      <w:r w:rsidRPr="008F64EE">
        <w:rPr>
          <w:rFonts w:ascii="Times New Roman" w:eastAsia="Times New Roman" w:hAnsi="Times New Roman" w:cs="Times New Roman"/>
          <w:sz w:val="24"/>
          <w:szCs w:val="24"/>
          <w:lang w:val="en-GB" w:eastAsia="nb-NO"/>
        </w:rPr>
        <w:t>c</w:t>
      </w:r>
      <w:r w:rsidR="00F840D1" w:rsidRPr="008F64EE">
        <w:rPr>
          <w:rFonts w:ascii="Times New Roman" w:eastAsia="Times New Roman" w:hAnsi="Times New Roman" w:cs="Times New Roman"/>
          <w:sz w:val="24"/>
          <w:szCs w:val="24"/>
          <w:lang w:val="en-GB" w:eastAsia="nb-NO"/>
        </w:rPr>
        <w:t>tion of the c</w:t>
      </w:r>
      <w:r w:rsidRPr="008F64EE">
        <w:rPr>
          <w:rFonts w:ascii="Times New Roman" w:eastAsia="Times New Roman" w:hAnsi="Times New Roman" w:cs="Times New Roman"/>
          <w:sz w:val="24"/>
          <w:szCs w:val="24"/>
          <w:lang w:val="en-GB" w:eastAsia="nb-NO"/>
        </w:rPr>
        <w:t xml:space="preserve">ultural heritage </w:t>
      </w:r>
      <w:r w:rsidR="00F840D1" w:rsidRPr="008F64EE">
        <w:rPr>
          <w:rFonts w:ascii="Times New Roman" w:eastAsia="Times New Roman" w:hAnsi="Times New Roman" w:cs="Times New Roman"/>
          <w:sz w:val="24"/>
          <w:szCs w:val="24"/>
          <w:lang w:val="en-GB" w:eastAsia="nb-NO"/>
        </w:rPr>
        <w:t>is the UNESCO Convention Concerning the Protection of the World Cultural and Natural Heritage</w:t>
      </w:r>
      <w:r w:rsidR="004D23E6" w:rsidRPr="008F64EE">
        <w:rPr>
          <w:rFonts w:ascii="Times New Roman" w:eastAsia="Times New Roman" w:hAnsi="Times New Roman" w:cs="Times New Roman"/>
          <w:sz w:val="24"/>
          <w:szCs w:val="24"/>
          <w:lang w:val="en-GB" w:eastAsia="nb-NO"/>
        </w:rPr>
        <w:t xml:space="preserve">. </w:t>
      </w:r>
      <w:r w:rsidR="006D6F23" w:rsidRPr="008F64EE">
        <w:rPr>
          <w:rFonts w:ascii="Times New Roman" w:eastAsia="Times New Roman" w:hAnsi="Times New Roman" w:cs="Times New Roman"/>
          <w:sz w:val="24"/>
          <w:szCs w:val="24"/>
          <w:lang w:val="en-GB" w:eastAsia="nb-NO"/>
        </w:rPr>
        <w:t xml:space="preserve">The convention points out the importance of safeguarding the cultural and natural heritage </w:t>
      </w:r>
      <w:r w:rsidR="00611758" w:rsidRPr="008F64EE">
        <w:rPr>
          <w:rFonts w:ascii="Times New Roman" w:eastAsia="Times New Roman" w:hAnsi="Times New Roman" w:cs="Times New Roman"/>
          <w:sz w:val="24"/>
          <w:szCs w:val="24"/>
          <w:lang w:val="en-GB" w:eastAsia="nb-NO"/>
        </w:rPr>
        <w:t>for all the peoples of the world</w:t>
      </w:r>
      <w:r w:rsidR="006D6F23" w:rsidRPr="008F64EE">
        <w:rPr>
          <w:rFonts w:ascii="Times New Roman" w:eastAsia="Times New Roman" w:hAnsi="Times New Roman" w:cs="Times New Roman"/>
          <w:sz w:val="24"/>
          <w:szCs w:val="24"/>
          <w:lang w:val="en-GB" w:eastAsia="nb-NO"/>
        </w:rPr>
        <w:t xml:space="preserve">, and in particular </w:t>
      </w:r>
      <w:r w:rsidR="00611758" w:rsidRPr="008F64EE">
        <w:rPr>
          <w:rFonts w:ascii="Times New Roman" w:eastAsia="Times New Roman" w:hAnsi="Times New Roman" w:cs="Times New Roman"/>
          <w:sz w:val="24"/>
          <w:szCs w:val="24"/>
          <w:lang w:val="en-GB" w:eastAsia="nb-NO"/>
        </w:rPr>
        <w:t xml:space="preserve">those </w:t>
      </w:r>
      <w:r w:rsidR="006D6F23" w:rsidRPr="008F64EE">
        <w:rPr>
          <w:rFonts w:ascii="Times New Roman" w:eastAsia="Times New Roman" w:hAnsi="Times New Roman" w:cs="Times New Roman"/>
          <w:sz w:val="24"/>
          <w:szCs w:val="24"/>
          <w:lang w:val="en-GB" w:eastAsia="nb-NO"/>
        </w:rPr>
        <w:t xml:space="preserve">parts </w:t>
      </w:r>
      <w:r w:rsidR="00611758" w:rsidRPr="008F64EE">
        <w:rPr>
          <w:rFonts w:ascii="Times New Roman" w:eastAsia="Times New Roman" w:hAnsi="Times New Roman" w:cs="Times New Roman"/>
          <w:sz w:val="24"/>
          <w:szCs w:val="24"/>
          <w:lang w:val="en-GB" w:eastAsia="nb-NO"/>
        </w:rPr>
        <w:t xml:space="preserve">of the cultural heritage </w:t>
      </w:r>
      <w:r w:rsidR="006D6F23" w:rsidRPr="008F64EE">
        <w:rPr>
          <w:rFonts w:ascii="Times New Roman" w:eastAsia="Times New Roman" w:hAnsi="Times New Roman" w:cs="Times New Roman"/>
          <w:sz w:val="24"/>
          <w:szCs w:val="24"/>
          <w:lang w:val="en-GB" w:eastAsia="nb-NO"/>
        </w:rPr>
        <w:t>that are of outstanding interest</w:t>
      </w:r>
      <w:r w:rsidR="004D23E6" w:rsidRPr="008F64EE">
        <w:rPr>
          <w:rFonts w:ascii="Times New Roman" w:eastAsia="Times New Roman" w:hAnsi="Times New Roman" w:cs="Times New Roman"/>
          <w:sz w:val="24"/>
          <w:szCs w:val="24"/>
          <w:lang w:val="en-GB" w:eastAsia="nb-NO"/>
        </w:rPr>
        <w:t xml:space="preserve">. </w:t>
      </w:r>
      <w:r w:rsidR="00BF2051" w:rsidRPr="008F64EE">
        <w:rPr>
          <w:rFonts w:ascii="Times New Roman" w:eastAsia="Times New Roman" w:hAnsi="Times New Roman" w:cs="Times New Roman"/>
          <w:sz w:val="24"/>
          <w:szCs w:val="24"/>
          <w:lang w:val="en-GB" w:eastAsia="nb-NO"/>
        </w:rPr>
        <w:t xml:space="preserve">The World Heritage Committee has pointed to a number of international </w:t>
      </w:r>
      <w:r w:rsidR="00611758" w:rsidRPr="008F64EE">
        <w:rPr>
          <w:rFonts w:ascii="Times New Roman" w:eastAsia="Times New Roman" w:hAnsi="Times New Roman" w:cs="Times New Roman"/>
          <w:sz w:val="24"/>
          <w:szCs w:val="24"/>
          <w:lang w:val="en-GB" w:eastAsia="nb-NO"/>
        </w:rPr>
        <w:t xml:space="preserve">obstacles </w:t>
      </w:r>
      <w:r w:rsidR="00BF2051" w:rsidRPr="008F64EE">
        <w:rPr>
          <w:rFonts w:ascii="Times New Roman" w:eastAsia="Times New Roman" w:hAnsi="Times New Roman" w:cs="Times New Roman"/>
          <w:sz w:val="24"/>
          <w:szCs w:val="24"/>
          <w:lang w:val="en-GB" w:eastAsia="nb-NO"/>
        </w:rPr>
        <w:t>to the implementation of the World Heritage Convention, such as business interest</w:t>
      </w:r>
      <w:r w:rsidR="00D77817" w:rsidRPr="008F64EE">
        <w:rPr>
          <w:rFonts w:ascii="Times New Roman" w:eastAsia="Times New Roman" w:hAnsi="Times New Roman" w:cs="Times New Roman"/>
          <w:sz w:val="24"/>
          <w:szCs w:val="24"/>
          <w:lang w:val="en-GB" w:eastAsia="nb-NO"/>
        </w:rPr>
        <w:t>s</w:t>
      </w:r>
      <w:r w:rsidR="00BF2051" w:rsidRPr="008F64EE">
        <w:rPr>
          <w:rFonts w:ascii="Times New Roman" w:eastAsia="Times New Roman" w:hAnsi="Times New Roman" w:cs="Times New Roman"/>
          <w:sz w:val="24"/>
          <w:szCs w:val="24"/>
          <w:lang w:val="en-GB" w:eastAsia="nb-NO"/>
        </w:rPr>
        <w:t>, urbanisation, tourism, poverty, war and natural disasters</w:t>
      </w:r>
      <w:r w:rsidR="004D23E6" w:rsidRPr="008F64EE">
        <w:rPr>
          <w:rFonts w:ascii="Times New Roman" w:eastAsia="Times New Roman" w:hAnsi="Times New Roman" w:cs="Times New Roman"/>
          <w:sz w:val="24"/>
          <w:szCs w:val="24"/>
          <w:lang w:val="en-GB" w:eastAsia="nb-NO"/>
        </w:rPr>
        <w:t xml:space="preserve">. </w:t>
      </w:r>
      <w:r w:rsidR="00BF2051" w:rsidRPr="008F64EE">
        <w:rPr>
          <w:rFonts w:ascii="Times New Roman" w:eastAsia="Times New Roman" w:hAnsi="Times New Roman" w:cs="Times New Roman"/>
          <w:sz w:val="24"/>
          <w:szCs w:val="24"/>
          <w:lang w:val="en-GB" w:eastAsia="nb-NO"/>
        </w:rPr>
        <w:t xml:space="preserve">Although these risks are present in every </w:t>
      </w:r>
      <w:r w:rsidR="00611758" w:rsidRPr="008F64EE">
        <w:rPr>
          <w:rFonts w:ascii="Times New Roman" w:eastAsia="Times New Roman" w:hAnsi="Times New Roman" w:cs="Times New Roman"/>
          <w:sz w:val="24"/>
          <w:szCs w:val="24"/>
          <w:lang w:val="en-GB" w:eastAsia="nb-NO"/>
        </w:rPr>
        <w:t>country</w:t>
      </w:r>
      <w:r w:rsidR="00BF2051" w:rsidRPr="008F64EE">
        <w:rPr>
          <w:rFonts w:ascii="Times New Roman" w:eastAsia="Times New Roman" w:hAnsi="Times New Roman" w:cs="Times New Roman"/>
          <w:sz w:val="24"/>
          <w:szCs w:val="24"/>
          <w:lang w:val="en-GB" w:eastAsia="nb-NO"/>
        </w:rPr>
        <w:t>, the consequences of damage to the cultural and natural heritage in developing countries are often greater than elsewhere</w:t>
      </w:r>
      <w:r w:rsidR="004D23E6" w:rsidRPr="008F64EE">
        <w:rPr>
          <w:rFonts w:ascii="Times New Roman" w:eastAsia="Times New Roman" w:hAnsi="Times New Roman" w:cs="Times New Roman"/>
          <w:sz w:val="24"/>
          <w:szCs w:val="24"/>
          <w:lang w:val="en-GB" w:eastAsia="nb-NO"/>
        </w:rPr>
        <w:t>.</w:t>
      </w:r>
    </w:p>
    <w:p w:rsidR="004D23E6" w:rsidRPr="008F64EE" w:rsidRDefault="00BF205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World Heritage Convention’s most important tool is the World Heritage List, </w:t>
      </w:r>
      <w:r w:rsidR="008944C3" w:rsidRPr="008F64EE">
        <w:rPr>
          <w:rFonts w:ascii="Times New Roman" w:eastAsia="Times New Roman" w:hAnsi="Times New Roman" w:cs="Times New Roman"/>
          <w:sz w:val="24"/>
          <w:szCs w:val="24"/>
          <w:lang w:val="en-GB" w:eastAsia="nb-NO"/>
        </w:rPr>
        <w:t xml:space="preserve">on </w:t>
      </w:r>
      <w:r w:rsidRPr="008F64EE">
        <w:rPr>
          <w:rFonts w:ascii="Times New Roman" w:eastAsia="Times New Roman" w:hAnsi="Times New Roman" w:cs="Times New Roman"/>
          <w:sz w:val="24"/>
          <w:szCs w:val="24"/>
          <w:lang w:val="en-GB" w:eastAsia="nb-NO"/>
        </w:rPr>
        <w:t xml:space="preserve">which </w:t>
      </w:r>
      <w:r w:rsidR="008944C3" w:rsidRPr="008F64EE">
        <w:rPr>
          <w:rFonts w:ascii="Times New Roman" w:eastAsia="Times New Roman" w:hAnsi="Times New Roman" w:cs="Times New Roman"/>
          <w:sz w:val="24"/>
          <w:szCs w:val="24"/>
          <w:lang w:val="en-GB" w:eastAsia="nb-NO"/>
        </w:rPr>
        <w:t xml:space="preserve">are inscribed </w:t>
      </w:r>
      <w:r w:rsidRPr="008F64EE">
        <w:rPr>
          <w:rFonts w:ascii="Times New Roman" w:eastAsia="Times New Roman" w:hAnsi="Times New Roman" w:cs="Times New Roman"/>
          <w:sz w:val="24"/>
          <w:szCs w:val="24"/>
          <w:lang w:val="en-GB" w:eastAsia="nb-NO"/>
        </w:rPr>
        <w:t xml:space="preserve">properties </w:t>
      </w:r>
      <w:r w:rsidR="008944C3" w:rsidRPr="008F64EE">
        <w:rPr>
          <w:rFonts w:ascii="Times New Roman" w:eastAsia="Times New Roman" w:hAnsi="Times New Roman" w:cs="Times New Roman"/>
          <w:sz w:val="24"/>
          <w:szCs w:val="24"/>
          <w:lang w:val="en-GB" w:eastAsia="nb-NO"/>
        </w:rPr>
        <w:t xml:space="preserve">in the various countries of the world that </w:t>
      </w:r>
      <w:r w:rsidR="00EB43F8" w:rsidRPr="008F64EE">
        <w:rPr>
          <w:rFonts w:ascii="Times New Roman" w:eastAsia="Times New Roman" w:hAnsi="Times New Roman" w:cs="Times New Roman"/>
          <w:sz w:val="24"/>
          <w:szCs w:val="24"/>
          <w:lang w:val="en-GB" w:eastAsia="nb-NO"/>
        </w:rPr>
        <w:t>are of outstanding universal value</w:t>
      </w:r>
      <w:r w:rsidR="004D23E6" w:rsidRPr="008F64EE">
        <w:rPr>
          <w:rFonts w:ascii="Times New Roman" w:eastAsia="Times New Roman" w:hAnsi="Times New Roman" w:cs="Times New Roman"/>
          <w:sz w:val="24"/>
          <w:szCs w:val="24"/>
          <w:lang w:val="en-GB" w:eastAsia="nb-NO"/>
        </w:rPr>
        <w:t>.</w:t>
      </w:r>
    </w:p>
    <w:p w:rsidR="004D23E6" w:rsidRPr="008F64EE" w:rsidRDefault="008944C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1F42AE" w:rsidRPr="008F64EE">
        <w:rPr>
          <w:rFonts w:ascii="Times New Roman" w:eastAsia="Times New Roman" w:hAnsi="Times New Roman" w:cs="Times New Roman"/>
          <w:sz w:val="24"/>
          <w:szCs w:val="24"/>
          <w:lang w:val="en-GB" w:eastAsia="nb-NO"/>
        </w:rPr>
        <w:t xml:space="preserve">World Heritage List enjoys high credibility due to the </w:t>
      </w:r>
      <w:r w:rsidRPr="008F64EE">
        <w:rPr>
          <w:rFonts w:ascii="Times New Roman" w:eastAsia="Times New Roman" w:hAnsi="Times New Roman" w:cs="Times New Roman"/>
          <w:sz w:val="24"/>
          <w:szCs w:val="24"/>
          <w:lang w:val="en-GB" w:eastAsia="nb-NO"/>
        </w:rPr>
        <w:t>universal value of the</w:t>
      </w:r>
      <w:r w:rsidR="001F42AE"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properties </w:t>
      </w:r>
      <w:r w:rsidR="00A61603" w:rsidRPr="008F64EE">
        <w:rPr>
          <w:rFonts w:ascii="Times New Roman" w:eastAsia="Times New Roman" w:hAnsi="Times New Roman" w:cs="Times New Roman"/>
          <w:sz w:val="24"/>
          <w:szCs w:val="24"/>
          <w:lang w:val="en-GB" w:eastAsia="nb-NO"/>
        </w:rPr>
        <w:t xml:space="preserve">on the list </w:t>
      </w:r>
      <w:r w:rsidRPr="008F64EE">
        <w:rPr>
          <w:rFonts w:ascii="Times New Roman" w:eastAsia="Times New Roman" w:hAnsi="Times New Roman" w:cs="Times New Roman"/>
          <w:sz w:val="24"/>
          <w:szCs w:val="24"/>
          <w:lang w:val="en-GB" w:eastAsia="nb-NO"/>
        </w:rPr>
        <w:t xml:space="preserve">and </w:t>
      </w:r>
      <w:r w:rsidR="001F42AE" w:rsidRPr="008F64EE">
        <w:rPr>
          <w:rFonts w:ascii="Times New Roman" w:eastAsia="Times New Roman" w:hAnsi="Times New Roman" w:cs="Times New Roman"/>
          <w:sz w:val="24"/>
          <w:szCs w:val="24"/>
          <w:lang w:val="en-GB" w:eastAsia="nb-NO"/>
        </w:rPr>
        <w:t xml:space="preserve">the assistance provided by the World Heritage Committee for </w:t>
      </w:r>
      <w:r w:rsidRPr="008F64EE">
        <w:rPr>
          <w:rFonts w:ascii="Times New Roman" w:eastAsia="Times New Roman" w:hAnsi="Times New Roman" w:cs="Times New Roman"/>
          <w:sz w:val="24"/>
          <w:szCs w:val="24"/>
          <w:lang w:val="en-GB" w:eastAsia="nb-NO"/>
        </w:rPr>
        <w:t>their sound management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EB43F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However, the management of W</w:t>
      </w:r>
      <w:r w:rsidR="00274C38" w:rsidRPr="008F64EE">
        <w:rPr>
          <w:rFonts w:ascii="Times New Roman" w:eastAsia="Times New Roman" w:hAnsi="Times New Roman" w:cs="Times New Roman"/>
          <w:sz w:val="24"/>
          <w:szCs w:val="24"/>
          <w:lang w:val="en-GB" w:eastAsia="nb-NO"/>
        </w:rPr>
        <w:t>orld Heritage properties suffers</w:t>
      </w:r>
      <w:r w:rsidRPr="008F64EE">
        <w:rPr>
          <w:rFonts w:ascii="Times New Roman" w:eastAsia="Times New Roman" w:hAnsi="Times New Roman" w:cs="Times New Roman"/>
          <w:sz w:val="24"/>
          <w:szCs w:val="24"/>
          <w:lang w:val="en-GB" w:eastAsia="nb-NO"/>
        </w:rPr>
        <w:t xml:space="preserve"> from a number of</w:t>
      </w:r>
      <w:r w:rsidR="000B5643" w:rsidRPr="008F64EE">
        <w:rPr>
          <w:rFonts w:ascii="Times New Roman" w:eastAsia="Times New Roman" w:hAnsi="Times New Roman" w:cs="Times New Roman"/>
          <w:sz w:val="24"/>
          <w:szCs w:val="24"/>
          <w:lang w:val="en-GB" w:eastAsia="nb-NO"/>
        </w:rPr>
        <w:t xml:space="preserve"> problems</w:t>
      </w:r>
      <w:r w:rsidRPr="008F64EE">
        <w:rPr>
          <w:rFonts w:ascii="Times New Roman" w:eastAsia="Times New Roman" w:hAnsi="Times New Roman" w:cs="Times New Roman"/>
          <w:sz w:val="24"/>
          <w:szCs w:val="24"/>
          <w:lang w:val="en-GB" w:eastAsia="nb-NO"/>
        </w:rPr>
        <w:t xml:space="preserve">: lack of priority given by states parties to this work, financial limitations, lack of knowledge </w:t>
      </w:r>
      <w:r w:rsidRPr="008F64EE">
        <w:rPr>
          <w:rFonts w:ascii="Times New Roman" w:eastAsia="Times New Roman" w:hAnsi="Times New Roman" w:cs="Times New Roman"/>
          <w:sz w:val="24"/>
          <w:szCs w:val="24"/>
          <w:lang w:val="en-GB" w:eastAsia="nb-NO"/>
        </w:rPr>
        <w:lastRenderedPageBreak/>
        <w:t>and capacity concerning sustainable management of cultural and natural heritage</w:t>
      </w:r>
      <w:r w:rsidR="000B5643"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w:t>
      </w:r>
      <w:r w:rsidR="00274C38" w:rsidRPr="008F64EE">
        <w:rPr>
          <w:rFonts w:ascii="Times New Roman" w:eastAsia="Times New Roman" w:hAnsi="Times New Roman" w:cs="Times New Roman"/>
          <w:sz w:val="24"/>
          <w:szCs w:val="24"/>
          <w:lang w:val="en-GB" w:eastAsia="nb-NO"/>
        </w:rPr>
        <w:t xml:space="preserve">failure to include the </w:t>
      </w:r>
      <w:r w:rsidRPr="008F64EE">
        <w:rPr>
          <w:rFonts w:ascii="Times New Roman" w:eastAsia="Times New Roman" w:hAnsi="Times New Roman" w:cs="Times New Roman"/>
          <w:sz w:val="24"/>
          <w:szCs w:val="24"/>
          <w:lang w:val="en-GB" w:eastAsia="nb-NO"/>
        </w:rPr>
        <w:t xml:space="preserve">local communities who live in </w:t>
      </w:r>
      <w:r w:rsidR="000B5643"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places where such properties are found</w:t>
      </w:r>
      <w:r w:rsidR="004D23E6" w:rsidRPr="008F64EE">
        <w:rPr>
          <w:rFonts w:ascii="Times New Roman" w:eastAsia="Times New Roman" w:hAnsi="Times New Roman" w:cs="Times New Roman"/>
          <w:sz w:val="24"/>
          <w:szCs w:val="24"/>
          <w:lang w:val="en-GB" w:eastAsia="nb-NO"/>
        </w:rPr>
        <w:t xml:space="preserve">. </w:t>
      </w:r>
      <w:r w:rsidR="00240227" w:rsidRPr="008F64EE">
        <w:rPr>
          <w:rFonts w:ascii="Times New Roman" w:eastAsia="Times New Roman" w:hAnsi="Times New Roman" w:cs="Times New Roman"/>
          <w:sz w:val="24"/>
          <w:szCs w:val="24"/>
          <w:lang w:val="en-GB" w:eastAsia="nb-NO"/>
        </w:rPr>
        <w:t xml:space="preserve">Cultural heritage conservation and management often come in </w:t>
      </w:r>
      <w:r w:rsidR="003648A3" w:rsidRPr="008F64EE">
        <w:rPr>
          <w:rFonts w:ascii="Times New Roman" w:eastAsia="Times New Roman" w:hAnsi="Times New Roman" w:cs="Times New Roman"/>
          <w:sz w:val="24"/>
          <w:szCs w:val="24"/>
          <w:lang w:val="en-GB" w:eastAsia="nb-NO"/>
        </w:rPr>
        <w:t>conflict</w:t>
      </w:r>
      <w:r w:rsidR="00240227" w:rsidRPr="008F64EE">
        <w:rPr>
          <w:rFonts w:ascii="Times New Roman" w:eastAsia="Times New Roman" w:hAnsi="Times New Roman" w:cs="Times New Roman"/>
          <w:sz w:val="24"/>
          <w:szCs w:val="24"/>
          <w:lang w:val="en-GB" w:eastAsia="nb-NO"/>
        </w:rPr>
        <w:t xml:space="preserve"> with other interests, and this poses problems for many states parties</w:t>
      </w:r>
      <w:r w:rsidR="004D23E6" w:rsidRPr="008F64EE">
        <w:rPr>
          <w:rFonts w:ascii="Times New Roman" w:eastAsia="Times New Roman" w:hAnsi="Times New Roman" w:cs="Times New Roman"/>
          <w:sz w:val="24"/>
          <w:szCs w:val="24"/>
          <w:lang w:val="en-GB" w:eastAsia="nb-NO"/>
        </w:rPr>
        <w:t xml:space="preserve">. </w:t>
      </w:r>
      <w:r w:rsidR="00240227" w:rsidRPr="008F64EE">
        <w:rPr>
          <w:rFonts w:ascii="Times New Roman" w:eastAsia="Times New Roman" w:hAnsi="Times New Roman" w:cs="Times New Roman"/>
          <w:sz w:val="24"/>
          <w:szCs w:val="24"/>
          <w:lang w:val="en-GB" w:eastAsia="nb-NO"/>
        </w:rPr>
        <w:t xml:space="preserve">For example, cultural and natural heritage sites </w:t>
      </w:r>
      <w:r w:rsidR="000B5643" w:rsidRPr="008F64EE">
        <w:rPr>
          <w:rFonts w:ascii="Times New Roman" w:eastAsia="Times New Roman" w:hAnsi="Times New Roman" w:cs="Times New Roman"/>
          <w:sz w:val="24"/>
          <w:szCs w:val="24"/>
          <w:lang w:val="en-GB" w:eastAsia="nb-NO"/>
        </w:rPr>
        <w:t xml:space="preserve">that are </w:t>
      </w:r>
      <w:r w:rsidR="00240227" w:rsidRPr="008F64EE">
        <w:rPr>
          <w:rFonts w:ascii="Times New Roman" w:eastAsia="Times New Roman" w:hAnsi="Times New Roman" w:cs="Times New Roman"/>
          <w:sz w:val="24"/>
          <w:szCs w:val="24"/>
          <w:lang w:val="en-GB" w:eastAsia="nb-NO"/>
        </w:rPr>
        <w:t xml:space="preserve">damaged </w:t>
      </w:r>
      <w:r w:rsidR="000B5643" w:rsidRPr="008F64EE">
        <w:rPr>
          <w:rFonts w:ascii="Times New Roman" w:eastAsia="Times New Roman" w:hAnsi="Times New Roman" w:cs="Times New Roman"/>
          <w:sz w:val="24"/>
          <w:szCs w:val="24"/>
          <w:lang w:val="en-GB" w:eastAsia="nb-NO"/>
        </w:rPr>
        <w:t xml:space="preserve">for reasons of </w:t>
      </w:r>
      <w:r w:rsidR="00240227" w:rsidRPr="008F64EE">
        <w:rPr>
          <w:rFonts w:ascii="Times New Roman" w:eastAsia="Times New Roman" w:hAnsi="Times New Roman" w:cs="Times New Roman"/>
          <w:sz w:val="24"/>
          <w:szCs w:val="24"/>
          <w:lang w:val="en-GB" w:eastAsia="nb-NO"/>
        </w:rPr>
        <w:t xml:space="preserve">financial gain </w:t>
      </w:r>
      <w:r w:rsidR="000B5643" w:rsidRPr="008F64EE">
        <w:rPr>
          <w:rFonts w:ascii="Times New Roman" w:eastAsia="Times New Roman" w:hAnsi="Times New Roman" w:cs="Times New Roman"/>
          <w:sz w:val="24"/>
          <w:szCs w:val="24"/>
          <w:lang w:val="en-GB" w:eastAsia="nb-NO"/>
        </w:rPr>
        <w:t xml:space="preserve">or </w:t>
      </w:r>
      <w:r w:rsidR="00240227" w:rsidRPr="008F64EE">
        <w:rPr>
          <w:rFonts w:ascii="Times New Roman" w:eastAsia="Times New Roman" w:hAnsi="Times New Roman" w:cs="Times New Roman"/>
          <w:sz w:val="24"/>
          <w:szCs w:val="24"/>
          <w:lang w:val="en-GB" w:eastAsia="nb-NO"/>
        </w:rPr>
        <w:t xml:space="preserve">alternative land use </w:t>
      </w:r>
      <w:r w:rsidR="000B5643" w:rsidRPr="008F64EE">
        <w:rPr>
          <w:rFonts w:ascii="Times New Roman" w:eastAsia="Times New Roman" w:hAnsi="Times New Roman" w:cs="Times New Roman"/>
          <w:sz w:val="24"/>
          <w:szCs w:val="24"/>
          <w:lang w:val="en-GB" w:eastAsia="nb-NO"/>
        </w:rPr>
        <w:t xml:space="preserve">can </w:t>
      </w:r>
      <w:r w:rsidR="00240227" w:rsidRPr="008F64EE">
        <w:rPr>
          <w:rFonts w:ascii="Times New Roman" w:eastAsia="Times New Roman" w:hAnsi="Times New Roman" w:cs="Times New Roman"/>
          <w:sz w:val="24"/>
          <w:szCs w:val="24"/>
          <w:lang w:val="en-GB" w:eastAsia="nb-NO"/>
        </w:rPr>
        <w:t>affect the entire scope of the Convention</w:t>
      </w:r>
      <w:r w:rsidR="004D23E6" w:rsidRPr="008F64EE">
        <w:rPr>
          <w:rFonts w:ascii="Times New Roman" w:eastAsia="Times New Roman" w:hAnsi="Times New Roman" w:cs="Times New Roman"/>
          <w:sz w:val="24"/>
          <w:szCs w:val="24"/>
          <w:lang w:val="en-GB" w:eastAsia="nb-NO"/>
        </w:rPr>
        <w:t xml:space="preserve"> </w:t>
      </w:r>
      <w:r w:rsidR="00240227" w:rsidRPr="008F64EE">
        <w:rPr>
          <w:rFonts w:ascii="Times New Roman" w:eastAsia="Times New Roman" w:hAnsi="Times New Roman" w:cs="Times New Roman"/>
          <w:sz w:val="24"/>
          <w:szCs w:val="24"/>
          <w:lang w:val="en-GB" w:eastAsia="nb-NO"/>
        </w:rPr>
        <w:t>and undermine its credibility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24022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Cultural cooperation can in many cases result in positive changes in this area</w:t>
      </w:r>
      <w:r w:rsidR="004D23E6" w:rsidRPr="008F64EE">
        <w:rPr>
          <w:rFonts w:ascii="Times New Roman" w:eastAsia="Times New Roman" w:hAnsi="Times New Roman" w:cs="Times New Roman"/>
          <w:sz w:val="24"/>
          <w:szCs w:val="24"/>
          <w:lang w:val="en-GB" w:eastAsia="nb-NO"/>
        </w:rPr>
        <w:t xml:space="preserve">. 2012 </w:t>
      </w:r>
      <w:r w:rsidRPr="008F64EE">
        <w:rPr>
          <w:rFonts w:ascii="Times New Roman" w:eastAsia="Times New Roman" w:hAnsi="Times New Roman" w:cs="Times New Roman"/>
          <w:sz w:val="24"/>
          <w:szCs w:val="24"/>
          <w:lang w:val="en-GB" w:eastAsia="nb-NO"/>
        </w:rPr>
        <w:t xml:space="preserve">was the </w:t>
      </w:r>
      <w:r w:rsidR="004D23E6" w:rsidRPr="008F64EE">
        <w:rPr>
          <w:rFonts w:ascii="Times New Roman" w:eastAsia="Times New Roman" w:hAnsi="Times New Roman" w:cs="Times New Roman"/>
          <w:sz w:val="24"/>
          <w:szCs w:val="24"/>
          <w:lang w:val="en-GB" w:eastAsia="nb-NO"/>
        </w:rPr>
        <w:t>40</w:t>
      </w:r>
      <w:r w:rsidRPr="008F64EE">
        <w:rPr>
          <w:rFonts w:ascii="Times New Roman" w:eastAsia="Times New Roman" w:hAnsi="Times New Roman" w:cs="Times New Roman"/>
          <w:sz w:val="24"/>
          <w:szCs w:val="24"/>
          <w:vertAlign w:val="superscript"/>
          <w:lang w:val="en-GB" w:eastAsia="nb-NO"/>
        </w:rPr>
        <w:t>th</w:t>
      </w:r>
      <w:r w:rsidRPr="008F64EE">
        <w:rPr>
          <w:rFonts w:ascii="Times New Roman" w:eastAsia="Times New Roman" w:hAnsi="Times New Roman" w:cs="Times New Roman"/>
          <w:sz w:val="24"/>
          <w:szCs w:val="24"/>
          <w:lang w:val="en-GB" w:eastAsia="nb-NO"/>
        </w:rPr>
        <w:t xml:space="preserve"> anniversary of the World Heritage Convention, and sustainable development of cultural and natural heritage, with a focus on social engagement, was an important theme </w:t>
      </w:r>
      <w:r w:rsidR="000B5643" w:rsidRPr="008F64EE">
        <w:rPr>
          <w:rFonts w:ascii="Times New Roman" w:eastAsia="Times New Roman" w:hAnsi="Times New Roman" w:cs="Times New Roman"/>
          <w:sz w:val="24"/>
          <w:szCs w:val="24"/>
          <w:lang w:val="en-GB" w:eastAsia="nb-NO"/>
        </w:rPr>
        <w:t xml:space="preserve">in the </w:t>
      </w:r>
      <w:r w:rsidRPr="008F64EE">
        <w:rPr>
          <w:rFonts w:ascii="Times New Roman" w:eastAsia="Times New Roman" w:hAnsi="Times New Roman" w:cs="Times New Roman"/>
          <w:sz w:val="24"/>
          <w:szCs w:val="24"/>
          <w:lang w:val="en-GB" w:eastAsia="nb-NO"/>
        </w:rPr>
        <w:t>anniversary celebrations</w:t>
      </w:r>
      <w:r w:rsidR="004D23E6" w:rsidRPr="008F64EE">
        <w:rPr>
          <w:rFonts w:ascii="Times New Roman" w:eastAsia="Times New Roman" w:hAnsi="Times New Roman" w:cs="Times New Roman"/>
          <w:sz w:val="24"/>
          <w:szCs w:val="24"/>
          <w:lang w:val="en-GB" w:eastAsia="nb-NO"/>
        </w:rPr>
        <w:t xml:space="preserve">. </w:t>
      </w:r>
      <w:r w:rsidR="00495669" w:rsidRPr="008F64EE">
        <w:rPr>
          <w:rFonts w:ascii="Times New Roman" w:eastAsia="Times New Roman" w:hAnsi="Times New Roman" w:cs="Times New Roman"/>
          <w:sz w:val="24"/>
          <w:szCs w:val="24"/>
          <w:lang w:val="en-GB" w:eastAsia="nb-NO"/>
        </w:rPr>
        <w:t xml:space="preserve">Norway held an </w:t>
      </w:r>
      <w:r w:rsidR="003648A3" w:rsidRPr="008F64EE">
        <w:rPr>
          <w:rFonts w:ascii="Times New Roman" w:eastAsia="Times New Roman" w:hAnsi="Times New Roman" w:cs="Times New Roman"/>
          <w:sz w:val="24"/>
          <w:szCs w:val="24"/>
          <w:lang w:val="en-GB" w:eastAsia="nb-NO"/>
        </w:rPr>
        <w:t>international</w:t>
      </w:r>
      <w:r w:rsidR="00495669" w:rsidRPr="008F64EE">
        <w:rPr>
          <w:rFonts w:ascii="Times New Roman" w:eastAsia="Times New Roman" w:hAnsi="Times New Roman" w:cs="Times New Roman"/>
          <w:sz w:val="24"/>
          <w:szCs w:val="24"/>
          <w:lang w:val="en-GB" w:eastAsia="nb-NO"/>
        </w:rPr>
        <w:t xml:space="preserve"> conference in Røros, </w:t>
      </w:r>
      <w:r w:rsidR="004D23E6" w:rsidRPr="008F64EE">
        <w:rPr>
          <w:rFonts w:ascii="Times New Roman" w:eastAsia="Times New Roman" w:hAnsi="Times New Roman" w:cs="Times New Roman"/>
          <w:sz w:val="24"/>
          <w:szCs w:val="24"/>
          <w:lang w:val="en-GB" w:eastAsia="nb-NO"/>
        </w:rPr>
        <w:t>Living with World Heritage</w:t>
      </w:r>
      <w:r w:rsidR="00274C38" w:rsidRPr="008F64EE">
        <w:rPr>
          <w:rFonts w:ascii="Times New Roman" w:eastAsia="Times New Roman" w:hAnsi="Times New Roman" w:cs="Times New Roman"/>
          <w:sz w:val="24"/>
          <w:szCs w:val="24"/>
          <w:lang w:val="en-GB" w:eastAsia="nb-NO"/>
        </w:rPr>
        <w:t>, and one of its</w:t>
      </w:r>
      <w:r w:rsidR="00495669" w:rsidRPr="008F64EE">
        <w:rPr>
          <w:rFonts w:ascii="Times New Roman" w:eastAsia="Times New Roman" w:hAnsi="Times New Roman" w:cs="Times New Roman"/>
          <w:sz w:val="24"/>
          <w:szCs w:val="24"/>
          <w:lang w:val="en-GB" w:eastAsia="nb-NO"/>
        </w:rPr>
        <w:t xml:space="preserve"> aims was to emphasis</w:t>
      </w:r>
      <w:r w:rsidR="000B5643" w:rsidRPr="008F64EE">
        <w:rPr>
          <w:rFonts w:ascii="Times New Roman" w:eastAsia="Times New Roman" w:hAnsi="Times New Roman" w:cs="Times New Roman"/>
          <w:sz w:val="24"/>
          <w:szCs w:val="24"/>
          <w:lang w:val="en-GB" w:eastAsia="nb-NO"/>
        </w:rPr>
        <w:t>e the role of local communities</w:t>
      </w:r>
      <w:r w:rsidR="00495669" w:rsidRPr="008F64EE">
        <w:rPr>
          <w:rFonts w:ascii="Times New Roman" w:eastAsia="Times New Roman" w:hAnsi="Times New Roman" w:cs="Times New Roman"/>
          <w:sz w:val="24"/>
          <w:szCs w:val="24"/>
          <w:lang w:val="en-GB" w:eastAsia="nb-NO"/>
        </w:rPr>
        <w:t xml:space="preserve"> </w:t>
      </w:r>
      <w:r w:rsidR="000B5643" w:rsidRPr="008F64EE">
        <w:rPr>
          <w:rFonts w:ascii="Times New Roman" w:eastAsia="Times New Roman" w:hAnsi="Times New Roman" w:cs="Times New Roman"/>
          <w:sz w:val="24"/>
          <w:szCs w:val="24"/>
          <w:lang w:val="en-GB" w:eastAsia="nb-NO"/>
        </w:rPr>
        <w:t xml:space="preserve">and </w:t>
      </w:r>
      <w:r w:rsidR="00495669" w:rsidRPr="008F64EE">
        <w:rPr>
          <w:rFonts w:ascii="Times New Roman" w:eastAsia="Times New Roman" w:hAnsi="Times New Roman" w:cs="Times New Roman"/>
          <w:sz w:val="24"/>
          <w:szCs w:val="24"/>
          <w:lang w:val="en-GB" w:eastAsia="nb-NO"/>
        </w:rPr>
        <w:t>create a forum for di</w:t>
      </w:r>
      <w:r w:rsidR="000B5643" w:rsidRPr="008F64EE">
        <w:rPr>
          <w:rFonts w:ascii="Times New Roman" w:eastAsia="Times New Roman" w:hAnsi="Times New Roman" w:cs="Times New Roman"/>
          <w:sz w:val="24"/>
          <w:szCs w:val="24"/>
          <w:lang w:val="en-GB" w:eastAsia="nb-NO"/>
        </w:rPr>
        <w:t>scussion</w:t>
      </w:r>
      <w:r w:rsidR="001A649F" w:rsidRPr="008F64EE">
        <w:rPr>
          <w:rFonts w:ascii="Times New Roman" w:eastAsia="Times New Roman" w:hAnsi="Times New Roman" w:cs="Times New Roman"/>
          <w:sz w:val="24"/>
          <w:szCs w:val="24"/>
          <w:lang w:val="en-GB" w:eastAsia="nb-NO"/>
        </w:rPr>
        <w:t>s</w:t>
      </w:r>
      <w:r w:rsidR="00495669" w:rsidRPr="008F64EE">
        <w:rPr>
          <w:rFonts w:ascii="Times New Roman" w:eastAsia="Times New Roman" w:hAnsi="Times New Roman" w:cs="Times New Roman"/>
          <w:sz w:val="24"/>
          <w:szCs w:val="24"/>
          <w:lang w:val="en-GB" w:eastAsia="nb-NO"/>
        </w:rPr>
        <w:t xml:space="preserve"> between the business community, schools, museums, central and local government, academics and UNESCO advisory bodies</w:t>
      </w:r>
      <w:r w:rsidR="004D23E6" w:rsidRPr="008F64EE">
        <w:rPr>
          <w:rFonts w:ascii="Times New Roman" w:eastAsia="Times New Roman" w:hAnsi="Times New Roman" w:cs="Times New Roman"/>
          <w:sz w:val="24"/>
          <w:szCs w:val="24"/>
          <w:lang w:val="en-GB" w:eastAsia="nb-NO"/>
        </w:rPr>
        <w:t>.</w:t>
      </w:r>
    </w:p>
    <w:p w:rsidR="004D23E6" w:rsidRPr="008F64EE" w:rsidRDefault="00D3514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World heritage</w:t>
      </w:r>
      <w:r w:rsidR="000B5643" w:rsidRPr="008F64EE">
        <w:rPr>
          <w:rFonts w:ascii="Times New Roman" w:eastAsia="Times New Roman" w:hAnsi="Times New Roman" w:cs="Times New Roman"/>
          <w:sz w:val="24"/>
          <w:szCs w:val="24"/>
          <w:lang w:val="en-GB" w:eastAsia="nb-NO"/>
        </w:rPr>
        <w:t xml:space="preserve"> properties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other cultural monuments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and sites and intangible cultural heritage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have a great potential for contributing to economic growth</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poverty reduction if they are </w:t>
      </w:r>
      <w:r w:rsidR="00881484" w:rsidRPr="008F64EE">
        <w:rPr>
          <w:rFonts w:ascii="Times New Roman" w:eastAsia="Times New Roman" w:hAnsi="Times New Roman" w:cs="Times New Roman"/>
          <w:sz w:val="24"/>
          <w:szCs w:val="24"/>
          <w:lang w:val="en-GB" w:eastAsia="nb-NO"/>
        </w:rPr>
        <w:t>managed</w:t>
      </w:r>
      <w:r w:rsidRPr="008F64EE">
        <w:rPr>
          <w:rFonts w:ascii="Times New Roman" w:eastAsia="Times New Roman" w:hAnsi="Times New Roman" w:cs="Times New Roman"/>
          <w:sz w:val="24"/>
          <w:szCs w:val="24"/>
          <w:lang w:val="en-GB" w:eastAsia="nb-NO"/>
        </w:rPr>
        <w:t xml:space="preserve"> sustainably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Tourism, for example, </w:t>
      </w:r>
      <w:r w:rsidR="000B5643" w:rsidRPr="008F64EE">
        <w:rPr>
          <w:rFonts w:ascii="Times New Roman" w:eastAsia="Times New Roman" w:hAnsi="Times New Roman" w:cs="Times New Roman"/>
          <w:sz w:val="24"/>
          <w:szCs w:val="24"/>
          <w:lang w:val="en-GB" w:eastAsia="nb-NO"/>
        </w:rPr>
        <w:t>generates</w:t>
      </w:r>
      <w:r w:rsidRPr="008F64EE">
        <w:rPr>
          <w:rFonts w:ascii="Times New Roman" w:eastAsia="Times New Roman" w:hAnsi="Times New Roman" w:cs="Times New Roman"/>
          <w:sz w:val="24"/>
          <w:szCs w:val="24"/>
          <w:lang w:val="en-GB" w:eastAsia="nb-NO"/>
        </w:rPr>
        <w:t xml:space="preserve"> a demand for </w:t>
      </w:r>
      <w:r w:rsidR="000B5643" w:rsidRPr="008F64EE">
        <w:rPr>
          <w:rFonts w:ascii="Times New Roman" w:eastAsia="Times New Roman" w:hAnsi="Times New Roman" w:cs="Times New Roman"/>
          <w:sz w:val="24"/>
          <w:szCs w:val="24"/>
          <w:lang w:val="en-GB" w:eastAsia="nb-NO"/>
        </w:rPr>
        <w:t xml:space="preserve">artisan </w:t>
      </w:r>
      <w:r w:rsidRPr="008F64EE">
        <w:rPr>
          <w:rFonts w:ascii="Times New Roman" w:eastAsia="Times New Roman" w:hAnsi="Times New Roman" w:cs="Times New Roman"/>
          <w:sz w:val="24"/>
          <w:szCs w:val="24"/>
          <w:lang w:val="en-GB" w:eastAsia="nb-NO"/>
        </w:rPr>
        <w:t xml:space="preserve">products, </w:t>
      </w:r>
      <w:r w:rsidR="00E4588B" w:rsidRPr="008F64EE">
        <w:rPr>
          <w:rFonts w:ascii="Times New Roman" w:eastAsia="Times New Roman" w:hAnsi="Times New Roman" w:cs="Times New Roman"/>
          <w:sz w:val="24"/>
          <w:szCs w:val="24"/>
          <w:lang w:val="en-GB" w:eastAsia="nb-NO"/>
        </w:rPr>
        <w:t xml:space="preserve">accommodation and </w:t>
      </w:r>
      <w:r w:rsidR="00F11EC9" w:rsidRPr="008F64EE">
        <w:rPr>
          <w:rFonts w:ascii="Times New Roman" w:eastAsia="Times New Roman" w:hAnsi="Times New Roman" w:cs="Times New Roman"/>
          <w:sz w:val="24"/>
          <w:szCs w:val="24"/>
          <w:lang w:val="en-GB" w:eastAsia="nb-NO"/>
        </w:rPr>
        <w:t xml:space="preserve">opportunities to enjoy the local </w:t>
      </w:r>
      <w:r w:rsidR="00E4588B" w:rsidRPr="008F64EE">
        <w:rPr>
          <w:rFonts w:ascii="Times New Roman" w:eastAsia="Times New Roman" w:hAnsi="Times New Roman" w:cs="Times New Roman"/>
          <w:sz w:val="24"/>
          <w:szCs w:val="24"/>
          <w:lang w:val="en-GB" w:eastAsia="nb-NO"/>
        </w:rPr>
        <w:t xml:space="preserve">food, </w:t>
      </w:r>
      <w:r w:rsidR="000B5643" w:rsidRPr="008F64EE">
        <w:rPr>
          <w:rFonts w:ascii="Times New Roman" w:eastAsia="Times New Roman" w:hAnsi="Times New Roman" w:cs="Times New Roman"/>
          <w:sz w:val="24"/>
          <w:szCs w:val="24"/>
          <w:lang w:val="en-GB" w:eastAsia="nb-NO"/>
        </w:rPr>
        <w:t xml:space="preserve">a sector where </w:t>
      </w:r>
      <w:r w:rsidR="00E4588B" w:rsidRPr="008F64EE">
        <w:rPr>
          <w:rFonts w:ascii="Times New Roman" w:eastAsia="Times New Roman" w:hAnsi="Times New Roman" w:cs="Times New Roman"/>
          <w:sz w:val="24"/>
          <w:szCs w:val="24"/>
          <w:lang w:val="en-GB" w:eastAsia="nb-NO"/>
        </w:rPr>
        <w:t>women</w:t>
      </w:r>
      <w:r w:rsidR="000B5643" w:rsidRPr="008F64EE">
        <w:rPr>
          <w:rFonts w:ascii="Times New Roman" w:eastAsia="Times New Roman" w:hAnsi="Times New Roman" w:cs="Times New Roman"/>
          <w:sz w:val="24"/>
          <w:szCs w:val="24"/>
          <w:lang w:val="en-GB" w:eastAsia="nb-NO"/>
        </w:rPr>
        <w:t xml:space="preserve"> often play a significant role</w:t>
      </w:r>
      <w:r w:rsidR="004D23E6" w:rsidRPr="008F64EE">
        <w:rPr>
          <w:rFonts w:ascii="Times New Roman" w:eastAsia="Times New Roman" w:hAnsi="Times New Roman" w:cs="Times New Roman"/>
          <w:sz w:val="24"/>
          <w:szCs w:val="24"/>
          <w:lang w:val="en-GB" w:eastAsia="nb-NO"/>
        </w:rPr>
        <w:t xml:space="preserve">. </w:t>
      </w:r>
      <w:r w:rsidR="00E4588B" w:rsidRPr="008F64EE">
        <w:rPr>
          <w:rFonts w:ascii="Times New Roman" w:eastAsia="Times New Roman" w:hAnsi="Times New Roman" w:cs="Times New Roman"/>
          <w:sz w:val="24"/>
          <w:szCs w:val="24"/>
          <w:lang w:val="en-GB" w:eastAsia="nb-NO"/>
        </w:rPr>
        <w:t xml:space="preserve">However, in order for tourism to contribute to sustainable growth and not threaten the cultural and natural heritage, </w:t>
      </w:r>
      <w:r w:rsidR="001E3FFA" w:rsidRPr="008F64EE">
        <w:rPr>
          <w:rFonts w:ascii="Times New Roman" w:eastAsia="Times New Roman" w:hAnsi="Times New Roman" w:cs="Times New Roman"/>
          <w:sz w:val="24"/>
          <w:szCs w:val="24"/>
          <w:lang w:val="en-GB" w:eastAsia="nb-NO"/>
        </w:rPr>
        <w:t xml:space="preserve">detailed </w:t>
      </w:r>
      <w:r w:rsidR="00EA7933" w:rsidRPr="008F64EE">
        <w:rPr>
          <w:rFonts w:ascii="Times New Roman" w:eastAsia="Times New Roman" w:hAnsi="Times New Roman" w:cs="Times New Roman"/>
          <w:sz w:val="24"/>
          <w:szCs w:val="24"/>
          <w:lang w:val="en-GB" w:eastAsia="nb-NO"/>
        </w:rPr>
        <w:t xml:space="preserve">preliminary </w:t>
      </w:r>
      <w:r w:rsidR="001E3FFA" w:rsidRPr="008F64EE">
        <w:rPr>
          <w:rFonts w:ascii="Times New Roman" w:eastAsia="Times New Roman" w:hAnsi="Times New Roman" w:cs="Times New Roman"/>
          <w:sz w:val="24"/>
          <w:szCs w:val="24"/>
          <w:lang w:val="en-GB" w:eastAsia="nb-NO"/>
        </w:rPr>
        <w:t xml:space="preserve">assessments should be made of the situation regarding </w:t>
      </w:r>
      <w:r w:rsidR="00E4588B" w:rsidRPr="008F64EE">
        <w:rPr>
          <w:rFonts w:ascii="Times New Roman" w:eastAsia="Times New Roman" w:hAnsi="Times New Roman" w:cs="Times New Roman"/>
          <w:sz w:val="24"/>
          <w:szCs w:val="24"/>
          <w:lang w:val="en-GB" w:eastAsia="nb-NO"/>
        </w:rPr>
        <w:t>ownership and local participation</w:t>
      </w:r>
      <w:r w:rsidR="00BD7CA6" w:rsidRPr="008F64EE">
        <w:rPr>
          <w:rFonts w:ascii="Times New Roman" w:eastAsia="Times New Roman" w:hAnsi="Times New Roman" w:cs="Times New Roman"/>
          <w:sz w:val="24"/>
          <w:szCs w:val="24"/>
          <w:lang w:val="en-GB" w:eastAsia="nb-NO"/>
        </w:rPr>
        <w:t>. Tolerance limits also need to be determined</w:t>
      </w:r>
      <w:r w:rsidR="004D23E6" w:rsidRPr="008F64EE">
        <w:rPr>
          <w:rFonts w:ascii="Times New Roman" w:eastAsia="Times New Roman" w:hAnsi="Times New Roman" w:cs="Times New Roman"/>
          <w:sz w:val="24"/>
          <w:szCs w:val="24"/>
          <w:lang w:val="en-GB" w:eastAsia="nb-NO"/>
        </w:rPr>
        <w:t xml:space="preserve">. </w:t>
      </w:r>
      <w:r w:rsidR="001E3FFA" w:rsidRPr="008F64EE">
        <w:rPr>
          <w:rFonts w:ascii="Times New Roman" w:eastAsia="Times New Roman" w:hAnsi="Times New Roman" w:cs="Times New Roman"/>
          <w:sz w:val="24"/>
          <w:szCs w:val="24"/>
          <w:lang w:val="en-GB" w:eastAsia="nb-NO"/>
        </w:rPr>
        <w:t>S</w:t>
      </w:r>
      <w:r w:rsidR="000D4906" w:rsidRPr="008F64EE">
        <w:rPr>
          <w:rFonts w:ascii="Times New Roman" w:eastAsia="Times New Roman" w:hAnsi="Times New Roman" w:cs="Times New Roman"/>
          <w:sz w:val="24"/>
          <w:szCs w:val="24"/>
          <w:lang w:val="en-GB" w:eastAsia="nb-NO"/>
        </w:rPr>
        <w:t xml:space="preserve">ound and sustainable management plans and initiatives to develop </w:t>
      </w:r>
      <w:r w:rsidR="001E3FFA" w:rsidRPr="008F64EE">
        <w:rPr>
          <w:rFonts w:ascii="Times New Roman" w:eastAsia="Times New Roman" w:hAnsi="Times New Roman" w:cs="Times New Roman"/>
          <w:sz w:val="24"/>
          <w:szCs w:val="24"/>
          <w:lang w:val="en-GB" w:eastAsia="nb-NO"/>
        </w:rPr>
        <w:t xml:space="preserve">tourism </w:t>
      </w:r>
      <w:r w:rsidR="000D4906" w:rsidRPr="008F64EE">
        <w:rPr>
          <w:rFonts w:ascii="Times New Roman" w:eastAsia="Times New Roman" w:hAnsi="Times New Roman" w:cs="Times New Roman"/>
          <w:sz w:val="24"/>
          <w:szCs w:val="24"/>
          <w:lang w:val="en-GB" w:eastAsia="nb-NO"/>
        </w:rPr>
        <w:t xml:space="preserve">service industries can </w:t>
      </w:r>
      <w:r w:rsidR="00C94DD0" w:rsidRPr="008F64EE">
        <w:rPr>
          <w:rFonts w:ascii="Times New Roman" w:eastAsia="Times New Roman" w:hAnsi="Times New Roman" w:cs="Times New Roman"/>
          <w:sz w:val="24"/>
          <w:szCs w:val="24"/>
          <w:lang w:val="en-GB" w:eastAsia="nb-NO"/>
        </w:rPr>
        <w:t xml:space="preserve">stimulate </w:t>
      </w:r>
      <w:r w:rsidR="000D4906" w:rsidRPr="008F64EE">
        <w:rPr>
          <w:rFonts w:ascii="Times New Roman" w:eastAsia="Times New Roman" w:hAnsi="Times New Roman" w:cs="Times New Roman"/>
          <w:sz w:val="24"/>
          <w:szCs w:val="24"/>
          <w:lang w:val="en-GB" w:eastAsia="nb-NO"/>
        </w:rPr>
        <w:t>women’s participation in development processes and contribute to local household incomes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0D490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Many developing countries, especially in sub-Saharan Africa, face great difficulties in managing their world heritage sites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Even though less than </w:t>
      </w:r>
      <w:r w:rsidR="004D23E6" w:rsidRPr="008F64EE">
        <w:rPr>
          <w:rFonts w:ascii="Times New Roman" w:eastAsia="Times New Roman" w:hAnsi="Times New Roman" w:cs="Times New Roman"/>
          <w:sz w:val="24"/>
          <w:szCs w:val="24"/>
          <w:lang w:val="en-GB" w:eastAsia="nb-NO"/>
        </w:rPr>
        <w:t>9</w:t>
      </w:r>
      <w:r w:rsidRPr="008F64EE">
        <w:rPr>
          <w:rFonts w:ascii="Times New Roman" w:eastAsia="Times New Roman" w:hAnsi="Times New Roman" w:cs="Times New Roman"/>
          <w:sz w:val="24"/>
          <w:szCs w:val="24"/>
          <w:lang w:val="en-GB" w:eastAsia="nb-NO"/>
        </w:rPr>
        <w:t> </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 the </w:t>
      </w:r>
      <w:proofErr w:type="gramStart"/>
      <w:r w:rsidRPr="008F64EE">
        <w:rPr>
          <w:rFonts w:ascii="Times New Roman" w:eastAsia="Times New Roman" w:hAnsi="Times New Roman" w:cs="Times New Roman"/>
          <w:sz w:val="24"/>
          <w:szCs w:val="24"/>
          <w:lang w:val="en-GB" w:eastAsia="nb-NO"/>
        </w:rPr>
        <w:t xml:space="preserve">total of </w:t>
      </w:r>
      <w:r w:rsidR="004D23E6" w:rsidRPr="008F64EE">
        <w:rPr>
          <w:rFonts w:ascii="Times New Roman" w:eastAsia="Times New Roman" w:hAnsi="Times New Roman" w:cs="Times New Roman"/>
          <w:sz w:val="24"/>
          <w:szCs w:val="24"/>
          <w:lang w:val="en-GB" w:eastAsia="nb-NO"/>
        </w:rPr>
        <w:t xml:space="preserve">962 </w:t>
      </w:r>
      <w:r w:rsidRPr="008F64EE">
        <w:rPr>
          <w:rFonts w:ascii="Times New Roman" w:eastAsia="Times New Roman" w:hAnsi="Times New Roman" w:cs="Times New Roman"/>
          <w:sz w:val="24"/>
          <w:szCs w:val="24"/>
          <w:lang w:val="en-GB" w:eastAsia="nb-NO"/>
        </w:rPr>
        <w:t>sites on the World Heritage List are</w:t>
      </w:r>
      <w:proofErr w:type="gramEnd"/>
      <w:r w:rsidRPr="008F64EE">
        <w:rPr>
          <w:rFonts w:ascii="Times New Roman" w:eastAsia="Times New Roman" w:hAnsi="Times New Roman" w:cs="Times New Roman"/>
          <w:sz w:val="24"/>
          <w:szCs w:val="24"/>
          <w:lang w:val="en-GB" w:eastAsia="nb-NO"/>
        </w:rPr>
        <w:t xml:space="preserve"> </w:t>
      </w:r>
      <w:r w:rsidR="00290B6A" w:rsidRPr="008F64EE">
        <w:rPr>
          <w:rFonts w:ascii="Times New Roman" w:eastAsia="Times New Roman" w:hAnsi="Times New Roman" w:cs="Times New Roman"/>
          <w:sz w:val="24"/>
          <w:szCs w:val="24"/>
          <w:lang w:val="en-GB" w:eastAsia="nb-NO"/>
        </w:rPr>
        <w:t xml:space="preserve">situated </w:t>
      </w:r>
      <w:r w:rsidRPr="008F64EE">
        <w:rPr>
          <w:rFonts w:ascii="Times New Roman" w:eastAsia="Times New Roman" w:hAnsi="Times New Roman" w:cs="Times New Roman"/>
          <w:sz w:val="24"/>
          <w:szCs w:val="24"/>
          <w:lang w:val="en-GB" w:eastAsia="nb-NO"/>
        </w:rPr>
        <w:t>in these countries</w:t>
      </w:r>
      <w:r w:rsidR="004D23E6" w:rsidRPr="008F64EE">
        <w:rPr>
          <w:rFonts w:ascii="Times New Roman" w:eastAsia="Times New Roman" w:hAnsi="Times New Roman" w:cs="Times New Roman"/>
          <w:sz w:val="24"/>
          <w:szCs w:val="24"/>
          <w:lang w:val="en-GB" w:eastAsia="nb-NO"/>
        </w:rPr>
        <w:t xml:space="preserve">, </w:t>
      </w:r>
      <w:r w:rsidR="00483232" w:rsidRPr="008F64EE">
        <w:rPr>
          <w:rFonts w:ascii="Times New Roman" w:eastAsia="Times New Roman" w:hAnsi="Times New Roman" w:cs="Times New Roman"/>
          <w:sz w:val="24"/>
          <w:szCs w:val="24"/>
          <w:lang w:val="en-GB" w:eastAsia="nb-NO"/>
        </w:rPr>
        <w:t xml:space="preserve">African sites </w:t>
      </w:r>
      <w:r w:rsidR="00290B6A" w:rsidRPr="008F64EE">
        <w:rPr>
          <w:rFonts w:ascii="Times New Roman" w:eastAsia="Times New Roman" w:hAnsi="Times New Roman" w:cs="Times New Roman"/>
          <w:sz w:val="24"/>
          <w:szCs w:val="24"/>
          <w:lang w:val="en-GB" w:eastAsia="nb-NO"/>
        </w:rPr>
        <w:t xml:space="preserve">occupy a disproportionately large place </w:t>
      </w:r>
      <w:r w:rsidR="00483232" w:rsidRPr="008F64EE">
        <w:rPr>
          <w:rFonts w:ascii="Times New Roman" w:eastAsia="Times New Roman" w:hAnsi="Times New Roman" w:cs="Times New Roman"/>
          <w:sz w:val="24"/>
          <w:szCs w:val="24"/>
          <w:lang w:val="en-GB" w:eastAsia="nb-NO"/>
        </w:rPr>
        <w:t>on the List of World Heritage in Danger</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83232"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Sounder management of </w:t>
      </w:r>
      <w:r w:rsidR="00BD7CA6" w:rsidRPr="008F64EE">
        <w:rPr>
          <w:rFonts w:ascii="Times New Roman" w:eastAsia="Times New Roman" w:hAnsi="Times New Roman" w:cs="Times New Roman"/>
          <w:sz w:val="24"/>
          <w:szCs w:val="24"/>
          <w:lang w:val="en-GB" w:eastAsia="nb-NO"/>
        </w:rPr>
        <w:t xml:space="preserve">vulnerable </w:t>
      </w:r>
      <w:r w:rsidRPr="008F64EE">
        <w:rPr>
          <w:rFonts w:ascii="Times New Roman" w:eastAsia="Times New Roman" w:hAnsi="Times New Roman" w:cs="Times New Roman"/>
          <w:sz w:val="24"/>
          <w:szCs w:val="24"/>
          <w:lang w:val="en-GB" w:eastAsia="nb-NO"/>
        </w:rPr>
        <w:t xml:space="preserve">world heritage sites on the African </w:t>
      </w:r>
      <w:r w:rsidR="003648A3" w:rsidRPr="008F64EE">
        <w:rPr>
          <w:rFonts w:ascii="Times New Roman" w:eastAsia="Times New Roman" w:hAnsi="Times New Roman" w:cs="Times New Roman"/>
          <w:sz w:val="24"/>
          <w:szCs w:val="24"/>
          <w:lang w:val="en-GB" w:eastAsia="nb-NO"/>
        </w:rPr>
        <w:t>continent</w:t>
      </w:r>
      <w:r w:rsidRPr="008F64EE">
        <w:rPr>
          <w:rFonts w:ascii="Times New Roman" w:eastAsia="Times New Roman" w:hAnsi="Times New Roman" w:cs="Times New Roman"/>
          <w:sz w:val="24"/>
          <w:szCs w:val="24"/>
          <w:lang w:val="en-GB" w:eastAsia="nb-NO"/>
        </w:rPr>
        <w:t xml:space="preserve"> can be </w:t>
      </w:r>
      <w:r w:rsidR="00BD7CA6" w:rsidRPr="008F64EE">
        <w:rPr>
          <w:rFonts w:ascii="Times New Roman" w:eastAsia="Times New Roman" w:hAnsi="Times New Roman" w:cs="Times New Roman"/>
          <w:sz w:val="24"/>
          <w:szCs w:val="24"/>
          <w:lang w:val="en-GB" w:eastAsia="nb-NO"/>
        </w:rPr>
        <w:t xml:space="preserve">promoted </w:t>
      </w:r>
      <w:r w:rsidRPr="008F64EE">
        <w:rPr>
          <w:rFonts w:ascii="Times New Roman" w:eastAsia="Times New Roman" w:hAnsi="Times New Roman" w:cs="Times New Roman"/>
          <w:sz w:val="24"/>
          <w:szCs w:val="24"/>
          <w:lang w:val="en-GB" w:eastAsia="nb-NO"/>
        </w:rPr>
        <w:t xml:space="preserve">by strengthening the </w:t>
      </w:r>
      <w:r w:rsidR="004D23E6" w:rsidRPr="008F64EE">
        <w:rPr>
          <w:rFonts w:ascii="Times New Roman" w:eastAsia="Times New Roman" w:hAnsi="Times New Roman" w:cs="Times New Roman"/>
          <w:sz w:val="24"/>
          <w:szCs w:val="24"/>
          <w:lang w:val="en-GB" w:eastAsia="nb-NO"/>
        </w:rPr>
        <w:t>African World Heritage Fund</w:t>
      </w:r>
      <w:r w:rsidRPr="008F64EE">
        <w:rPr>
          <w:rFonts w:ascii="Times New Roman" w:eastAsia="Times New Roman" w:hAnsi="Times New Roman" w:cs="Times New Roman"/>
          <w:sz w:val="24"/>
          <w:szCs w:val="24"/>
          <w:lang w:val="en-GB" w:eastAsia="nb-NO"/>
        </w:rPr>
        <w:t xml:space="preserve">, which provides support and capacity-building for </w:t>
      </w:r>
      <w:r w:rsidR="00B83E81"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 xml:space="preserve">conservation and protection of </w:t>
      </w:r>
      <w:r w:rsidR="00B83E81" w:rsidRPr="008F64EE">
        <w:rPr>
          <w:rFonts w:ascii="Times New Roman" w:eastAsia="Times New Roman" w:hAnsi="Times New Roman" w:cs="Times New Roman"/>
          <w:sz w:val="24"/>
          <w:szCs w:val="24"/>
          <w:lang w:val="en-GB" w:eastAsia="nb-NO"/>
        </w:rPr>
        <w:t xml:space="preserve">World Heritage sites </w:t>
      </w:r>
      <w:r w:rsidRPr="008F64EE">
        <w:rPr>
          <w:rFonts w:ascii="Times New Roman" w:eastAsia="Times New Roman" w:hAnsi="Times New Roman" w:cs="Times New Roman"/>
          <w:sz w:val="24"/>
          <w:szCs w:val="24"/>
          <w:lang w:val="en-GB" w:eastAsia="nb-NO"/>
        </w:rPr>
        <w:t>in Africa</w:t>
      </w:r>
      <w:r w:rsidR="004D23E6" w:rsidRPr="008F64EE">
        <w:rPr>
          <w:rFonts w:ascii="Times New Roman" w:eastAsia="Times New Roman" w:hAnsi="Times New Roman" w:cs="Times New Roman"/>
          <w:sz w:val="24"/>
          <w:szCs w:val="24"/>
          <w:lang w:val="en-GB" w:eastAsia="nb-NO"/>
        </w:rPr>
        <w:t xml:space="preserve">. </w:t>
      </w:r>
    </w:p>
    <w:p w:rsidR="00E8376F" w:rsidRPr="008F64EE" w:rsidRDefault="00483232"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Ministry of Foreign Affairs is supporting a capacity-</w:t>
      </w:r>
      <w:r w:rsidR="003648A3" w:rsidRPr="008F64EE">
        <w:rPr>
          <w:rFonts w:ascii="Times New Roman" w:eastAsia="Times New Roman" w:hAnsi="Times New Roman" w:cs="Times New Roman"/>
          <w:sz w:val="24"/>
          <w:szCs w:val="24"/>
          <w:lang w:val="en-GB" w:eastAsia="nb-NO"/>
        </w:rPr>
        <w:t>building</w:t>
      </w:r>
      <w:r w:rsidRPr="008F64EE">
        <w:rPr>
          <w:rFonts w:ascii="Times New Roman" w:eastAsia="Times New Roman" w:hAnsi="Times New Roman" w:cs="Times New Roman"/>
          <w:sz w:val="24"/>
          <w:szCs w:val="24"/>
          <w:lang w:val="en-GB" w:eastAsia="nb-NO"/>
        </w:rPr>
        <w:t xml:space="preserve"> project under the </w:t>
      </w:r>
      <w:r w:rsidR="004D23E6" w:rsidRPr="008F64EE">
        <w:rPr>
          <w:rFonts w:ascii="Times New Roman" w:eastAsia="Times New Roman" w:hAnsi="Times New Roman" w:cs="Times New Roman"/>
          <w:sz w:val="24"/>
          <w:szCs w:val="24"/>
          <w:lang w:val="en-GB" w:eastAsia="nb-NO"/>
        </w:rPr>
        <w:t xml:space="preserve">African World Heritage Fund. </w:t>
      </w:r>
      <w:r w:rsidRPr="008F64EE">
        <w:rPr>
          <w:rFonts w:ascii="Times New Roman" w:eastAsia="Times New Roman" w:hAnsi="Times New Roman" w:cs="Times New Roman"/>
          <w:sz w:val="24"/>
          <w:szCs w:val="24"/>
          <w:lang w:val="en-GB" w:eastAsia="nb-NO"/>
        </w:rPr>
        <w:t>The aim is to put in place effective measures for sustainable management o</w:t>
      </w:r>
      <w:r w:rsidR="00656F0D" w:rsidRPr="008F64EE">
        <w:rPr>
          <w:rFonts w:ascii="Times New Roman" w:eastAsia="Times New Roman" w:hAnsi="Times New Roman" w:cs="Times New Roman"/>
          <w:sz w:val="24"/>
          <w:szCs w:val="24"/>
          <w:lang w:val="en-GB" w:eastAsia="nb-NO"/>
        </w:rPr>
        <w:t xml:space="preserve">f African </w:t>
      </w:r>
      <w:r w:rsidR="00163487" w:rsidRPr="008F64EE">
        <w:rPr>
          <w:rFonts w:ascii="Times New Roman" w:eastAsia="Times New Roman" w:hAnsi="Times New Roman" w:cs="Times New Roman"/>
          <w:sz w:val="24"/>
          <w:szCs w:val="24"/>
          <w:lang w:val="en-GB" w:eastAsia="nb-NO"/>
        </w:rPr>
        <w:t xml:space="preserve">World Heritage </w:t>
      </w:r>
      <w:r w:rsidR="00656F0D" w:rsidRPr="008F64EE">
        <w:rPr>
          <w:rFonts w:ascii="Times New Roman" w:eastAsia="Times New Roman" w:hAnsi="Times New Roman" w:cs="Times New Roman"/>
          <w:sz w:val="24"/>
          <w:szCs w:val="24"/>
          <w:lang w:val="en-GB" w:eastAsia="nb-NO"/>
        </w:rPr>
        <w:t xml:space="preserve">sites in order </w:t>
      </w:r>
      <w:r w:rsidRPr="008F64EE">
        <w:rPr>
          <w:rFonts w:ascii="Times New Roman" w:eastAsia="Times New Roman" w:hAnsi="Times New Roman" w:cs="Times New Roman"/>
          <w:sz w:val="24"/>
          <w:szCs w:val="24"/>
          <w:lang w:val="en-GB" w:eastAsia="nb-NO"/>
        </w:rPr>
        <w:t xml:space="preserve">to improve the </w:t>
      </w:r>
      <w:r w:rsidR="00656F0D" w:rsidRPr="008F64EE">
        <w:rPr>
          <w:rFonts w:ascii="Times New Roman" w:eastAsia="Times New Roman" w:hAnsi="Times New Roman" w:cs="Times New Roman"/>
          <w:sz w:val="24"/>
          <w:szCs w:val="24"/>
          <w:lang w:val="en-GB" w:eastAsia="nb-NO"/>
        </w:rPr>
        <w:t xml:space="preserve">living conditions </w:t>
      </w:r>
      <w:r w:rsidRPr="008F64EE">
        <w:rPr>
          <w:rFonts w:ascii="Times New Roman" w:eastAsia="Times New Roman" w:hAnsi="Times New Roman" w:cs="Times New Roman"/>
          <w:sz w:val="24"/>
          <w:szCs w:val="24"/>
          <w:lang w:val="en-GB" w:eastAsia="nb-NO"/>
        </w:rPr>
        <w:t xml:space="preserve">of local communities </w:t>
      </w:r>
      <w:r w:rsidR="00656F0D" w:rsidRPr="008F64EE">
        <w:rPr>
          <w:rFonts w:ascii="Times New Roman" w:eastAsia="Times New Roman" w:hAnsi="Times New Roman" w:cs="Times New Roman"/>
          <w:sz w:val="24"/>
          <w:szCs w:val="24"/>
          <w:lang w:val="en-GB" w:eastAsia="nb-NO"/>
        </w:rPr>
        <w:t xml:space="preserve">living close to </w:t>
      </w:r>
      <w:r w:rsidRPr="008F64EE">
        <w:rPr>
          <w:rFonts w:ascii="Times New Roman" w:eastAsia="Times New Roman" w:hAnsi="Times New Roman" w:cs="Times New Roman"/>
          <w:sz w:val="24"/>
          <w:szCs w:val="24"/>
          <w:lang w:val="en-GB" w:eastAsia="nb-NO"/>
        </w:rPr>
        <w:t>the sites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World Heritage Centre in Paris and the </w:t>
      </w:r>
      <w:r w:rsidR="004D23E6" w:rsidRPr="008F64EE">
        <w:rPr>
          <w:rFonts w:ascii="Times New Roman" w:eastAsia="Times New Roman" w:hAnsi="Times New Roman" w:cs="Times New Roman"/>
          <w:sz w:val="24"/>
          <w:szCs w:val="24"/>
          <w:lang w:val="en-GB" w:eastAsia="nb-NO"/>
        </w:rPr>
        <w:t xml:space="preserve">Nordic World Heritage Foundation </w:t>
      </w:r>
      <w:r w:rsidR="008C6AD4" w:rsidRPr="008F64EE">
        <w:rPr>
          <w:rFonts w:ascii="Times New Roman" w:eastAsia="Times New Roman" w:hAnsi="Times New Roman" w:cs="Times New Roman"/>
          <w:sz w:val="24"/>
          <w:szCs w:val="24"/>
          <w:lang w:val="en-GB" w:eastAsia="nb-NO"/>
        </w:rPr>
        <w:t xml:space="preserve">contribute </w:t>
      </w:r>
      <w:r w:rsidR="00656F0D" w:rsidRPr="008F64EE">
        <w:rPr>
          <w:rFonts w:ascii="Times New Roman" w:eastAsia="Times New Roman" w:hAnsi="Times New Roman" w:cs="Times New Roman"/>
          <w:sz w:val="24"/>
          <w:szCs w:val="24"/>
          <w:lang w:val="en-GB" w:eastAsia="nb-NO"/>
        </w:rPr>
        <w:t xml:space="preserve">substantially </w:t>
      </w:r>
      <w:r w:rsidR="008C6AD4" w:rsidRPr="008F64EE">
        <w:rPr>
          <w:rFonts w:ascii="Times New Roman" w:eastAsia="Times New Roman" w:hAnsi="Times New Roman" w:cs="Times New Roman"/>
          <w:sz w:val="24"/>
          <w:szCs w:val="24"/>
          <w:lang w:val="en-GB" w:eastAsia="nb-NO"/>
        </w:rPr>
        <w:t>to</w:t>
      </w:r>
      <w:r w:rsidR="004D23E6" w:rsidRPr="008F64EE">
        <w:rPr>
          <w:rFonts w:ascii="Times New Roman" w:eastAsia="Times New Roman" w:hAnsi="Times New Roman" w:cs="Times New Roman"/>
          <w:sz w:val="24"/>
          <w:szCs w:val="24"/>
          <w:lang w:val="en-GB" w:eastAsia="nb-NO"/>
        </w:rPr>
        <w:t xml:space="preserve"> </w:t>
      </w:r>
      <w:r w:rsidR="008C6AD4" w:rsidRPr="008F64EE">
        <w:rPr>
          <w:rFonts w:ascii="Times New Roman" w:eastAsia="Times New Roman" w:hAnsi="Times New Roman" w:cs="Times New Roman"/>
          <w:sz w:val="24"/>
          <w:szCs w:val="24"/>
          <w:lang w:val="en-GB" w:eastAsia="nb-NO"/>
        </w:rPr>
        <w:t>the project</w:t>
      </w:r>
      <w:r w:rsidR="004D23E6" w:rsidRPr="008F64EE">
        <w:rPr>
          <w:rFonts w:ascii="Times New Roman" w:eastAsia="Times New Roman" w:hAnsi="Times New Roman" w:cs="Times New Roman"/>
          <w:sz w:val="24"/>
          <w:szCs w:val="24"/>
          <w:lang w:val="en-GB" w:eastAsia="nb-NO"/>
        </w:rPr>
        <w:t>.</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8C6AD4"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9.4 </w:t>
      </w:r>
    </w:p>
    <w:p w:rsidR="004D23E6" w:rsidRPr="008F64EE" w:rsidRDefault="008C6AD4"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 xml:space="preserve">Two regional centres under the auspices of UNESCO </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8C6AD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4D23E6" w:rsidRPr="008F64EE">
        <w:rPr>
          <w:rFonts w:ascii="Times New Roman" w:eastAsia="Times New Roman" w:hAnsi="Times New Roman" w:cs="Times New Roman"/>
          <w:sz w:val="24"/>
          <w:szCs w:val="24"/>
          <w:lang w:val="en-GB" w:eastAsia="nb-NO"/>
        </w:rPr>
        <w:t xml:space="preserve">Nordic World Heritage Foundation </w:t>
      </w:r>
      <w:r w:rsidRPr="008F64EE">
        <w:rPr>
          <w:rFonts w:ascii="Times New Roman" w:eastAsia="Times New Roman" w:hAnsi="Times New Roman" w:cs="Times New Roman"/>
          <w:sz w:val="24"/>
          <w:szCs w:val="24"/>
          <w:lang w:val="en-GB" w:eastAsia="nb-NO"/>
        </w:rPr>
        <w:t xml:space="preserve">and the </w:t>
      </w:r>
      <w:r w:rsidR="004D23E6" w:rsidRPr="008F64EE">
        <w:rPr>
          <w:rFonts w:ascii="Times New Roman" w:eastAsia="Times New Roman" w:hAnsi="Times New Roman" w:cs="Times New Roman"/>
          <w:sz w:val="24"/>
          <w:szCs w:val="24"/>
          <w:lang w:val="en-GB" w:eastAsia="nb-NO"/>
        </w:rPr>
        <w:t xml:space="preserve">African World Heritage Fund </w:t>
      </w:r>
      <w:r w:rsidRPr="008F64EE">
        <w:rPr>
          <w:rFonts w:ascii="Times New Roman" w:eastAsia="Times New Roman" w:hAnsi="Times New Roman" w:cs="Times New Roman"/>
          <w:sz w:val="24"/>
          <w:szCs w:val="24"/>
          <w:lang w:val="en-GB" w:eastAsia="nb-NO"/>
        </w:rPr>
        <w:t xml:space="preserve">are independent foundations with the status of Category </w:t>
      </w:r>
      <w:r w:rsidR="00D91C71" w:rsidRPr="008F64EE">
        <w:rPr>
          <w:rFonts w:ascii="Times New Roman" w:eastAsia="Times New Roman" w:hAnsi="Times New Roman" w:cs="Times New Roman"/>
          <w:sz w:val="24"/>
          <w:szCs w:val="24"/>
          <w:lang w:val="en-GB" w:eastAsia="nb-NO"/>
        </w:rPr>
        <w:t>2</w:t>
      </w:r>
      <w:r w:rsidRPr="008F64EE">
        <w:rPr>
          <w:rFonts w:ascii="Times New Roman" w:eastAsia="Times New Roman" w:hAnsi="Times New Roman" w:cs="Times New Roman"/>
          <w:sz w:val="24"/>
          <w:szCs w:val="24"/>
          <w:lang w:val="en-GB" w:eastAsia="nb-NO"/>
        </w:rPr>
        <w:t xml:space="preserve"> Centres under UNESCO auspices. </w:t>
      </w:r>
      <w:r w:rsidR="00D91C71" w:rsidRPr="008F64EE">
        <w:rPr>
          <w:rFonts w:ascii="Times New Roman" w:eastAsia="Times New Roman" w:hAnsi="Times New Roman" w:cs="Times New Roman"/>
          <w:sz w:val="24"/>
          <w:szCs w:val="24"/>
          <w:lang w:val="en-GB" w:eastAsia="nb-NO"/>
        </w:rPr>
        <w:t xml:space="preserve">They were </w:t>
      </w:r>
      <w:r w:rsidR="00D91C71" w:rsidRPr="008F64EE">
        <w:rPr>
          <w:rFonts w:ascii="Times New Roman" w:eastAsia="Times New Roman" w:hAnsi="Times New Roman" w:cs="Times New Roman"/>
          <w:sz w:val="24"/>
          <w:szCs w:val="24"/>
          <w:lang w:val="en-GB" w:eastAsia="nb-NO"/>
        </w:rPr>
        <w:lastRenderedPageBreak/>
        <w:t xml:space="preserve">established by agreements between Norway and UNESCO </w:t>
      </w:r>
      <w:r w:rsidR="004D23E6" w:rsidRPr="008F64EE">
        <w:rPr>
          <w:rFonts w:ascii="Times New Roman" w:eastAsia="Times New Roman" w:hAnsi="Times New Roman" w:cs="Times New Roman"/>
          <w:sz w:val="24"/>
          <w:szCs w:val="24"/>
          <w:lang w:val="en-GB" w:eastAsia="nb-NO"/>
        </w:rPr>
        <w:t>(2008</w:t>
      </w:r>
      <w:r w:rsidR="00D91C71"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14) </w:t>
      </w:r>
      <w:r w:rsidR="00D91C71" w:rsidRPr="008F64EE">
        <w:rPr>
          <w:rFonts w:ascii="Times New Roman" w:eastAsia="Times New Roman" w:hAnsi="Times New Roman" w:cs="Times New Roman"/>
          <w:sz w:val="24"/>
          <w:szCs w:val="24"/>
          <w:lang w:val="en-GB" w:eastAsia="nb-NO"/>
        </w:rPr>
        <w:t xml:space="preserve">and South Africa and </w:t>
      </w:r>
      <w:r w:rsidR="004D23E6" w:rsidRPr="008F64EE">
        <w:rPr>
          <w:rFonts w:ascii="Times New Roman" w:eastAsia="Times New Roman" w:hAnsi="Times New Roman" w:cs="Times New Roman"/>
          <w:sz w:val="24"/>
          <w:szCs w:val="24"/>
          <w:lang w:val="en-GB" w:eastAsia="nb-NO"/>
        </w:rPr>
        <w:t xml:space="preserve">UNESCO.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Nordic World Heritage Foundation (NWHF)</w:t>
      </w:r>
    </w:p>
    <w:p w:rsidR="004D23E6" w:rsidRPr="008F64EE" w:rsidRDefault="00D91C71" w:rsidP="00D91C71">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Among the objectives of </w:t>
      </w:r>
      <w:r w:rsidR="004D23E6" w:rsidRPr="008F64EE">
        <w:rPr>
          <w:rFonts w:ascii="Times New Roman" w:eastAsia="Times New Roman" w:hAnsi="Times New Roman" w:cs="Times New Roman"/>
          <w:sz w:val="24"/>
          <w:szCs w:val="24"/>
          <w:lang w:val="en-GB" w:eastAsia="nb-NO"/>
        </w:rPr>
        <w:t xml:space="preserve">NWHF </w:t>
      </w:r>
      <w:r w:rsidRPr="008F64EE">
        <w:rPr>
          <w:rFonts w:ascii="Times New Roman" w:eastAsia="Times New Roman" w:hAnsi="Times New Roman" w:cs="Times New Roman"/>
          <w:sz w:val="24"/>
          <w:szCs w:val="24"/>
          <w:lang w:val="en-GB" w:eastAsia="nb-NO"/>
        </w:rPr>
        <w:t xml:space="preserve">are to serve as a focal point for </w:t>
      </w:r>
      <w:r w:rsidR="00474DE3" w:rsidRPr="008F64EE">
        <w:rPr>
          <w:rFonts w:ascii="Times New Roman" w:eastAsia="Times New Roman" w:hAnsi="Times New Roman" w:cs="Times New Roman"/>
          <w:sz w:val="24"/>
          <w:szCs w:val="24"/>
          <w:lang w:val="en-GB" w:eastAsia="nb-NO"/>
        </w:rPr>
        <w:t xml:space="preserve">the Nordic countries </w:t>
      </w:r>
      <w:r w:rsidR="00FD1251" w:rsidRPr="008F64EE">
        <w:rPr>
          <w:rFonts w:ascii="Times New Roman" w:eastAsia="Times New Roman" w:hAnsi="Times New Roman" w:cs="Times New Roman"/>
          <w:sz w:val="24"/>
          <w:szCs w:val="24"/>
          <w:lang w:val="en-GB" w:eastAsia="nb-NO"/>
        </w:rPr>
        <w:t xml:space="preserve">in their efforts </w:t>
      </w:r>
      <w:r w:rsidR="00474DE3" w:rsidRPr="008F64EE">
        <w:rPr>
          <w:rFonts w:ascii="Times New Roman" w:eastAsia="Times New Roman" w:hAnsi="Times New Roman" w:cs="Times New Roman"/>
          <w:sz w:val="24"/>
          <w:szCs w:val="24"/>
          <w:lang w:val="en-GB" w:eastAsia="nb-NO"/>
        </w:rPr>
        <w:t xml:space="preserve">to promote </w:t>
      </w:r>
      <w:r w:rsidR="00FD1251" w:rsidRPr="008F64EE">
        <w:rPr>
          <w:rFonts w:ascii="Times New Roman" w:eastAsia="Times New Roman" w:hAnsi="Times New Roman" w:cs="Times New Roman"/>
          <w:sz w:val="24"/>
          <w:szCs w:val="24"/>
          <w:lang w:val="en-GB" w:eastAsia="nb-NO"/>
        </w:rPr>
        <w:t xml:space="preserve">implementation of </w:t>
      </w:r>
      <w:r w:rsidR="00474DE3" w:rsidRPr="008F64EE">
        <w:rPr>
          <w:rFonts w:ascii="Times New Roman" w:eastAsia="Times New Roman" w:hAnsi="Times New Roman" w:cs="Times New Roman"/>
          <w:sz w:val="24"/>
          <w:szCs w:val="24"/>
          <w:lang w:val="en-GB" w:eastAsia="nb-NO"/>
        </w:rPr>
        <w:t>the World Heritage Convention</w:t>
      </w:r>
      <w:r w:rsidRPr="008F64EE">
        <w:rPr>
          <w:rFonts w:ascii="Times New Roman" w:eastAsia="Times New Roman" w:hAnsi="Times New Roman" w:cs="Times New Roman"/>
          <w:sz w:val="24"/>
          <w:szCs w:val="24"/>
          <w:lang w:val="en-GB" w:eastAsia="nb-NO"/>
        </w:rPr>
        <w:t xml:space="preserve">, facilitate technical expertise, disseminate information and contribute to innovative projects, all in support of the Convention and the World Heritage Centre’s </w:t>
      </w:r>
      <w:r w:rsidR="00474DE3" w:rsidRPr="008F64EE">
        <w:rPr>
          <w:rFonts w:ascii="Times New Roman" w:eastAsia="Times New Roman" w:hAnsi="Times New Roman" w:cs="Times New Roman"/>
          <w:sz w:val="24"/>
          <w:szCs w:val="24"/>
          <w:lang w:val="en-GB" w:eastAsia="nb-NO"/>
        </w:rPr>
        <w:t>global strategy for a representative, balanced and credible World Heritage List</w:t>
      </w:r>
      <w:r w:rsidR="004D23E6" w:rsidRPr="008F64EE">
        <w:rPr>
          <w:rFonts w:ascii="Times New Roman" w:eastAsia="Times New Roman" w:hAnsi="Times New Roman" w:cs="Times New Roman"/>
          <w:sz w:val="24"/>
          <w:szCs w:val="24"/>
          <w:lang w:val="en-GB" w:eastAsia="nb-NO"/>
        </w:rPr>
        <w:t xml:space="preserve">. </w:t>
      </w:r>
      <w:r w:rsidR="00474DE3" w:rsidRPr="008F64EE">
        <w:rPr>
          <w:rFonts w:ascii="Times New Roman" w:eastAsia="Times New Roman" w:hAnsi="Times New Roman" w:cs="Times New Roman"/>
          <w:sz w:val="24"/>
          <w:szCs w:val="24"/>
          <w:lang w:val="en-GB" w:eastAsia="nb-NO"/>
        </w:rPr>
        <w:t>The board of directors consists of representatives of all the Nordic countries and UNESCO.</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NWHF </w:t>
      </w:r>
      <w:r w:rsidR="00474DE3" w:rsidRPr="008F64EE">
        <w:rPr>
          <w:rFonts w:ascii="Times New Roman" w:eastAsia="Times New Roman" w:hAnsi="Times New Roman" w:cs="Times New Roman"/>
          <w:sz w:val="24"/>
          <w:szCs w:val="24"/>
          <w:lang w:val="en-GB" w:eastAsia="nb-NO"/>
        </w:rPr>
        <w:t xml:space="preserve">works through partnerships, </w:t>
      </w:r>
      <w:r w:rsidR="00FD1251" w:rsidRPr="008F64EE">
        <w:rPr>
          <w:rFonts w:ascii="Times New Roman" w:eastAsia="Times New Roman" w:hAnsi="Times New Roman" w:cs="Times New Roman"/>
          <w:sz w:val="24"/>
          <w:szCs w:val="24"/>
          <w:lang w:val="en-GB" w:eastAsia="nb-NO"/>
        </w:rPr>
        <w:t xml:space="preserve">among the most </w:t>
      </w:r>
      <w:r w:rsidR="00474DE3" w:rsidRPr="008F64EE">
        <w:rPr>
          <w:rFonts w:ascii="Times New Roman" w:eastAsia="Times New Roman" w:hAnsi="Times New Roman" w:cs="Times New Roman"/>
          <w:sz w:val="24"/>
          <w:szCs w:val="24"/>
          <w:lang w:val="en-GB" w:eastAsia="nb-NO"/>
        </w:rPr>
        <w:t xml:space="preserve">important </w:t>
      </w:r>
      <w:r w:rsidR="00FD1251" w:rsidRPr="008F64EE">
        <w:rPr>
          <w:rFonts w:ascii="Times New Roman" w:eastAsia="Times New Roman" w:hAnsi="Times New Roman" w:cs="Times New Roman"/>
          <w:sz w:val="24"/>
          <w:szCs w:val="24"/>
          <w:lang w:val="en-GB" w:eastAsia="nb-NO"/>
        </w:rPr>
        <w:t xml:space="preserve">of which are </w:t>
      </w:r>
      <w:r w:rsidR="00474DE3" w:rsidRPr="008F64EE">
        <w:rPr>
          <w:rFonts w:ascii="Times New Roman" w:eastAsia="Times New Roman" w:hAnsi="Times New Roman" w:cs="Times New Roman"/>
          <w:sz w:val="24"/>
          <w:szCs w:val="24"/>
          <w:lang w:val="en-GB" w:eastAsia="nb-NO"/>
        </w:rPr>
        <w:t>the Norwegian and other Nordic institutions and authorities and the Global Strategy Network</w:t>
      </w:r>
      <w:r w:rsidRPr="008F64EE">
        <w:rPr>
          <w:rFonts w:ascii="Times New Roman" w:eastAsia="Times New Roman" w:hAnsi="Times New Roman" w:cs="Times New Roman"/>
          <w:sz w:val="24"/>
          <w:szCs w:val="24"/>
          <w:lang w:val="en-GB" w:eastAsia="nb-NO"/>
        </w:rPr>
        <w:t xml:space="preserve">. </w:t>
      </w:r>
      <w:r w:rsidR="00F2506E" w:rsidRPr="008F64EE">
        <w:rPr>
          <w:rFonts w:ascii="Times New Roman" w:eastAsia="Times New Roman" w:hAnsi="Times New Roman" w:cs="Times New Roman"/>
          <w:sz w:val="24"/>
          <w:szCs w:val="24"/>
          <w:lang w:val="en-GB" w:eastAsia="nb-NO"/>
        </w:rPr>
        <w:t>Under its regional and global mandate, the foundation seeks to create synergies in strategic areas and in regional and global cooperation.</w:t>
      </w:r>
    </w:p>
    <w:p w:rsidR="00F2506E" w:rsidRPr="008F64EE" w:rsidRDefault="004D23E6" w:rsidP="004D23E6">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i/>
          <w:sz w:val="24"/>
          <w:szCs w:val="24"/>
          <w:lang w:val="en-GB" w:eastAsia="nb-NO"/>
        </w:rPr>
        <w:t>African World Heritage Fund (AWHF)</w:t>
      </w:r>
      <w:r w:rsidRPr="008F64EE">
        <w:rPr>
          <w:rFonts w:ascii="Times New Roman" w:eastAsia="Times New Roman" w:hAnsi="Times New Roman" w:cs="Times New Roman"/>
          <w:sz w:val="24"/>
          <w:szCs w:val="24"/>
          <w:lang w:val="en-GB" w:eastAsia="nb-NO"/>
        </w:rPr>
        <w:t xml:space="preserve"> </w:t>
      </w:r>
    </w:p>
    <w:p w:rsidR="004D23E6" w:rsidRPr="008F64EE" w:rsidRDefault="00F2506E" w:rsidP="004D23E6">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AWHF is an inter-governmental organisation which was launched in 2006. Its mission is to support the effective conservation and protection of natural and cultural heritage of outstanding universal value in Africa and </w:t>
      </w:r>
      <w:r w:rsidR="00FD1251" w:rsidRPr="008F64EE">
        <w:rPr>
          <w:rFonts w:ascii="Times New Roman" w:eastAsia="Times New Roman" w:hAnsi="Times New Roman" w:cs="Times New Roman"/>
          <w:sz w:val="24"/>
          <w:szCs w:val="24"/>
          <w:lang w:val="en-GB" w:eastAsia="nb-NO"/>
        </w:rPr>
        <w:t xml:space="preserve">to </w:t>
      </w:r>
      <w:r w:rsidRPr="008F64EE">
        <w:rPr>
          <w:rFonts w:ascii="Times New Roman" w:eastAsia="Times New Roman" w:hAnsi="Times New Roman" w:cs="Times New Roman"/>
          <w:sz w:val="24"/>
          <w:szCs w:val="24"/>
          <w:lang w:val="en-GB" w:eastAsia="nb-NO"/>
        </w:rPr>
        <w:t>provide financial and other support and assistance, including capacity-building and conservation and management of heritage sites</w:t>
      </w:r>
      <w:r w:rsidR="00FD1251"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to the member states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Norway has supported the fund since the beginning</w:t>
      </w:r>
      <w:r w:rsidR="004D23E6" w:rsidRPr="008F64EE">
        <w:rPr>
          <w:rFonts w:ascii="Times New Roman" w:eastAsia="Times New Roman" w:hAnsi="Times New Roman" w:cs="Times New Roman"/>
          <w:sz w:val="24"/>
          <w:szCs w:val="24"/>
          <w:lang w:val="en-GB" w:eastAsia="nb-NO"/>
        </w:rPr>
        <w:t>.</w:t>
      </w:r>
      <w:r w:rsidR="00146A42" w:rsidRPr="008F64EE">
        <w:rPr>
          <w:rFonts w:ascii="Times New Roman" w:eastAsia="Times New Roman" w:hAnsi="Times New Roman" w:cs="Times New Roman"/>
          <w:sz w:val="24"/>
          <w:szCs w:val="24"/>
          <w:lang w:val="en-GB" w:eastAsia="nb-NO"/>
        </w:rPr>
        <w:t xml:space="preserve"> </w:t>
      </w:r>
      <w:r w:rsidR="00FD1251" w:rsidRPr="008F64EE">
        <w:rPr>
          <w:rFonts w:ascii="Times New Roman" w:eastAsia="Times New Roman" w:hAnsi="Times New Roman" w:cs="Times New Roman"/>
          <w:i/>
          <w:sz w:val="24"/>
          <w:szCs w:val="24"/>
          <w:lang w:val="en-GB" w:eastAsia="nb-NO"/>
        </w:rPr>
        <w:t xml:space="preserve">End </w:t>
      </w:r>
      <w:r w:rsidR="00146A42" w:rsidRPr="008F64EE">
        <w:rPr>
          <w:rFonts w:ascii="Times New Roman" w:eastAsia="Times New Roman" w:hAnsi="Times New Roman" w:cs="Times New Roman"/>
          <w:i/>
          <w:sz w:val="24"/>
          <w:szCs w:val="24"/>
          <w:lang w:val="en-GB" w:eastAsia="nb-NO"/>
        </w:rPr>
        <w:t>box</w:t>
      </w:r>
      <w:r w:rsidR="004D23E6" w:rsidRPr="008F64EE">
        <w:rPr>
          <w:rFonts w:ascii="Times New Roman" w:eastAsia="Times New Roman" w:hAnsi="Times New Roman" w:cs="Times New Roman"/>
          <w:sz w:val="24"/>
          <w:szCs w:val="24"/>
          <w:lang w:val="en-GB" w:eastAsia="nb-NO"/>
        </w:rPr>
        <w:t xml:space="preserve"> </w:t>
      </w:r>
    </w:p>
    <w:p w:rsidR="0068224B" w:rsidRPr="008F64EE" w:rsidRDefault="0068224B"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p>
    <w:p w:rsidR="004D23E6" w:rsidRPr="008F64EE" w:rsidRDefault="0089621C"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 xml:space="preserve">The intangible cultural heritage </w:t>
      </w:r>
    </w:p>
    <w:p w:rsidR="004D23E6" w:rsidRPr="008F64EE" w:rsidRDefault="00FD125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Intangible Cultural Heritage Convention signalled the recognition that </w:t>
      </w:r>
      <w:r w:rsidR="008C2FF2" w:rsidRPr="008F64EE">
        <w:rPr>
          <w:rFonts w:ascii="Times New Roman" w:eastAsia="Times New Roman" w:hAnsi="Times New Roman" w:cs="Times New Roman"/>
          <w:sz w:val="24"/>
          <w:szCs w:val="24"/>
          <w:lang w:val="en-GB" w:eastAsia="nb-NO"/>
        </w:rPr>
        <w:t xml:space="preserve">not only can </w:t>
      </w:r>
      <w:r w:rsidRPr="008F64EE">
        <w:rPr>
          <w:rFonts w:ascii="Times New Roman" w:eastAsia="Times New Roman" w:hAnsi="Times New Roman" w:cs="Times New Roman"/>
          <w:sz w:val="24"/>
          <w:szCs w:val="24"/>
          <w:lang w:val="en-GB" w:eastAsia="nb-NO"/>
        </w:rPr>
        <w:t xml:space="preserve">this heritage </w:t>
      </w:r>
      <w:r w:rsidR="009A4508" w:rsidRPr="008F64EE">
        <w:rPr>
          <w:rFonts w:ascii="Times New Roman" w:eastAsia="Times New Roman" w:hAnsi="Times New Roman" w:cs="Times New Roman"/>
          <w:sz w:val="24"/>
          <w:szCs w:val="24"/>
          <w:lang w:val="en-GB" w:eastAsia="nb-NO"/>
        </w:rPr>
        <w:t xml:space="preserve">be defined in terms of universal </w:t>
      </w:r>
      <w:proofErr w:type="gramStart"/>
      <w:r w:rsidR="009A4508" w:rsidRPr="008F64EE">
        <w:rPr>
          <w:rFonts w:ascii="Times New Roman" w:eastAsia="Times New Roman" w:hAnsi="Times New Roman" w:cs="Times New Roman"/>
          <w:sz w:val="24"/>
          <w:szCs w:val="24"/>
          <w:lang w:val="en-GB" w:eastAsia="nb-NO"/>
        </w:rPr>
        <w:t>values</w:t>
      </w:r>
      <w:r w:rsidR="008C2FF2" w:rsidRPr="008F64EE">
        <w:rPr>
          <w:rFonts w:ascii="Times New Roman" w:eastAsia="Times New Roman" w:hAnsi="Times New Roman" w:cs="Times New Roman"/>
          <w:sz w:val="24"/>
          <w:szCs w:val="24"/>
          <w:lang w:val="en-GB" w:eastAsia="nb-NO"/>
        </w:rPr>
        <w:t>,</w:t>
      </w:r>
      <w:proofErr w:type="gramEnd"/>
      <w:r w:rsidR="008C2FF2" w:rsidRPr="008F64EE">
        <w:rPr>
          <w:rFonts w:ascii="Times New Roman" w:eastAsia="Times New Roman" w:hAnsi="Times New Roman" w:cs="Times New Roman"/>
          <w:sz w:val="24"/>
          <w:szCs w:val="24"/>
          <w:lang w:val="en-GB" w:eastAsia="nb-NO"/>
        </w:rPr>
        <w:t xml:space="preserve"> it </w:t>
      </w:r>
      <w:r w:rsidRPr="008F64EE">
        <w:rPr>
          <w:rFonts w:ascii="Times New Roman" w:eastAsia="Times New Roman" w:hAnsi="Times New Roman" w:cs="Times New Roman"/>
          <w:sz w:val="24"/>
          <w:szCs w:val="24"/>
          <w:lang w:val="en-GB" w:eastAsia="nb-NO"/>
        </w:rPr>
        <w:t xml:space="preserve">also </w:t>
      </w:r>
      <w:r w:rsidR="008C2FF2" w:rsidRPr="008F64EE">
        <w:rPr>
          <w:rFonts w:ascii="Times New Roman" w:eastAsia="Times New Roman" w:hAnsi="Times New Roman" w:cs="Times New Roman"/>
          <w:sz w:val="24"/>
          <w:szCs w:val="24"/>
          <w:lang w:val="en-GB" w:eastAsia="nb-NO"/>
        </w:rPr>
        <w:t xml:space="preserve">has a value for the individual and for </w:t>
      </w:r>
      <w:r w:rsidRPr="008F64EE">
        <w:rPr>
          <w:rFonts w:ascii="Times New Roman" w:eastAsia="Times New Roman" w:hAnsi="Times New Roman" w:cs="Times New Roman"/>
          <w:sz w:val="24"/>
          <w:szCs w:val="24"/>
          <w:lang w:val="en-GB" w:eastAsia="nb-NO"/>
        </w:rPr>
        <w:t>the local community</w:t>
      </w:r>
      <w:r w:rsidR="009A4508" w:rsidRPr="008F64EE">
        <w:rPr>
          <w:rFonts w:ascii="Times New Roman" w:eastAsia="Times New Roman" w:hAnsi="Times New Roman" w:cs="Times New Roman"/>
          <w:sz w:val="24"/>
          <w:szCs w:val="24"/>
          <w:lang w:val="en-GB" w:eastAsia="nb-NO"/>
        </w:rPr>
        <w:t xml:space="preserve">. </w:t>
      </w:r>
      <w:r w:rsidR="0089621C" w:rsidRPr="008F64EE">
        <w:rPr>
          <w:rFonts w:ascii="Times New Roman" w:eastAsia="Times New Roman" w:hAnsi="Times New Roman" w:cs="Times New Roman"/>
          <w:sz w:val="24"/>
          <w:szCs w:val="24"/>
          <w:lang w:val="en-GB" w:eastAsia="nb-NO"/>
        </w:rPr>
        <w:t xml:space="preserve">The convention has </w:t>
      </w:r>
      <w:r w:rsidR="005052B5" w:rsidRPr="008F64EE">
        <w:rPr>
          <w:rFonts w:ascii="Times New Roman" w:eastAsia="Times New Roman" w:hAnsi="Times New Roman" w:cs="Times New Roman"/>
          <w:sz w:val="24"/>
          <w:szCs w:val="24"/>
          <w:lang w:val="en-GB" w:eastAsia="nb-NO"/>
        </w:rPr>
        <w:t xml:space="preserve">done much to promote </w:t>
      </w:r>
      <w:r w:rsidR="00235850" w:rsidRPr="008F64EE">
        <w:rPr>
          <w:rFonts w:ascii="Times New Roman" w:eastAsia="Times New Roman" w:hAnsi="Times New Roman" w:cs="Times New Roman"/>
          <w:sz w:val="24"/>
          <w:szCs w:val="24"/>
          <w:lang w:val="en-GB" w:eastAsia="nb-NO"/>
        </w:rPr>
        <w:t xml:space="preserve">a sense of </w:t>
      </w:r>
      <w:r w:rsidR="00710DCB" w:rsidRPr="008F64EE">
        <w:rPr>
          <w:rFonts w:ascii="Times New Roman" w:eastAsia="Times New Roman" w:hAnsi="Times New Roman" w:cs="Times New Roman"/>
          <w:sz w:val="24"/>
          <w:szCs w:val="24"/>
          <w:lang w:val="en-GB" w:eastAsia="nb-NO"/>
        </w:rPr>
        <w:t xml:space="preserve">equal </w:t>
      </w:r>
      <w:r w:rsidR="00235850" w:rsidRPr="008F64EE">
        <w:rPr>
          <w:rFonts w:ascii="Times New Roman" w:eastAsia="Times New Roman" w:hAnsi="Times New Roman" w:cs="Times New Roman"/>
          <w:sz w:val="24"/>
          <w:szCs w:val="24"/>
          <w:lang w:val="en-GB" w:eastAsia="nb-NO"/>
        </w:rPr>
        <w:t xml:space="preserve">dignity </w:t>
      </w:r>
      <w:r w:rsidR="0089621C" w:rsidRPr="008F64EE">
        <w:rPr>
          <w:rFonts w:ascii="Times New Roman" w:eastAsia="Times New Roman" w:hAnsi="Times New Roman" w:cs="Times New Roman"/>
          <w:sz w:val="24"/>
          <w:szCs w:val="24"/>
          <w:lang w:val="en-GB" w:eastAsia="nb-NO"/>
        </w:rPr>
        <w:t xml:space="preserve">and pride in </w:t>
      </w:r>
      <w:r w:rsidR="002B6039" w:rsidRPr="008F64EE">
        <w:rPr>
          <w:rFonts w:ascii="Times New Roman" w:eastAsia="Times New Roman" w:hAnsi="Times New Roman" w:cs="Times New Roman"/>
          <w:sz w:val="24"/>
          <w:szCs w:val="24"/>
          <w:lang w:val="en-GB" w:eastAsia="nb-NO"/>
        </w:rPr>
        <w:t>one’s</w:t>
      </w:r>
      <w:r w:rsidR="0089621C" w:rsidRPr="008F64EE">
        <w:rPr>
          <w:rFonts w:ascii="Times New Roman" w:eastAsia="Times New Roman" w:hAnsi="Times New Roman" w:cs="Times New Roman"/>
          <w:sz w:val="24"/>
          <w:szCs w:val="24"/>
          <w:lang w:val="en-GB" w:eastAsia="nb-NO"/>
        </w:rPr>
        <w:t xml:space="preserve"> heritage in developing countries. It </w:t>
      </w:r>
      <w:r w:rsidR="001D44F1" w:rsidRPr="008F64EE">
        <w:rPr>
          <w:rFonts w:ascii="Times New Roman" w:eastAsia="Times New Roman" w:hAnsi="Times New Roman" w:cs="Times New Roman"/>
          <w:sz w:val="24"/>
          <w:szCs w:val="24"/>
          <w:lang w:val="en-GB" w:eastAsia="nb-NO"/>
        </w:rPr>
        <w:t>applies to</w:t>
      </w:r>
      <w:r w:rsidR="0089621C" w:rsidRPr="008F64EE">
        <w:rPr>
          <w:rFonts w:ascii="Times New Roman" w:eastAsia="Times New Roman" w:hAnsi="Times New Roman" w:cs="Times New Roman"/>
          <w:sz w:val="24"/>
          <w:szCs w:val="24"/>
          <w:lang w:val="en-GB" w:eastAsia="nb-NO"/>
        </w:rPr>
        <w:t xml:space="preserve"> </w:t>
      </w:r>
      <w:r w:rsidR="007A67FB" w:rsidRPr="008F64EE">
        <w:rPr>
          <w:rFonts w:ascii="Times New Roman" w:eastAsia="Times New Roman" w:hAnsi="Times New Roman" w:cs="Times New Roman"/>
          <w:sz w:val="24"/>
          <w:szCs w:val="24"/>
          <w:lang w:val="en-GB" w:eastAsia="nb-NO"/>
        </w:rPr>
        <w:t>practices, representations, expressions, knowledge, skills</w:t>
      </w:r>
      <w:r w:rsidR="00235850" w:rsidRPr="008F64EE">
        <w:rPr>
          <w:rFonts w:ascii="Times New Roman" w:eastAsia="Times New Roman" w:hAnsi="Times New Roman" w:cs="Times New Roman"/>
          <w:sz w:val="24"/>
          <w:szCs w:val="24"/>
          <w:lang w:val="en-GB" w:eastAsia="nb-NO"/>
        </w:rPr>
        <w:t xml:space="preserve"> and the associated</w:t>
      </w:r>
      <w:r w:rsidR="007A67FB" w:rsidRPr="008F64EE">
        <w:rPr>
          <w:rFonts w:ascii="Times New Roman" w:eastAsia="Times New Roman" w:hAnsi="Times New Roman" w:cs="Times New Roman"/>
          <w:sz w:val="24"/>
          <w:szCs w:val="24"/>
          <w:lang w:val="en-GB" w:eastAsia="nb-NO"/>
        </w:rPr>
        <w:t xml:space="preserve"> instruments, objects, artefacts and cultural spaces that communities, groups and, in some cases, individuals recogni</w:t>
      </w:r>
      <w:r w:rsidRPr="008F64EE">
        <w:rPr>
          <w:rFonts w:ascii="Times New Roman" w:eastAsia="Times New Roman" w:hAnsi="Times New Roman" w:cs="Times New Roman"/>
          <w:sz w:val="24"/>
          <w:szCs w:val="24"/>
          <w:lang w:val="en-GB" w:eastAsia="nb-NO"/>
        </w:rPr>
        <w:t>s</w:t>
      </w:r>
      <w:r w:rsidR="007A67FB" w:rsidRPr="008F64EE">
        <w:rPr>
          <w:rFonts w:ascii="Times New Roman" w:eastAsia="Times New Roman" w:hAnsi="Times New Roman" w:cs="Times New Roman"/>
          <w:sz w:val="24"/>
          <w:szCs w:val="24"/>
          <w:lang w:val="en-GB" w:eastAsia="nb-NO"/>
        </w:rPr>
        <w:t>e as part of their cultural heritage. It is transmitted from generation to generation, and constantly recreated by communities and</w:t>
      </w:r>
      <w:r w:rsidR="004D23E6" w:rsidRPr="008F64EE">
        <w:rPr>
          <w:rFonts w:ascii="Times New Roman" w:eastAsia="Times New Roman" w:hAnsi="Times New Roman" w:cs="Times New Roman"/>
          <w:sz w:val="24"/>
          <w:szCs w:val="24"/>
          <w:lang w:val="en-GB" w:eastAsia="nb-NO"/>
        </w:rPr>
        <w:t xml:space="preserve"> </w:t>
      </w:r>
      <w:r w:rsidR="007A67FB" w:rsidRPr="008F64EE">
        <w:rPr>
          <w:rFonts w:ascii="Times New Roman" w:eastAsia="Times New Roman" w:hAnsi="Times New Roman" w:cs="Times New Roman"/>
          <w:sz w:val="24"/>
          <w:szCs w:val="24"/>
          <w:lang w:val="en-GB" w:eastAsia="nb-NO"/>
        </w:rPr>
        <w:t>individuals. According to UNESCO</w:t>
      </w:r>
      <w:r w:rsidRPr="008F64EE">
        <w:rPr>
          <w:rFonts w:ascii="Times New Roman" w:eastAsia="Times New Roman" w:hAnsi="Times New Roman" w:cs="Times New Roman"/>
          <w:sz w:val="24"/>
          <w:szCs w:val="24"/>
          <w:lang w:val="en-GB" w:eastAsia="nb-NO"/>
        </w:rPr>
        <w:t>,</w:t>
      </w:r>
      <w:r w:rsidR="007A67FB" w:rsidRPr="008F64EE">
        <w:rPr>
          <w:rFonts w:ascii="Times New Roman" w:eastAsia="Times New Roman" w:hAnsi="Times New Roman" w:cs="Times New Roman"/>
          <w:sz w:val="24"/>
          <w:szCs w:val="24"/>
          <w:lang w:val="en-GB" w:eastAsia="nb-NO"/>
        </w:rPr>
        <w:t xml:space="preserve"> a number of countries have included intangible cultural heritage in their development plans, for example in cultural strategies</w:t>
      </w:r>
      <w:r w:rsidR="004D23E6" w:rsidRPr="008F64EE">
        <w:rPr>
          <w:rFonts w:ascii="Times New Roman" w:eastAsia="Times New Roman" w:hAnsi="Times New Roman" w:cs="Times New Roman"/>
          <w:sz w:val="24"/>
          <w:szCs w:val="24"/>
          <w:lang w:val="en-GB" w:eastAsia="nb-NO"/>
        </w:rPr>
        <w:t>.</w:t>
      </w:r>
    </w:p>
    <w:p w:rsidR="00CD0324" w:rsidRPr="008F64EE" w:rsidRDefault="007A67FB"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 has played an important role in the implementation of the convention in developing countries through cooperation with UNESCO and other partners (see Chapter 10.2)</w:t>
      </w:r>
      <w:r w:rsidR="004D23E6" w:rsidRPr="008F64EE">
        <w:rPr>
          <w:rFonts w:ascii="Times New Roman" w:eastAsia="Times New Roman" w:hAnsi="Times New Roman" w:cs="Times New Roman"/>
          <w:sz w:val="24"/>
          <w:szCs w:val="24"/>
          <w:lang w:val="en-GB" w:eastAsia="nb-NO"/>
        </w:rPr>
        <w:t xml:space="preserve">. UNESCO </w:t>
      </w:r>
      <w:r w:rsidRPr="008F64EE">
        <w:rPr>
          <w:rFonts w:ascii="Times New Roman" w:eastAsia="Times New Roman" w:hAnsi="Times New Roman" w:cs="Times New Roman"/>
          <w:sz w:val="24"/>
          <w:szCs w:val="24"/>
          <w:lang w:val="en-GB" w:eastAsia="nb-NO"/>
        </w:rPr>
        <w:t>works to prevent endangered languages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from disappearing, and Norway has provided financial support for </w:t>
      </w:r>
      <w:r w:rsidR="00CD0324" w:rsidRPr="008F64EE">
        <w:rPr>
          <w:rFonts w:ascii="Times New Roman" w:eastAsia="Times New Roman" w:hAnsi="Times New Roman" w:cs="Times New Roman"/>
          <w:sz w:val="24"/>
          <w:szCs w:val="24"/>
          <w:lang w:val="en-GB" w:eastAsia="nb-NO"/>
        </w:rPr>
        <w:t>UNESCO’s Atlas of the World’s Languages in Danger.</w:t>
      </w:r>
    </w:p>
    <w:p w:rsidR="004D23E6" w:rsidRPr="008F64EE" w:rsidRDefault="001D44F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CD0324" w:rsidRPr="008F64EE">
        <w:rPr>
          <w:rFonts w:ascii="Times New Roman" w:eastAsia="Times New Roman" w:hAnsi="Times New Roman" w:cs="Times New Roman"/>
          <w:sz w:val="24"/>
          <w:szCs w:val="24"/>
          <w:lang w:val="en-GB" w:eastAsia="nb-NO"/>
        </w:rPr>
        <w:t>Intangible Cultural Heritage Convention is an important instrument for preserving and improving knowledge about the</w:t>
      </w:r>
      <w:r w:rsidR="000D27E0" w:rsidRPr="008F64EE">
        <w:rPr>
          <w:rFonts w:ascii="Times New Roman" w:eastAsia="Times New Roman" w:hAnsi="Times New Roman" w:cs="Times New Roman"/>
          <w:sz w:val="24"/>
          <w:szCs w:val="24"/>
          <w:lang w:val="en-GB" w:eastAsia="nb-NO"/>
        </w:rPr>
        <w:t>ir</w:t>
      </w:r>
      <w:r w:rsidR="00CD0324" w:rsidRPr="008F64EE">
        <w:rPr>
          <w:rFonts w:ascii="Times New Roman" w:eastAsia="Times New Roman" w:hAnsi="Times New Roman" w:cs="Times New Roman"/>
          <w:sz w:val="24"/>
          <w:szCs w:val="24"/>
          <w:lang w:val="en-GB" w:eastAsia="nb-NO"/>
        </w:rPr>
        <w:t xml:space="preserve"> intangible cultural heritage in developing countries. The Ministry of Culture is involved in these efforts and has made Arts Council Norway responsible for implementation of the convention</w:t>
      </w:r>
      <w:r w:rsidR="004D23E6" w:rsidRPr="008F64EE">
        <w:rPr>
          <w:rFonts w:ascii="Times New Roman" w:eastAsia="Times New Roman" w:hAnsi="Times New Roman" w:cs="Times New Roman"/>
          <w:sz w:val="24"/>
          <w:szCs w:val="24"/>
          <w:lang w:val="en-GB" w:eastAsia="nb-NO"/>
        </w:rPr>
        <w:t xml:space="preserve">. </w:t>
      </w:r>
      <w:r w:rsidR="00CD0324" w:rsidRPr="008F64EE">
        <w:rPr>
          <w:rFonts w:ascii="Times New Roman" w:eastAsia="Times New Roman" w:hAnsi="Times New Roman" w:cs="Times New Roman"/>
          <w:sz w:val="24"/>
          <w:szCs w:val="24"/>
          <w:lang w:val="en-GB" w:eastAsia="nb-NO"/>
        </w:rPr>
        <w:t xml:space="preserve">The council has developed procedures for </w:t>
      </w:r>
      <w:r w:rsidRPr="008F64EE">
        <w:rPr>
          <w:rFonts w:ascii="Times New Roman" w:eastAsia="Times New Roman" w:hAnsi="Times New Roman" w:cs="Times New Roman"/>
          <w:sz w:val="24"/>
          <w:szCs w:val="24"/>
          <w:lang w:val="en-GB" w:eastAsia="nb-NO"/>
        </w:rPr>
        <w:t xml:space="preserve">Norwegian </w:t>
      </w:r>
      <w:r w:rsidR="00CD0324" w:rsidRPr="008F64EE">
        <w:rPr>
          <w:rFonts w:ascii="Times New Roman" w:eastAsia="Times New Roman" w:hAnsi="Times New Roman" w:cs="Times New Roman"/>
          <w:sz w:val="24"/>
          <w:szCs w:val="24"/>
          <w:lang w:val="en-GB" w:eastAsia="nb-NO"/>
        </w:rPr>
        <w:t>nomination</w:t>
      </w:r>
      <w:r w:rsidRPr="008F64EE">
        <w:rPr>
          <w:rFonts w:ascii="Times New Roman" w:eastAsia="Times New Roman" w:hAnsi="Times New Roman" w:cs="Times New Roman"/>
          <w:sz w:val="24"/>
          <w:szCs w:val="24"/>
          <w:lang w:val="en-GB" w:eastAsia="nb-NO"/>
        </w:rPr>
        <w:t>s</w:t>
      </w:r>
      <w:r w:rsidR="00CD0324" w:rsidRPr="008F64EE">
        <w:rPr>
          <w:rFonts w:ascii="Times New Roman" w:eastAsia="Times New Roman" w:hAnsi="Times New Roman" w:cs="Times New Roman"/>
          <w:sz w:val="24"/>
          <w:szCs w:val="24"/>
          <w:lang w:val="en-GB" w:eastAsia="nb-NO"/>
        </w:rPr>
        <w:t xml:space="preserve"> to the </w:t>
      </w:r>
      <w:r w:rsidR="000D27E0" w:rsidRPr="008F64EE">
        <w:rPr>
          <w:rFonts w:ascii="Times New Roman" w:eastAsia="Times New Roman" w:hAnsi="Times New Roman" w:cs="Times New Roman"/>
          <w:sz w:val="24"/>
          <w:szCs w:val="24"/>
          <w:lang w:val="en-GB" w:eastAsia="nb-NO"/>
        </w:rPr>
        <w:t>Lists of Intangible Cultural Heritage</w:t>
      </w:r>
      <w:r w:rsidR="00CD0324" w:rsidRPr="008F64EE">
        <w:rPr>
          <w:rFonts w:ascii="Times New Roman" w:eastAsia="Times New Roman" w:hAnsi="Times New Roman" w:cs="Times New Roman"/>
          <w:sz w:val="24"/>
          <w:szCs w:val="24"/>
          <w:lang w:val="en-GB" w:eastAsia="nb-NO"/>
        </w:rPr>
        <w:t xml:space="preserve">, </w:t>
      </w:r>
      <w:r w:rsidR="007853F3" w:rsidRPr="008F64EE">
        <w:rPr>
          <w:rFonts w:ascii="Times New Roman" w:eastAsia="Times New Roman" w:hAnsi="Times New Roman" w:cs="Times New Roman"/>
          <w:sz w:val="24"/>
          <w:szCs w:val="24"/>
          <w:lang w:val="en-GB" w:eastAsia="nb-NO"/>
        </w:rPr>
        <w:t xml:space="preserve">and works to </w:t>
      </w:r>
      <w:r w:rsidR="005604C9" w:rsidRPr="008F64EE">
        <w:rPr>
          <w:rFonts w:ascii="Times New Roman" w:eastAsia="Times New Roman" w:hAnsi="Times New Roman" w:cs="Times New Roman"/>
          <w:sz w:val="24"/>
          <w:szCs w:val="24"/>
          <w:lang w:val="en-GB" w:eastAsia="nb-NO"/>
        </w:rPr>
        <w:t>spread</w:t>
      </w:r>
      <w:r w:rsidRPr="008F64EE">
        <w:rPr>
          <w:rFonts w:ascii="Times New Roman" w:eastAsia="Times New Roman" w:hAnsi="Times New Roman" w:cs="Times New Roman"/>
          <w:sz w:val="24"/>
          <w:szCs w:val="24"/>
          <w:lang w:val="en-GB" w:eastAsia="nb-NO"/>
        </w:rPr>
        <w:t xml:space="preserve"> </w:t>
      </w:r>
      <w:r w:rsidR="00CD0324" w:rsidRPr="008F64EE">
        <w:rPr>
          <w:rFonts w:ascii="Times New Roman" w:eastAsia="Times New Roman" w:hAnsi="Times New Roman" w:cs="Times New Roman"/>
          <w:sz w:val="24"/>
          <w:szCs w:val="24"/>
          <w:lang w:val="en-GB" w:eastAsia="nb-NO"/>
        </w:rPr>
        <w:t xml:space="preserve">information </w:t>
      </w:r>
      <w:r w:rsidR="007853F3" w:rsidRPr="008F64EE">
        <w:rPr>
          <w:rFonts w:ascii="Times New Roman" w:eastAsia="Times New Roman" w:hAnsi="Times New Roman" w:cs="Times New Roman"/>
          <w:sz w:val="24"/>
          <w:szCs w:val="24"/>
          <w:lang w:val="en-GB" w:eastAsia="nb-NO"/>
        </w:rPr>
        <w:t>and raise</w:t>
      </w:r>
      <w:r w:rsidR="005604C9" w:rsidRPr="008F64EE">
        <w:rPr>
          <w:rFonts w:ascii="Times New Roman" w:eastAsia="Times New Roman" w:hAnsi="Times New Roman" w:cs="Times New Roman"/>
          <w:sz w:val="24"/>
          <w:szCs w:val="24"/>
          <w:lang w:val="en-GB" w:eastAsia="nb-NO"/>
        </w:rPr>
        <w:t xml:space="preserve"> </w:t>
      </w:r>
      <w:r w:rsidR="00CD0324" w:rsidRPr="008F64EE">
        <w:rPr>
          <w:rFonts w:ascii="Times New Roman" w:eastAsia="Times New Roman" w:hAnsi="Times New Roman" w:cs="Times New Roman"/>
          <w:sz w:val="24"/>
          <w:szCs w:val="24"/>
          <w:lang w:val="en-GB" w:eastAsia="nb-NO"/>
        </w:rPr>
        <w:t>awareness of the convention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CD032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An example of Norway’s support for the intangible cultural heritage is our cooperation with the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Aga Khan Music Initiative </w:t>
      </w:r>
      <w:r w:rsidR="004D23E6" w:rsidRPr="008F64EE">
        <w:rPr>
          <w:rFonts w:ascii="Times New Roman" w:eastAsia="Times New Roman" w:hAnsi="Times New Roman" w:cs="Times New Roman"/>
          <w:sz w:val="24"/>
          <w:szCs w:val="24"/>
          <w:lang w:val="en-GB" w:eastAsia="nb-NO"/>
        </w:rPr>
        <w:t>i</w:t>
      </w:r>
      <w:r w:rsidRPr="008F64EE">
        <w:rPr>
          <w:rFonts w:ascii="Times New Roman" w:eastAsia="Times New Roman" w:hAnsi="Times New Roman" w:cs="Times New Roman"/>
          <w:sz w:val="24"/>
          <w:szCs w:val="24"/>
          <w:lang w:val="en-GB" w:eastAsia="nb-NO"/>
        </w:rPr>
        <w:t>n Central Asia</w:t>
      </w:r>
      <w:r w:rsidR="00205F7A" w:rsidRPr="008F64EE">
        <w:rPr>
          <w:rFonts w:ascii="Times New Roman" w:eastAsia="Times New Roman" w:hAnsi="Times New Roman" w:cs="Times New Roman"/>
          <w:sz w:val="24"/>
          <w:szCs w:val="24"/>
          <w:lang w:val="en-GB" w:eastAsia="nb-NO"/>
        </w:rPr>
        <w:t>, which is part of the Aga Khan Trust for Culture</w:t>
      </w:r>
      <w:r w:rsidRPr="008F64EE">
        <w:rPr>
          <w:rFonts w:ascii="Times New Roman" w:eastAsia="Times New Roman" w:hAnsi="Times New Roman" w:cs="Times New Roman"/>
          <w:sz w:val="24"/>
          <w:szCs w:val="24"/>
          <w:lang w:val="en-GB" w:eastAsia="nb-NO"/>
        </w:rPr>
        <w:t xml:space="preserve">. </w:t>
      </w:r>
      <w:r w:rsidR="00205F7A" w:rsidRPr="008F64EE">
        <w:rPr>
          <w:rFonts w:ascii="Times New Roman" w:eastAsia="Times New Roman" w:hAnsi="Times New Roman" w:cs="Times New Roman"/>
          <w:sz w:val="24"/>
          <w:szCs w:val="24"/>
          <w:lang w:val="en-GB" w:eastAsia="nb-NO"/>
        </w:rPr>
        <w:t>The purpose is to support the efforts of musicians and communities to sustain, further develop and transmit important musical traditions</w:t>
      </w:r>
      <w:r w:rsidR="004D23E6" w:rsidRPr="008F64EE">
        <w:rPr>
          <w:rFonts w:ascii="Times New Roman" w:eastAsia="Times New Roman" w:hAnsi="Times New Roman" w:cs="Times New Roman"/>
          <w:sz w:val="24"/>
          <w:szCs w:val="24"/>
          <w:lang w:val="en-GB" w:eastAsia="nb-NO"/>
        </w:rPr>
        <w:t>.</w:t>
      </w:r>
      <w:r w:rsidR="00205F7A" w:rsidRPr="008F64EE">
        <w:rPr>
          <w:rFonts w:ascii="Times New Roman" w:eastAsia="Times New Roman" w:hAnsi="Times New Roman" w:cs="Times New Roman"/>
          <w:sz w:val="24"/>
          <w:szCs w:val="24"/>
          <w:lang w:val="en-GB" w:eastAsia="nb-NO"/>
        </w:rPr>
        <w:t xml:space="preserve"> Activities that receive support include capacity-building and recruitment of musicians through the development of new educational methods, and efforts to make Central Asian music available to a global public</w:t>
      </w:r>
      <w:r w:rsidR="004D23E6" w:rsidRPr="008F64EE">
        <w:rPr>
          <w:rFonts w:ascii="Times New Roman" w:eastAsia="Times New Roman" w:hAnsi="Times New Roman" w:cs="Times New Roman"/>
          <w:sz w:val="24"/>
          <w:szCs w:val="24"/>
          <w:lang w:val="en-GB" w:eastAsia="nb-NO"/>
        </w:rPr>
        <w:t>.</w:t>
      </w:r>
    </w:p>
    <w:p w:rsidR="004D23E6" w:rsidRPr="008F64EE" w:rsidRDefault="00FE7229"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Cultural heritage, urbanisation, conflict</w:t>
      </w:r>
      <w:r w:rsidR="00941321" w:rsidRPr="008F64EE">
        <w:rPr>
          <w:rFonts w:ascii="Times New Roman" w:eastAsia="Times New Roman" w:hAnsi="Times New Roman" w:cs="Times New Roman"/>
          <w:i/>
          <w:iCs/>
          <w:sz w:val="24"/>
          <w:szCs w:val="24"/>
          <w:lang w:val="en-GB" w:eastAsia="nb-NO"/>
        </w:rPr>
        <w:t xml:space="preserve"> and</w:t>
      </w:r>
      <w:r w:rsidRPr="008F64EE">
        <w:rPr>
          <w:rFonts w:ascii="Times New Roman" w:eastAsia="Times New Roman" w:hAnsi="Times New Roman" w:cs="Times New Roman"/>
          <w:i/>
          <w:iCs/>
          <w:sz w:val="24"/>
          <w:szCs w:val="24"/>
          <w:lang w:val="en-GB" w:eastAsia="nb-NO"/>
        </w:rPr>
        <w:t xml:space="preserve"> development </w:t>
      </w:r>
    </w:p>
    <w:p w:rsidR="004D23E6" w:rsidRPr="008F64EE" w:rsidRDefault="00FE722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Norwegian Institute for Cultural Heritage Research,</w:t>
      </w:r>
      <w:r w:rsidR="004D23E6" w:rsidRPr="008F64EE">
        <w:rPr>
          <w:rFonts w:ascii="Times New Roman" w:eastAsia="Times New Roman" w:hAnsi="Times New Roman" w:cs="Times New Roman"/>
          <w:sz w:val="24"/>
          <w:szCs w:val="24"/>
          <w:lang w:val="en-GB" w:eastAsia="nb-NO"/>
        </w:rPr>
        <w:t xml:space="preserve"> NIKU, </w:t>
      </w:r>
      <w:r w:rsidRPr="008F64EE">
        <w:rPr>
          <w:rFonts w:ascii="Times New Roman" w:eastAsia="Times New Roman" w:hAnsi="Times New Roman" w:cs="Times New Roman"/>
          <w:sz w:val="24"/>
          <w:szCs w:val="24"/>
          <w:lang w:val="en-GB" w:eastAsia="nb-NO"/>
        </w:rPr>
        <w:t>is an independent institution dedicated to preservation and sustainable management of cultural monuments, sites and environments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In recent years the institution has focused on building expertise in the field of cultural heritage as a resource in urban development and post-conflict peace-building</w:t>
      </w:r>
      <w:r w:rsidR="004D23E6" w:rsidRPr="008F64EE">
        <w:rPr>
          <w:rFonts w:ascii="Times New Roman" w:eastAsia="Times New Roman" w:hAnsi="Times New Roman" w:cs="Times New Roman"/>
          <w:sz w:val="24"/>
          <w:szCs w:val="24"/>
          <w:lang w:val="en-GB" w:eastAsia="nb-NO"/>
        </w:rPr>
        <w:t xml:space="preserve">. </w:t>
      </w:r>
    </w:p>
    <w:p w:rsidR="004D23E6" w:rsidRPr="008F64EE" w:rsidRDefault="00FE722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Destruction of the cultural heritage is a </w:t>
      </w:r>
      <w:r w:rsidR="003648A3" w:rsidRPr="008F64EE">
        <w:rPr>
          <w:rFonts w:ascii="Times New Roman" w:eastAsia="Times New Roman" w:hAnsi="Times New Roman" w:cs="Times New Roman"/>
          <w:sz w:val="24"/>
          <w:szCs w:val="24"/>
          <w:lang w:val="en-GB" w:eastAsia="nb-NO"/>
        </w:rPr>
        <w:t>powerful</w:t>
      </w:r>
      <w:r w:rsidRPr="008F64EE">
        <w:rPr>
          <w:rFonts w:ascii="Times New Roman" w:eastAsia="Times New Roman" w:hAnsi="Times New Roman" w:cs="Times New Roman"/>
          <w:sz w:val="24"/>
          <w:szCs w:val="24"/>
          <w:lang w:val="en-GB" w:eastAsia="nb-NO"/>
        </w:rPr>
        <w:t xml:space="preserve"> weapon in war and conflict</w:t>
      </w:r>
      <w:r w:rsidR="00D56097" w:rsidRPr="008F64EE">
        <w:rPr>
          <w:rFonts w:ascii="Times New Roman" w:eastAsia="Times New Roman" w:hAnsi="Times New Roman" w:cs="Times New Roman"/>
          <w:sz w:val="24"/>
          <w:szCs w:val="24"/>
          <w:lang w:val="en-GB" w:eastAsia="nb-NO"/>
        </w:rPr>
        <w:t xml:space="preserve">, and there is a growing trend </w:t>
      </w:r>
      <w:r w:rsidR="00073664" w:rsidRPr="008F64EE">
        <w:rPr>
          <w:rFonts w:ascii="Times New Roman" w:eastAsia="Times New Roman" w:hAnsi="Times New Roman" w:cs="Times New Roman"/>
          <w:sz w:val="24"/>
          <w:szCs w:val="24"/>
          <w:lang w:val="en-GB" w:eastAsia="nb-NO"/>
        </w:rPr>
        <w:t xml:space="preserve">for armed groups </w:t>
      </w:r>
      <w:r w:rsidR="00D56097" w:rsidRPr="008F64EE">
        <w:rPr>
          <w:rFonts w:ascii="Times New Roman" w:eastAsia="Times New Roman" w:hAnsi="Times New Roman" w:cs="Times New Roman"/>
          <w:sz w:val="24"/>
          <w:szCs w:val="24"/>
          <w:lang w:val="en-GB" w:eastAsia="nb-NO"/>
        </w:rPr>
        <w:t>to deliberately damage c</w:t>
      </w:r>
      <w:r w:rsidRPr="008F64EE">
        <w:rPr>
          <w:rFonts w:ascii="Times New Roman" w:eastAsia="Times New Roman" w:hAnsi="Times New Roman" w:cs="Times New Roman"/>
          <w:sz w:val="24"/>
          <w:szCs w:val="24"/>
          <w:lang w:val="en-GB" w:eastAsia="nb-NO"/>
        </w:rPr>
        <w:t xml:space="preserve">ultural heritage </w:t>
      </w:r>
      <w:r w:rsidR="00D56097" w:rsidRPr="008F64EE">
        <w:rPr>
          <w:rFonts w:ascii="Times New Roman" w:eastAsia="Times New Roman" w:hAnsi="Times New Roman" w:cs="Times New Roman"/>
          <w:sz w:val="24"/>
          <w:szCs w:val="24"/>
          <w:lang w:val="en-GB" w:eastAsia="nb-NO"/>
        </w:rPr>
        <w:t>sites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The Taliban’s destruction of the 2000-year-old Buddha</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statues in Afghanistan in </w:t>
      </w:r>
      <w:proofErr w:type="gramStart"/>
      <w:r w:rsidRPr="008F64EE">
        <w:rPr>
          <w:rFonts w:ascii="Times New Roman" w:eastAsia="Times New Roman" w:hAnsi="Times New Roman" w:cs="Times New Roman"/>
          <w:sz w:val="24"/>
          <w:szCs w:val="24"/>
          <w:lang w:val="en-GB" w:eastAsia="nb-NO"/>
        </w:rPr>
        <w:t>2001,</w:t>
      </w:r>
      <w:proofErr w:type="gramEnd"/>
      <w:r w:rsidRPr="008F64EE">
        <w:rPr>
          <w:rFonts w:ascii="Times New Roman" w:eastAsia="Times New Roman" w:hAnsi="Times New Roman" w:cs="Times New Roman"/>
          <w:sz w:val="24"/>
          <w:szCs w:val="24"/>
          <w:lang w:val="en-GB" w:eastAsia="nb-NO"/>
        </w:rPr>
        <w:t xml:space="preserve"> and the recent destruction </w:t>
      </w:r>
      <w:r w:rsidR="00073664" w:rsidRPr="008F64EE">
        <w:rPr>
          <w:rFonts w:ascii="Times New Roman" w:eastAsia="Times New Roman" w:hAnsi="Times New Roman" w:cs="Times New Roman"/>
          <w:sz w:val="24"/>
          <w:szCs w:val="24"/>
          <w:lang w:val="en-GB" w:eastAsia="nb-NO"/>
        </w:rPr>
        <w:t xml:space="preserve">by extremists </w:t>
      </w:r>
      <w:r w:rsidRPr="008F64EE">
        <w:rPr>
          <w:rFonts w:ascii="Times New Roman" w:eastAsia="Times New Roman" w:hAnsi="Times New Roman" w:cs="Times New Roman"/>
          <w:sz w:val="24"/>
          <w:szCs w:val="24"/>
          <w:lang w:val="en-GB" w:eastAsia="nb-NO"/>
        </w:rPr>
        <w:t xml:space="preserve">of </w:t>
      </w:r>
      <w:r w:rsidR="008B6064" w:rsidRPr="008F64EE">
        <w:rPr>
          <w:rFonts w:ascii="Times New Roman" w:eastAsia="Times New Roman" w:hAnsi="Times New Roman" w:cs="Times New Roman"/>
          <w:sz w:val="24"/>
          <w:szCs w:val="24"/>
          <w:lang w:val="en-GB" w:eastAsia="nb-NO"/>
        </w:rPr>
        <w:t xml:space="preserve">cultural treasures in </w:t>
      </w:r>
      <w:r w:rsidR="004D23E6" w:rsidRPr="008F64EE">
        <w:rPr>
          <w:rFonts w:ascii="Times New Roman" w:eastAsia="Times New Roman" w:hAnsi="Times New Roman" w:cs="Times New Roman"/>
          <w:sz w:val="24"/>
          <w:szCs w:val="24"/>
          <w:lang w:val="en-GB" w:eastAsia="nb-NO"/>
        </w:rPr>
        <w:t xml:space="preserve">Mali </w:t>
      </w:r>
      <w:r w:rsidR="008B6064" w:rsidRPr="008F64EE">
        <w:rPr>
          <w:rFonts w:ascii="Times New Roman" w:eastAsia="Times New Roman" w:hAnsi="Times New Roman" w:cs="Times New Roman"/>
          <w:sz w:val="24"/>
          <w:szCs w:val="24"/>
          <w:lang w:val="en-GB" w:eastAsia="nb-NO"/>
        </w:rPr>
        <w:t>are examples</w:t>
      </w:r>
      <w:r w:rsidR="004D23E6" w:rsidRPr="008F64EE">
        <w:rPr>
          <w:rFonts w:ascii="Times New Roman" w:eastAsia="Times New Roman" w:hAnsi="Times New Roman" w:cs="Times New Roman"/>
          <w:sz w:val="24"/>
          <w:szCs w:val="24"/>
          <w:lang w:val="en-GB" w:eastAsia="nb-NO"/>
        </w:rPr>
        <w:t xml:space="preserve">. </w:t>
      </w:r>
      <w:r w:rsidR="008B6064" w:rsidRPr="008F64EE">
        <w:rPr>
          <w:rFonts w:ascii="Times New Roman" w:eastAsia="Times New Roman" w:hAnsi="Times New Roman" w:cs="Times New Roman"/>
          <w:sz w:val="24"/>
          <w:szCs w:val="24"/>
          <w:lang w:val="en-GB" w:eastAsia="nb-NO"/>
        </w:rPr>
        <w:t xml:space="preserve">International instruments </w:t>
      </w:r>
      <w:r w:rsidR="00073664" w:rsidRPr="008F64EE">
        <w:rPr>
          <w:rFonts w:ascii="Times New Roman" w:eastAsia="Times New Roman" w:hAnsi="Times New Roman" w:cs="Times New Roman"/>
          <w:sz w:val="24"/>
          <w:szCs w:val="24"/>
          <w:lang w:val="en-GB" w:eastAsia="nb-NO"/>
        </w:rPr>
        <w:t xml:space="preserve">in this respect </w:t>
      </w:r>
      <w:r w:rsidR="008B6064" w:rsidRPr="008F64EE">
        <w:rPr>
          <w:rFonts w:ascii="Times New Roman" w:eastAsia="Times New Roman" w:hAnsi="Times New Roman" w:cs="Times New Roman"/>
          <w:sz w:val="24"/>
          <w:szCs w:val="24"/>
          <w:lang w:val="en-GB" w:eastAsia="nb-NO"/>
        </w:rPr>
        <w:t xml:space="preserve">are </w:t>
      </w:r>
      <w:r w:rsidR="00073664" w:rsidRPr="008F64EE">
        <w:rPr>
          <w:rFonts w:ascii="Times New Roman" w:eastAsia="Times New Roman" w:hAnsi="Times New Roman" w:cs="Times New Roman"/>
          <w:sz w:val="24"/>
          <w:szCs w:val="24"/>
          <w:lang w:val="en-GB" w:eastAsia="nb-NO"/>
        </w:rPr>
        <w:t xml:space="preserve">the </w:t>
      </w:r>
      <w:r w:rsidR="008B6064" w:rsidRPr="008F64EE">
        <w:rPr>
          <w:rFonts w:ascii="Times New Roman" w:eastAsia="Times New Roman" w:hAnsi="Times New Roman" w:cs="Times New Roman"/>
          <w:sz w:val="24"/>
          <w:szCs w:val="24"/>
          <w:lang w:val="en-GB" w:eastAsia="nb-NO"/>
        </w:rPr>
        <w:t>1954 Hague Convention for the Protection of Cultural Property in the Event of Armed Conflict and its Second Protocol of 1999</w:t>
      </w:r>
      <w:r w:rsidR="004D23E6" w:rsidRPr="008F64EE">
        <w:rPr>
          <w:rFonts w:ascii="Times New Roman" w:eastAsia="Times New Roman" w:hAnsi="Times New Roman" w:cs="Times New Roman"/>
          <w:sz w:val="24"/>
          <w:szCs w:val="24"/>
          <w:lang w:val="en-GB" w:eastAsia="nb-NO"/>
        </w:rPr>
        <w:t>.</w:t>
      </w:r>
    </w:p>
    <w:p w:rsidR="004D23E6" w:rsidRPr="008F64EE" w:rsidRDefault="0007366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the course of </w:t>
      </w:r>
      <w:r w:rsidR="008B6064" w:rsidRPr="008F64EE">
        <w:rPr>
          <w:rFonts w:ascii="Times New Roman" w:eastAsia="Times New Roman" w:hAnsi="Times New Roman" w:cs="Times New Roman"/>
          <w:sz w:val="24"/>
          <w:szCs w:val="24"/>
          <w:lang w:val="en-GB" w:eastAsia="nb-NO"/>
        </w:rPr>
        <w:t>the next generation, over</w:t>
      </w:r>
      <w:r w:rsidR="00791173" w:rsidRPr="008F64EE">
        <w:rPr>
          <w:rFonts w:ascii="Times New Roman" w:eastAsia="Times New Roman" w:hAnsi="Times New Roman" w:cs="Times New Roman"/>
          <w:sz w:val="24"/>
          <w:szCs w:val="24"/>
          <w:lang w:val="en-GB" w:eastAsia="nb-NO"/>
        </w:rPr>
        <w:t xml:space="preserve"> two-thirds of the world’s population will </w:t>
      </w:r>
      <w:r w:rsidRPr="008F64EE">
        <w:rPr>
          <w:rFonts w:ascii="Times New Roman" w:eastAsia="Times New Roman" w:hAnsi="Times New Roman" w:cs="Times New Roman"/>
          <w:sz w:val="24"/>
          <w:szCs w:val="24"/>
          <w:lang w:val="en-GB" w:eastAsia="nb-NO"/>
        </w:rPr>
        <w:t xml:space="preserve">be living </w:t>
      </w:r>
      <w:r w:rsidR="00791173" w:rsidRPr="008F64EE">
        <w:rPr>
          <w:rFonts w:ascii="Times New Roman" w:eastAsia="Times New Roman" w:hAnsi="Times New Roman" w:cs="Times New Roman"/>
          <w:sz w:val="24"/>
          <w:szCs w:val="24"/>
          <w:lang w:val="en-GB" w:eastAsia="nb-NO"/>
        </w:rPr>
        <w:t>in cities</w:t>
      </w:r>
      <w:r w:rsidR="004D23E6" w:rsidRPr="008F64EE">
        <w:rPr>
          <w:rFonts w:ascii="Times New Roman" w:eastAsia="Times New Roman" w:hAnsi="Times New Roman" w:cs="Times New Roman"/>
          <w:sz w:val="24"/>
          <w:szCs w:val="24"/>
          <w:lang w:val="en-GB" w:eastAsia="nb-NO"/>
        </w:rPr>
        <w:t xml:space="preserve">. </w:t>
      </w:r>
      <w:r w:rsidR="00791173" w:rsidRPr="008F64EE">
        <w:rPr>
          <w:rFonts w:ascii="Times New Roman" w:eastAsia="Times New Roman" w:hAnsi="Times New Roman" w:cs="Times New Roman"/>
          <w:sz w:val="24"/>
          <w:szCs w:val="24"/>
          <w:lang w:val="en-GB" w:eastAsia="nb-NO"/>
        </w:rPr>
        <w:t xml:space="preserve">Many cities are centres of culture that </w:t>
      </w:r>
      <w:r w:rsidR="00400204" w:rsidRPr="008F64EE">
        <w:rPr>
          <w:rFonts w:ascii="Times New Roman" w:eastAsia="Times New Roman" w:hAnsi="Times New Roman" w:cs="Times New Roman"/>
          <w:sz w:val="24"/>
          <w:szCs w:val="24"/>
          <w:lang w:val="en-GB" w:eastAsia="nb-NO"/>
        </w:rPr>
        <w:t>date back</w:t>
      </w:r>
      <w:r w:rsidR="00791173" w:rsidRPr="008F64EE">
        <w:rPr>
          <w:rFonts w:ascii="Times New Roman" w:eastAsia="Times New Roman" w:hAnsi="Times New Roman" w:cs="Times New Roman"/>
          <w:sz w:val="24"/>
          <w:szCs w:val="24"/>
          <w:lang w:val="en-GB" w:eastAsia="nb-NO"/>
        </w:rPr>
        <w:t xml:space="preserve"> to ancient times</w:t>
      </w:r>
      <w:r w:rsidR="00023F42" w:rsidRPr="008F64EE">
        <w:rPr>
          <w:rFonts w:ascii="Times New Roman" w:eastAsia="Times New Roman" w:hAnsi="Times New Roman" w:cs="Times New Roman"/>
          <w:sz w:val="24"/>
          <w:szCs w:val="24"/>
          <w:lang w:val="en-GB" w:eastAsia="nb-NO"/>
        </w:rPr>
        <w:t xml:space="preserve">, but </w:t>
      </w:r>
      <w:r w:rsidR="00791173" w:rsidRPr="008F64EE">
        <w:rPr>
          <w:rFonts w:ascii="Times New Roman" w:eastAsia="Times New Roman" w:hAnsi="Times New Roman" w:cs="Times New Roman"/>
          <w:sz w:val="24"/>
          <w:szCs w:val="24"/>
          <w:lang w:val="en-GB" w:eastAsia="nb-NO"/>
        </w:rPr>
        <w:t>massive destruction of cultural heritage</w:t>
      </w:r>
      <w:r w:rsidR="004D23E6" w:rsidRPr="008F64EE">
        <w:rPr>
          <w:rFonts w:ascii="Times New Roman" w:eastAsia="Times New Roman" w:hAnsi="Times New Roman" w:cs="Times New Roman"/>
          <w:sz w:val="24"/>
          <w:szCs w:val="24"/>
          <w:lang w:val="en-GB" w:eastAsia="nb-NO"/>
        </w:rPr>
        <w:t xml:space="preserve"> </w:t>
      </w:r>
      <w:r w:rsidR="00791173" w:rsidRPr="008F64EE">
        <w:rPr>
          <w:rFonts w:ascii="Times New Roman" w:eastAsia="Times New Roman" w:hAnsi="Times New Roman" w:cs="Times New Roman"/>
          <w:sz w:val="24"/>
          <w:szCs w:val="24"/>
          <w:lang w:val="en-GB" w:eastAsia="nb-NO"/>
        </w:rPr>
        <w:t>in the name of development</w:t>
      </w:r>
      <w:r w:rsidR="00023F42" w:rsidRPr="008F64EE">
        <w:rPr>
          <w:rFonts w:ascii="Times New Roman" w:eastAsia="Times New Roman" w:hAnsi="Times New Roman" w:cs="Times New Roman"/>
          <w:sz w:val="24"/>
          <w:szCs w:val="24"/>
          <w:lang w:val="en-GB" w:eastAsia="nb-NO"/>
        </w:rPr>
        <w:t xml:space="preserve"> has been going on for decades</w:t>
      </w:r>
      <w:r w:rsidR="004D23E6" w:rsidRPr="008F64EE">
        <w:rPr>
          <w:rFonts w:ascii="Times New Roman" w:eastAsia="Times New Roman" w:hAnsi="Times New Roman" w:cs="Times New Roman"/>
          <w:sz w:val="24"/>
          <w:szCs w:val="24"/>
          <w:lang w:val="en-GB" w:eastAsia="nb-NO"/>
        </w:rPr>
        <w:t xml:space="preserve">. </w:t>
      </w:r>
      <w:r w:rsidR="00791173" w:rsidRPr="008F64EE">
        <w:rPr>
          <w:rFonts w:ascii="Times New Roman" w:eastAsia="Times New Roman" w:hAnsi="Times New Roman" w:cs="Times New Roman"/>
          <w:sz w:val="24"/>
          <w:szCs w:val="24"/>
          <w:lang w:val="en-GB" w:eastAsia="nb-NO"/>
        </w:rPr>
        <w:t xml:space="preserve">The </w:t>
      </w:r>
      <w:r w:rsidR="003B6297" w:rsidRPr="008F64EE">
        <w:rPr>
          <w:rFonts w:ascii="Times New Roman" w:eastAsia="Times New Roman" w:hAnsi="Times New Roman" w:cs="Times New Roman"/>
          <w:sz w:val="24"/>
          <w:szCs w:val="24"/>
          <w:lang w:val="en-GB" w:eastAsia="nb-NO"/>
        </w:rPr>
        <w:t xml:space="preserve">transformation </w:t>
      </w:r>
      <w:r w:rsidR="00791173" w:rsidRPr="008F64EE">
        <w:rPr>
          <w:rFonts w:ascii="Times New Roman" w:eastAsia="Times New Roman" w:hAnsi="Times New Roman" w:cs="Times New Roman"/>
          <w:sz w:val="24"/>
          <w:szCs w:val="24"/>
          <w:lang w:val="en-GB" w:eastAsia="nb-NO"/>
        </w:rPr>
        <w:t xml:space="preserve">of historical </w:t>
      </w:r>
      <w:r w:rsidR="003B6297" w:rsidRPr="008F64EE">
        <w:rPr>
          <w:rFonts w:ascii="Times New Roman" w:eastAsia="Times New Roman" w:hAnsi="Times New Roman" w:cs="Times New Roman"/>
          <w:sz w:val="24"/>
          <w:szCs w:val="24"/>
          <w:lang w:val="en-GB" w:eastAsia="nb-NO"/>
        </w:rPr>
        <w:t xml:space="preserve">city centres </w:t>
      </w:r>
      <w:r w:rsidR="00791173" w:rsidRPr="008F64EE">
        <w:rPr>
          <w:rFonts w:ascii="Times New Roman" w:eastAsia="Times New Roman" w:hAnsi="Times New Roman" w:cs="Times New Roman"/>
          <w:sz w:val="24"/>
          <w:szCs w:val="24"/>
          <w:lang w:val="en-GB" w:eastAsia="nb-NO"/>
        </w:rPr>
        <w:t>into slums is a new trend</w:t>
      </w:r>
      <w:r w:rsidR="004D23E6" w:rsidRPr="008F64EE">
        <w:rPr>
          <w:rFonts w:ascii="Times New Roman" w:eastAsia="Times New Roman" w:hAnsi="Times New Roman" w:cs="Times New Roman"/>
          <w:sz w:val="24"/>
          <w:szCs w:val="24"/>
          <w:lang w:val="en-GB" w:eastAsia="nb-NO"/>
        </w:rPr>
        <w:t xml:space="preserve">. </w:t>
      </w:r>
      <w:r w:rsidR="003B6297" w:rsidRPr="008F64EE">
        <w:rPr>
          <w:rFonts w:ascii="Times New Roman" w:eastAsia="Times New Roman" w:hAnsi="Times New Roman" w:cs="Times New Roman"/>
          <w:sz w:val="24"/>
          <w:szCs w:val="24"/>
          <w:lang w:val="en-GB" w:eastAsia="nb-NO"/>
        </w:rPr>
        <w:t>The middle classes, high-tech businesses and bank and finance institutions move out of the centre, which fall</w:t>
      </w:r>
      <w:r w:rsidR="00023F42" w:rsidRPr="008F64EE">
        <w:rPr>
          <w:rFonts w:ascii="Times New Roman" w:eastAsia="Times New Roman" w:hAnsi="Times New Roman" w:cs="Times New Roman"/>
          <w:sz w:val="24"/>
          <w:szCs w:val="24"/>
          <w:lang w:val="en-GB" w:eastAsia="nb-NO"/>
        </w:rPr>
        <w:t>s</w:t>
      </w:r>
      <w:r w:rsidR="003B6297" w:rsidRPr="008F64EE">
        <w:rPr>
          <w:rFonts w:ascii="Times New Roman" w:eastAsia="Times New Roman" w:hAnsi="Times New Roman" w:cs="Times New Roman"/>
          <w:sz w:val="24"/>
          <w:szCs w:val="24"/>
          <w:lang w:val="en-GB" w:eastAsia="nb-NO"/>
        </w:rPr>
        <w:t xml:space="preserve"> into disrepair and </w:t>
      </w:r>
      <w:r w:rsidR="00023F42" w:rsidRPr="008F64EE">
        <w:rPr>
          <w:rFonts w:ascii="Times New Roman" w:eastAsia="Times New Roman" w:hAnsi="Times New Roman" w:cs="Times New Roman"/>
          <w:sz w:val="24"/>
          <w:szCs w:val="24"/>
          <w:lang w:val="en-GB" w:eastAsia="nb-NO"/>
        </w:rPr>
        <w:t>is</w:t>
      </w:r>
      <w:r w:rsidR="003B6297" w:rsidRPr="008F64EE">
        <w:rPr>
          <w:rFonts w:ascii="Times New Roman" w:eastAsia="Times New Roman" w:hAnsi="Times New Roman" w:cs="Times New Roman"/>
          <w:sz w:val="24"/>
          <w:szCs w:val="24"/>
          <w:lang w:val="en-GB" w:eastAsia="nb-NO"/>
        </w:rPr>
        <w:t xml:space="preserve"> taken over by more irregular activities</w:t>
      </w:r>
      <w:r w:rsidR="004D23E6" w:rsidRPr="008F64EE">
        <w:rPr>
          <w:rFonts w:ascii="Times New Roman" w:eastAsia="Times New Roman" w:hAnsi="Times New Roman" w:cs="Times New Roman"/>
          <w:sz w:val="24"/>
          <w:szCs w:val="24"/>
          <w:lang w:val="en-GB" w:eastAsia="nb-NO"/>
        </w:rPr>
        <w:t xml:space="preserve">. </w:t>
      </w:r>
      <w:r w:rsidR="00023F42" w:rsidRPr="008F64EE">
        <w:rPr>
          <w:rFonts w:ascii="Times New Roman" w:eastAsia="Times New Roman" w:hAnsi="Times New Roman" w:cs="Times New Roman"/>
          <w:sz w:val="24"/>
          <w:szCs w:val="24"/>
          <w:lang w:val="en-GB" w:eastAsia="nb-NO"/>
        </w:rPr>
        <w:t>On the other hand</w:t>
      </w:r>
      <w:r w:rsidR="003B6297" w:rsidRPr="008F64EE">
        <w:rPr>
          <w:rFonts w:ascii="Times New Roman" w:eastAsia="Times New Roman" w:hAnsi="Times New Roman" w:cs="Times New Roman"/>
          <w:sz w:val="24"/>
          <w:szCs w:val="24"/>
          <w:lang w:val="en-GB" w:eastAsia="nb-NO"/>
        </w:rPr>
        <w:t xml:space="preserve">, such slum areas are marked by </w:t>
      </w:r>
      <w:r w:rsidR="001F46D8" w:rsidRPr="008F64EE">
        <w:rPr>
          <w:rFonts w:ascii="Times New Roman" w:eastAsia="Times New Roman" w:hAnsi="Times New Roman" w:cs="Times New Roman"/>
          <w:sz w:val="24"/>
          <w:szCs w:val="24"/>
          <w:lang w:val="en-GB" w:eastAsia="nb-NO"/>
        </w:rPr>
        <w:t xml:space="preserve">a </w:t>
      </w:r>
      <w:r w:rsidR="003B6297" w:rsidRPr="008F64EE">
        <w:rPr>
          <w:rFonts w:ascii="Times New Roman" w:eastAsia="Times New Roman" w:hAnsi="Times New Roman" w:cs="Times New Roman"/>
          <w:sz w:val="24"/>
          <w:szCs w:val="24"/>
          <w:lang w:val="en-GB" w:eastAsia="nb-NO"/>
        </w:rPr>
        <w:t xml:space="preserve">vibrant creativity and a rich cultural heritage </w:t>
      </w:r>
      <w:r w:rsidR="00C23D3B" w:rsidRPr="008F64EE">
        <w:rPr>
          <w:rFonts w:ascii="Times New Roman" w:eastAsia="Times New Roman" w:hAnsi="Times New Roman" w:cs="Times New Roman"/>
          <w:sz w:val="24"/>
          <w:szCs w:val="24"/>
          <w:lang w:val="en-GB" w:eastAsia="nb-NO"/>
        </w:rPr>
        <w:t xml:space="preserve">originating in </w:t>
      </w:r>
      <w:r w:rsidR="00023F42" w:rsidRPr="008F64EE">
        <w:rPr>
          <w:rFonts w:ascii="Times New Roman" w:eastAsia="Times New Roman" w:hAnsi="Times New Roman" w:cs="Times New Roman"/>
          <w:sz w:val="24"/>
          <w:szCs w:val="24"/>
          <w:lang w:val="en-GB" w:eastAsia="nb-NO"/>
        </w:rPr>
        <w:t xml:space="preserve">different </w:t>
      </w:r>
      <w:r w:rsidR="00993956" w:rsidRPr="008F64EE">
        <w:rPr>
          <w:rFonts w:ascii="Times New Roman" w:eastAsia="Times New Roman" w:hAnsi="Times New Roman" w:cs="Times New Roman"/>
          <w:sz w:val="24"/>
          <w:szCs w:val="24"/>
          <w:lang w:val="en-GB" w:eastAsia="nb-NO"/>
        </w:rPr>
        <w:t>population groups</w:t>
      </w:r>
      <w:r w:rsidR="00C23D3B" w:rsidRPr="008F64EE">
        <w:rPr>
          <w:rFonts w:ascii="Times New Roman" w:eastAsia="Times New Roman" w:hAnsi="Times New Roman" w:cs="Times New Roman"/>
          <w:sz w:val="24"/>
          <w:szCs w:val="24"/>
          <w:lang w:val="en-GB" w:eastAsia="nb-NO"/>
        </w:rPr>
        <w:t xml:space="preserve"> and times</w:t>
      </w:r>
      <w:r w:rsidR="004D23E6" w:rsidRPr="008F64EE">
        <w:rPr>
          <w:rFonts w:ascii="Times New Roman" w:eastAsia="Times New Roman" w:hAnsi="Times New Roman" w:cs="Times New Roman"/>
          <w:sz w:val="24"/>
          <w:szCs w:val="24"/>
          <w:lang w:val="en-GB" w:eastAsia="nb-NO"/>
        </w:rPr>
        <w:t xml:space="preserve">. </w:t>
      </w:r>
      <w:r w:rsidR="00993956" w:rsidRPr="008F64EE">
        <w:rPr>
          <w:rFonts w:ascii="Times New Roman" w:eastAsia="Times New Roman" w:hAnsi="Times New Roman" w:cs="Times New Roman"/>
          <w:sz w:val="24"/>
          <w:szCs w:val="24"/>
          <w:lang w:val="en-GB" w:eastAsia="nb-NO"/>
        </w:rPr>
        <w:t xml:space="preserve">By </w:t>
      </w:r>
      <w:r w:rsidR="001F46D8" w:rsidRPr="008F64EE">
        <w:rPr>
          <w:rFonts w:ascii="Times New Roman" w:eastAsia="Times New Roman" w:hAnsi="Times New Roman" w:cs="Times New Roman"/>
          <w:sz w:val="24"/>
          <w:szCs w:val="24"/>
          <w:lang w:val="en-GB" w:eastAsia="nb-NO"/>
        </w:rPr>
        <w:t xml:space="preserve">focusing on </w:t>
      </w:r>
      <w:r w:rsidR="00993956" w:rsidRPr="008F64EE">
        <w:rPr>
          <w:rFonts w:ascii="Times New Roman" w:eastAsia="Times New Roman" w:hAnsi="Times New Roman" w:cs="Times New Roman"/>
          <w:sz w:val="24"/>
          <w:szCs w:val="24"/>
          <w:lang w:val="en-GB" w:eastAsia="nb-NO"/>
        </w:rPr>
        <w:t xml:space="preserve">cultural heritage </w:t>
      </w:r>
      <w:r w:rsidR="001F46D8" w:rsidRPr="008F64EE">
        <w:rPr>
          <w:rFonts w:ascii="Times New Roman" w:eastAsia="Times New Roman" w:hAnsi="Times New Roman" w:cs="Times New Roman"/>
          <w:sz w:val="24"/>
          <w:szCs w:val="24"/>
          <w:lang w:val="en-GB" w:eastAsia="nb-NO"/>
        </w:rPr>
        <w:t xml:space="preserve">and using it as an engine </w:t>
      </w:r>
      <w:r w:rsidR="00555B13" w:rsidRPr="008F64EE">
        <w:rPr>
          <w:rFonts w:ascii="Times New Roman" w:eastAsia="Times New Roman" w:hAnsi="Times New Roman" w:cs="Times New Roman"/>
          <w:sz w:val="24"/>
          <w:szCs w:val="24"/>
          <w:lang w:val="en-GB" w:eastAsia="nb-NO"/>
        </w:rPr>
        <w:t>for</w:t>
      </w:r>
      <w:r w:rsidR="001F46D8" w:rsidRPr="008F64EE">
        <w:rPr>
          <w:rFonts w:ascii="Times New Roman" w:eastAsia="Times New Roman" w:hAnsi="Times New Roman" w:cs="Times New Roman"/>
          <w:sz w:val="24"/>
          <w:szCs w:val="24"/>
          <w:lang w:val="en-GB" w:eastAsia="nb-NO"/>
        </w:rPr>
        <w:t xml:space="preserve"> development</w:t>
      </w:r>
      <w:r w:rsidR="00023F42" w:rsidRPr="008F64EE">
        <w:rPr>
          <w:rFonts w:ascii="Times New Roman" w:eastAsia="Times New Roman" w:hAnsi="Times New Roman" w:cs="Times New Roman"/>
          <w:sz w:val="24"/>
          <w:szCs w:val="24"/>
          <w:lang w:val="en-GB" w:eastAsia="nb-NO"/>
        </w:rPr>
        <w:t>,</w:t>
      </w:r>
      <w:r w:rsidR="001F46D8" w:rsidRPr="008F64EE">
        <w:rPr>
          <w:rFonts w:ascii="Times New Roman" w:eastAsia="Times New Roman" w:hAnsi="Times New Roman" w:cs="Times New Roman"/>
          <w:sz w:val="24"/>
          <w:szCs w:val="24"/>
          <w:lang w:val="en-GB" w:eastAsia="nb-NO"/>
        </w:rPr>
        <w:t xml:space="preserve"> the strengths of these densely populated city centres </w:t>
      </w:r>
      <w:r w:rsidR="003648A3" w:rsidRPr="008F64EE">
        <w:rPr>
          <w:rFonts w:ascii="Times New Roman" w:eastAsia="Times New Roman" w:hAnsi="Times New Roman" w:cs="Times New Roman"/>
          <w:sz w:val="24"/>
          <w:szCs w:val="24"/>
          <w:lang w:val="en-GB" w:eastAsia="nb-NO"/>
        </w:rPr>
        <w:t>can</w:t>
      </w:r>
      <w:r w:rsidR="001F46D8" w:rsidRPr="008F64EE">
        <w:rPr>
          <w:rFonts w:ascii="Times New Roman" w:eastAsia="Times New Roman" w:hAnsi="Times New Roman" w:cs="Times New Roman"/>
          <w:sz w:val="24"/>
          <w:szCs w:val="24"/>
          <w:lang w:val="en-GB" w:eastAsia="nb-NO"/>
        </w:rPr>
        <w:t xml:space="preserve"> be mobilised and used to </w:t>
      </w:r>
      <w:r w:rsidR="00023F42" w:rsidRPr="008F64EE">
        <w:rPr>
          <w:rFonts w:ascii="Times New Roman" w:eastAsia="Times New Roman" w:hAnsi="Times New Roman" w:cs="Times New Roman"/>
          <w:sz w:val="24"/>
          <w:szCs w:val="24"/>
          <w:lang w:val="en-GB" w:eastAsia="nb-NO"/>
        </w:rPr>
        <w:t xml:space="preserve">stimulate new thinking </w:t>
      </w:r>
      <w:r w:rsidR="001F46D8" w:rsidRPr="008F64EE">
        <w:rPr>
          <w:rFonts w:ascii="Times New Roman" w:eastAsia="Times New Roman" w:hAnsi="Times New Roman" w:cs="Times New Roman"/>
          <w:sz w:val="24"/>
          <w:szCs w:val="24"/>
          <w:lang w:val="en-GB" w:eastAsia="nb-NO"/>
        </w:rPr>
        <w:t>about</w:t>
      </w:r>
      <w:r w:rsidR="004D23E6" w:rsidRPr="008F64EE">
        <w:rPr>
          <w:rFonts w:ascii="Times New Roman" w:eastAsia="Times New Roman" w:hAnsi="Times New Roman" w:cs="Times New Roman"/>
          <w:sz w:val="24"/>
          <w:szCs w:val="24"/>
          <w:lang w:val="en-GB" w:eastAsia="nb-NO"/>
        </w:rPr>
        <w:t xml:space="preserve"> </w:t>
      </w:r>
      <w:r w:rsidR="001F46D8" w:rsidRPr="008F64EE">
        <w:rPr>
          <w:rFonts w:ascii="Times New Roman" w:eastAsia="Times New Roman" w:hAnsi="Times New Roman" w:cs="Times New Roman"/>
          <w:sz w:val="24"/>
          <w:szCs w:val="24"/>
          <w:lang w:val="en-GB" w:eastAsia="nb-NO"/>
        </w:rPr>
        <w:t>urban development</w:t>
      </w:r>
      <w:r w:rsidR="004D23E6" w:rsidRPr="008F64EE">
        <w:rPr>
          <w:rFonts w:ascii="Times New Roman" w:eastAsia="Times New Roman" w:hAnsi="Times New Roman" w:cs="Times New Roman"/>
          <w:sz w:val="24"/>
          <w:szCs w:val="24"/>
          <w:lang w:val="en-GB" w:eastAsia="nb-NO"/>
        </w:rPr>
        <w:t>.</w:t>
      </w:r>
    </w:p>
    <w:p w:rsidR="004D23E6" w:rsidRPr="008F64EE" w:rsidRDefault="001F46D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Cultural heritage can be used to create educational and employment opportunities based on local craft traditions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and materials</w:t>
      </w:r>
      <w:r w:rsidR="00065722"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w:t>
      </w:r>
      <w:r w:rsidR="00065722" w:rsidRPr="008F64EE">
        <w:rPr>
          <w:rFonts w:ascii="Times New Roman" w:eastAsia="Times New Roman" w:hAnsi="Times New Roman" w:cs="Times New Roman"/>
          <w:sz w:val="24"/>
          <w:szCs w:val="24"/>
          <w:lang w:val="en-GB" w:eastAsia="nb-NO"/>
        </w:rPr>
        <w:t xml:space="preserve">to </w:t>
      </w:r>
      <w:r w:rsidRPr="008F64EE">
        <w:rPr>
          <w:rFonts w:ascii="Times New Roman" w:eastAsia="Times New Roman" w:hAnsi="Times New Roman" w:cs="Times New Roman"/>
          <w:sz w:val="24"/>
          <w:szCs w:val="24"/>
          <w:lang w:val="en-GB" w:eastAsia="nb-NO"/>
        </w:rPr>
        <w:t>attract tourism and other business activities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2010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w:t>
      </w:r>
      <w:r w:rsidR="00065722" w:rsidRPr="008F64EE">
        <w:rPr>
          <w:rFonts w:ascii="Times New Roman" w:eastAsia="Times New Roman" w:hAnsi="Times New Roman" w:cs="Times New Roman"/>
          <w:sz w:val="24"/>
          <w:szCs w:val="24"/>
          <w:lang w:val="en-GB" w:eastAsia="nb-NO"/>
        </w:rPr>
        <w:t>angible and intangible c</w:t>
      </w:r>
      <w:r w:rsidR="001F46D8" w:rsidRPr="008F64EE">
        <w:rPr>
          <w:rFonts w:ascii="Times New Roman" w:eastAsia="Times New Roman" w:hAnsi="Times New Roman" w:cs="Times New Roman"/>
          <w:sz w:val="24"/>
          <w:szCs w:val="24"/>
          <w:lang w:val="en-GB" w:eastAsia="nb-NO"/>
        </w:rPr>
        <w:t>ultural heritage is a priority area in Norwegian cultural cooperation</w:t>
      </w:r>
      <w:r w:rsidR="004D23E6" w:rsidRPr="008F64EE">
        <w:rPr>
          <w:rFonts w:ascii="Times New Roman" w:eastAsia="Times New Roman" w:hAnsi="Times New Roman" w:cs="Times New Roman"/>
          <w:sz w:val="24"/>
          <w:szCs w:val="24"/>
          <w:lang w:val="en-GB" w:eastAsia="nb-NO"/>
        </w:rPr>
        <w:t xml:space="preserve">. </w:t>
      </w:r>
      <w:r w:rsidR="001F46D8"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efforts in this field</w:t>
      </w:r>
      <w:r w:rsidR="001F46D8"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have many dimensions and affect </w:t>
      </w:r>
      <w:r w:rsidR="001F46D8" w:rsidRPr="008F64EE">
        <w:rPr>
          <w:rFonts w:ascii="Times New Roman" w:eastAsia="Times New Roman" w:hAnsi="Times New Roman" w:cs="Times New Roman"/>
          <w:sz w:val="24"/>
          <w:szCs w:val="24"/>
          <w:lang w:val="en-GB" w:eastAsia="nb-NO"/>
        </w:rPr>
        <w:t>a number of different social development</w:t>
      </w:r>
      <w:r w:rsidR="00555B13" w:rsidRPr="008F64EE">
        <w:rPr>
          <w:rFonts w:ascii="Times New Roman" w:eastAsia="Times New Roman" w:hAnsi="Times New Roman" w:cs="Times New Roman"/>
          <w:sz w:val="24"/>
          <w:szCs w:val="24"/>
          <w:lang w:val="en-GB" w:eastAsia="nb-NO"/>
        </w:rPr>
        <w:t xml:space="preserve"> areas</w:t>
      </w:r>
      <w:r w:rsidR="001F46D8"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142913" w:rsidRPr="008F64EE">
        <w:rPr>
          <w:rFonts w:ascii="Times New Roman" w:eastAsia="Times New Roman" w:hAnsi="Times New Roman" w:cs="Times New Roman"/>
          <w:sz w:val="24"/>
          <w:szCs w:val="24"/>
          <w:lang w:val="en-GB" w:eastAsia="nb-NO"/>
        </w:rPr>
        <w:t>In our development cooperation we attach</w:t>
      </w:r>
      <w:r w:rsidR="001F46D8" w:rsidRPr="008F64EE">
        <w:rPr>
          <w:rFonts w:ascii="Times New Roman" w:eastAsia="Times New Roman" w:hAnsi="Times New Roman" w:cs="Times New Roman"/>
          <w:sz w:val="24"/>
          <w:szCs w:val="24"/>
          <w:lang w:val="en-GB" w:eastAsia="nb-NO"/>
        </w:rPr>
        <w:t xml:space="preserve"> great importance to sustainable urban development, and </w:t>
      </w:r>
      <w:r w:rsidR="003648A3" w:rsidRPr="008F64EE">
        <w:rPr>
          <w:rFonts w:ascii="Times New Roman" w:eastAsia="Times New Roman" w:hAnsi="Times New Roman" w:cs="Times New Roman"/>
          <w:sz w:val="24"/>
          <w:szCs w:val="24"/>
          <w:lang w:val="en-GB" w:eastAsia="nb-NO"/>
        </w:rPr>
        <w:t>support</w:t>
      </w:r>
      <w:r w:rsidR="001F46D8" w:rsidRPr="008F64EE">
        <w:rPr>
          <w:rFonts w:ascii="Times New Roman" w:eastAsia="Times New Roman" w:hAnsi="Times New Roman" w:cs="Times New Roman"/>
          <w:sz w:val="24"/>
          <w:szCs w:val="24"/>
          <w:lang w:val="en-GB" w:eastAsia="nb-NO"/>
        </w:rPr>
        <w:t xml:space="preserve"> several projects </w:t>
      </w:r>
      <w:r w:rsidR="00142913" w:rsidRPr="008F64EE">
        <w:rPr>
          <w:rFonts w:ascii="Times New Roman" w:eastAsia="Times New Roman" w:hAnsi="Times New Roman" w:cs="Times New Roman"/>
          <w:sz w:val="24"/>
          <w:szCs w:val="24"/>
          <w:lang w:val="en-GB" w:eastAsia="nb-NO"/>
        </w:rPr>
        <w:t xml:space="preserve">where </w:t>
      </w:r>
      <w:r w:rsidR="001F46D8" w:rsidRPr="008F64EE">
        <w:rPr>
          <w:rFonts w:ascii="Times New Roman" w:eastAsia="Times New Roman" w:hAnsi="Times New Roman" w:cs="Times New Roman"/>
          <w:sz w:val="24"/>
          <w:szCs w:val="24"/>
          <w:lang w:val="en-GB" w:eastAsia="nb-NO"/>
        </w:rPr>
        <w:t>cultural heritage</w:t>
      </w:r>
      <w:r w:rsidR="00142913" w:rsidRPr="008F64EE">
        <w:rPr>
          <w:rFonts w:ascii="Times New Roman" w:eastAsia="Times New Roman" w:hAnsi="Times New Roman" w:cs="Times New Roman"/>
          <w:sz w:val="24"/>
          <w:szCs w:val="24"/>
          <w:lang w:val="en-GB" w:eastAsia="nb-NO"/>
        </w:rPr>
        <w:t xml:space="preserve"> is a motor</w:t>
      </w:r>
      <w:r w:rsidR="001F46D8" w:rsidRPr="008F64EE">
        <w:rPr>
          <w:rFonts w:ascii="Times New Roman" w:eastAsia="Times New Roman" w:hAnsi="Times New Roman" w:cs="Times New Roman"/>
          <w:sz w:val="24"/>
          <w:szCs w:val="24"/>
          <w:lang w:val="en-GB" w:eastAsia="nb-NO"/>
        </w:rPr>
        <w:t>, including</w:t>
      </w:r>
      <w:r w:rsidR="004D23E6" w:rsidRPr="008F64EE">
        <w:rPr>
          <w:rFonts w:ascii="Times New Roman" w:eastAsia="Times New Roman" w:hAnsi="Times New Roman" w:cs="Times New Roman"/>
          <w:sz w:val="24"/>
          <w:szCs w:val="24"/>
          <w:lang w:val="en-GB" w:eastAsia="nb-NO"/>
        </w:rPr>
        <w:t>:</w:t>
      </w:r>
    </w:p>
    <w:p w:rsidR="004D23E6" w:rsidRPr="008F64EE" w:rsidRDefault="001F46D8" w:rsidP="004D23E6">
      <w:pPr>
        <w:numPr>
          <w:ilvl w:val="0"/>
          <w:numId w:val="33"/>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555B13" w:rsidRPr="008F64EE">
        <w:rPr>
          <w:rFonts w:ascii="Times New Roman" w:eastAsia="Times New Roman" w:hAnsi="Times New Roman" w:cs="Times New Roman"/>
          <w:sz w:val="24"/>
          <w:szCs w:val="24"/>
          <w:lang w:val="en-GB" w:eastAsia="nb-NO"/>
        </w:rPr>
        <w:t xml:space="preserve">Municipal </w:t>
      </w:r>
      <w:r w:rsidR="004D23E6" w:rsidRPr="008F64EE">
        <w:rPr>
          <w:rFonts w:ascii="Times New Roman" w:eastAsia="Times New Roman" w:hAnsi="Times New Roman" w:cs="Times New Roman"/>
          <w:sz w:val="24"/>
          <w:szCs w:val="24"/>
          <w:lang w:val="en-GB" w:eastAsia="nb-NO"/>
        </w:rPr>
        <w:t xml:space="preserve">Urban Development Fund </w:t>
      </w:r>
      <w:r w:rsidR="00750979" w:rsidRPr="008F64EE">
        <w:rPr>
          <w:rFonts w:ascii="Times New Roman" w:eastAsia="Times New Roman" w:hAnsi="Times New Roman" w:cs="Times New Roman"/>
          <w:sz w:val="24"/>
          <w:szCs w:val="24"/>
          <w:lang w:val="en-GB" w:eastAsia="nb-NO"/>
        </w:rPr>
        <w:t xml:space="preserve">under the World Bank </w:t>
      </w:r>
      <w:r w:rsidR="004D23E6" w:rsidRPr="008F64EE">
        <w:rPr>
          <w:rFonts w:ascii="Times New Roman" w:eastAsia="Times New Roman" w:hAnsi="Times New Roman" w:cs="Times New Roman"/>
          <w:sz w:val="24"/>
          <w:szCs w:val="24"/>
          <w:lang w:val="en-GB" w:eastAsia="nb-NO"/>
        </w:rPr>
        <w:t>(si</w:t>
      </w:r>
      <w:r w:rsidR="00750979" w:rsidRPr="008F64EE">
        <w:rPr>
          <w:rFonts w:ascii="Times New Roman" w:eastAsia="Times New Roman" w:hAnsi="Times New Roman" w:cs="Times New Roman"/>
          <w:sz w:val="24"/>
          <w:szCs w:val="24"/>
          <w:lang w:val="en-GB" w:eastAsia="nb-NO"/>
        </w:rPr>
        <w:t>nce</w:t>
      </w:r>
      <w:r w:rsidR="004D23E6" w:rsidRPr="008F64EE">
        <w:rPr>
          <w:rFonts w:ascii="Times New Roman" w:eastAsia="Times New Roman" w:hAnsi="Times New Roman" w:cs="Times New Roman"/>
          <w:sz w:val="24"/>
          <w:szCs w:val="24"/>
          <w:lang w:val="en-GB" w:eastAsia="nb-NO"/>
        </w:rPr>
        <w:t xml:space="preserve"> 2010). </w:t>
      </w:r>
      <w:r w:rsidR="00750979" w:rsidRPr="008F64EE">
        <w:rPr>
          <w:rFonts w:ascii="Times New Roman" w:eastAsia="Times New Roman" w:hAnsi="Times New Roman" w:cs="Times New Roman"/>
          <w:sz w:val="24"/>
          <w:szCs w:val="24"/>
          <w:lang w:val="en-GB" w:eastAsia="nb-NO"/>
        </w:rPr>
        <w:t>Th</w:t>
      </w:r>
      <w:r w:rsidR="00367FB5" w:rsidRPr="008F64EE">
        <w:rPr>
          <w:rFonts w:ascii="Times New Roman" w:eastAsia="Times New Roman" w:hAnsi="Times New Roman" w:cs="Times New Roman"/>
          <w:sz w:val="24"/>
          <w:szCs w:val="24"/>
          <w:lang w:val="en-GB" w:eastAsia="nb-NO"/>
        </w:rPr>
        <w:t>is</w:t>
      </w:r>
      <w:r w:rsidR="00750979" w:rsidRPr="008F64EE">
        <w:rPr>
          <w:rFonts w:ascii="Times New Roman" w:eastAsia="Times New Roman" w:hAnsi="Times New Roman" w:cs="Times New Roman"/>
          <w:sz w:val="24"/>
          <w:szCs w:val="24"/>
          <w:lang w:val="en-GB" w:eastAsia="nb-NO"/>
        </w:rPr>
        <w:t xml:space="preserve"> provides funding for city centre projects in which cultural heritage is used as an engine for development</w:t>
      </w:r>
      <w:r w:rsidR="004D23E6" w:rsidRPr="008F64EE">
        <w:rPr>
          <w:rFonts w:ascii="Times New Roman" w:eastAsia="Times New Roman" w:hAnsi="Times New Roman" w:cs="Times New Roman"/>
          <w:sz w:val="24"/>
          <w:szCs w:val="24"/>
          <w:lang w:val="en-GB" w:eastAsia="nb-NO"/>
        </w:rPr>
        <w:t>.</w:t>
      </w:r>
    </w:p>
    <w:p w:rsidR="004D23E6" w:rsidRPr="008F64EE" w:rsidRDefault="00367FB5" w:rsidP="004D23E6">
      <w:pPr>
        <w:numPr>
          <w:ilvl w:val="0"/>
          <w:numId w:val="33"/>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Urban development programmes under </w:t>
      </w:r>
      <w:r w:rsidR="004D23E6" w:rsidRPr="008F64EE">
        <w:rPr>
          <w:rFonts w:ascii="Times New Roman" w:eastAsia="Times New Roman" w:hAnsi="Times New Roman" w:cs="Times New Roman"/>
          <w:sz w:val="24"/>
          <w:szCs w:val="24"/>
          <w:lang w:val="en-GB" w:eastAsia="nb-NO"/>
        </w:rPr>
        <w:t xml:space="preserve">UN-Habitat </w:t>
      </w:r>
      <w:r w:rsidRPr="008F64EE">
        <w:rPr>
          <w:rFonts w:ascii="Times New Roman" w:eastAsia="Times New Roman" w:hAnsi="Times New Roman" w:cs="Times New Roman"/>
          <w:sz w:val="24"/>
          <w:szCs w:val="24"/>
          <w:lang w:val="en-GB" w:eastAsia="nb-NO"/>
        </w:rPr>
        <w:t>that have a broad and comprehensive development perspective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since </w:t>
      </w:r>
      <w:r w:rsidR="004D23E6" w:rsidRPr="008F64EE">
        <w:rPr>
          <w:rFonts w:ascii="Times New Roman" w:eastAsia="Times New Roman" w:hAnsi="Times New Roman" w:cs="Times New Roman"/>
          <w:sz w:val="24"/>
          <w:szCs w:val="24"/>
          <w:lang w:val="en-GB" w:eastAsia="nb-NO"/>
        </w:rPr>
        <w:t>2011).</w:t>
      </w:r>
    </w:p>
    <w:p w:rsidR="004D23E6" w:rsidRPr="008F64EE" w:rsidRDefault="00367FB5" w:rsidP="004D23E6">
      <w:pPr>
        <w:numPr>
          <w:ilvl w:val="0"/>
          <w:numId w:val="33"/>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4D23E6" w:rsidRPr="008F64EE">
        <w:rPr>
          <w:rFonts w:ascii="Times New Roman" w:eastAsia="Times New Roman" w:hAnsi="Times New Roman" w:cs="Times New Roman"/>
          <w:sz w:val="24"/>
          <w:szCs w:val="24"/>
          <w:lang w:val="en-GB" w:eastAsia="nb-NO"/>
        </w:rPr>
        <w:t xml:space="preserve">Aga Khan Trust for Culture </w:t>
      </w:r>
      <w:r w:rsidRPr="008F64EE">
        <w:rPr>
          <w:rFonts w:ascii="Times New Roman" w:eastAsia="Times New Roman" w:hAnsi="Times New Roman" w:cs="Times New Roman"/>
          <w:sz w:val="24"/>
          <w:szCs w:val="24"/>
          <w:lang w:val="en-GB" w:eastAsia="nb-NO"/>
        </w:rPr>
        <w:t xml:space="preserve">Historic </w:t>
      </w:r>
      <w:r w:rsidR="004D23E6" w:rsidRPr="008F64EE">
        <w:rPr>
          <w:rFonts w:ascii="Times New Roman" w:eastAsia="Times New Roman" w:hAnsi="Times New Roman" w:cs="Times New Roman"/>
          <w:sz w:val="24"/>
          <w:szCs w:val="24"/>
          <w:lang w:val="en-GB" w:eastAsia="nb-NO"/>
        </w:rPr>
        <w:t>Cities Program</w:t>
      </w:r>
      <w:r w:rsidRPr="008F64EE">
        <w:rPr>
          <w:rFonts w:ascii="Times New Roman" w:eastAsia="Times New Roman" w:hAnsi="Times New Roman" w:cs="Times New Roman"/>
          <w:sz w:val="24"/>
          <w:szCs w:val="24"/>
          <w:lang w:val="en-GB" w:eastAsia="nb-NO"/>
        </w:rPr>
        <w:t>me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since </w:t>
      </w:r>
      <w:r w:rsidR="004D23E6" w:rsidRPr="008F64EE">
        <w:rPr>
          <w:rFonts w:ascii="Times New Roman" w:eastAsia="Times New Roman" w:hAnsi="Times New Roman" w:cs="Times New Roman"/>
          <w:sz w:val="24"/>
          <w:szCs w:val="24"/>
          <w:lang w:val="en-GB" w:eastAsia="nb-NO"/>
        </w:rPr>
        <w:t xml:space="preserve">2012). </w:t>
      </w:r>
    </w:p>
    <w:p w:rsidR="004D23E6" w:rsidRPr="008F64EE" w:rsidRDefault="00367FB5"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 xml:space="preserve">Illicit trade in </w:t>
      </w:r>
      <w:r w:rsidR="00C53AF1" w:rsidRPr="008F64EE">
        <w:rPr>
          <w:rFonts w:ascii="Times New Roman" w:eastAsia="Times New Roman" w:hAnsi="Times New Roman" w:cs="Times New Roman"/>
          <w:i/>
          <w:iCs/>
          <w:sz w:val="24"/>
          <w:szCs w:val="24"/>
          <w:lang w:val="en-GB" w:eastAsia="nb-NO"/>
        </w:rPr>
        <w:t>cultural property</w:t>
      </w:r>
      <w:r w:rsidRPr="008F64EE">
        <w:rPr>
          <w:rFonts w:ascii="Times New Roman" w:eastAsia="Times New Roman" w:hAnsi="Times New Roman" w:cs="Times New Roman"/>
          <w:i/>
          <w:iCs/>
          <w:sz w:val="24"/>
          <w:szCs w:val="24"/>
          <w:lang w:val="en-GB" w:eastAsia="nb-NO"/>
        </w:rPr>
        <w:t xml:space="preserve"> </w:t>
      </w:r>
    </w:p>
    <w:p w:rsidR="004D23E6" w:rsidRPr="008F64EE" w:rsidRDefault="00367FB5"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 xml:space="preserve">The illicit trade in </w:t>
      </w:r>
      <w:r w:rsidR="00C53AF1" w:rsidRPr="008F64EE">
        <w:rPr>
          <w:rFonts w:ascii="Times New Roman" w:eastAsia="Times New Roman" w:hAnsi="Times New Roman" w:cs="Times New Roman"/>
          <w:sz w:val="24"/>
          <w:szCs w:val="24"/>
          <w:lang w:val="en-GB" w:eastAsia="nb-NO"/>
        </w:rPr>
        <w:t>cultural property</w:t>
      </w:r>
      <w:r w:rsidRPr="008F64EE">
        <w:rPr>
          <w:rFonts w:ascii="Times New Roman" w:eastAsia="Times New Roman" w:hAnsi="Times New Roman" w:cs="Times New Roman"/>
          <w:sz w:val="24"/>
          <w:szCs w:val="24"/>
          <w:lang w:val="en-GB" w:eastAsia="nb-NO"/>
        </w:rPr>
        <w:t xml:space="preserve"> is generally </w:t>
      </w:r>
      <w:r w:rsidR="00617195" w:rsidRPr="008F64EE">
        <w:rPr>
          <w:rFonts w:ascii="Times New Roman" w:eastAsia="Times New Roman" w:hAnsi="Times New Roman" w:cs="Times New Roman"/>
          <w:sz w:val="24"/>
          <w:szCs w:val="24"/>
          <w:lang w:val="en-GB" w:eastAsia="nb-NO"/>
        </w:rPr>
        <w:t>a</w:t>
      </w:r>
      <w:r w:rsidR="00555B13" w:rsidRPr="008F64EE">
        <w:rPr>
          <w:rFonts w:ascii="Times New Roman" w:eastAsia="Times New Roman" w:hAnsi="Times New Roman" w:cs="Times New Roman"/>
          <w:sz w:val="24"/>
          <w:szCs w:val="24"/>
          <w:lang w:val="en-GB" w:eastAsia="nb-NO"/>
        </w:rPr>
        <w:t>cknowledged</w:t>
      </w:r>
      <w:r w:rsidRPr="008F64EE">
        <w:rPr>
          <w:rFonts w:ascii="Times New Roman" w:eastAsia="Times New Roman" w:hAnsi="Times New Roman" w:cs="Times New Roman"/>
          <w:sz w:val="24"/>
          <w:szCs w:val="24"/>
          <w:lang w:val="en-GB" w:eastAsia="nb-NO"/>
        </w:rPr>
        <w:t xml:space="preserve"> to be a growing problem, although it is difficult to estimate the exact scale</w:t>
      </w:r>
      <w:r w:rsidR="004D23E6" w:rsidRPr="008F64EE">
        <w:rPr>
          <w:rFonts w:ascii="Times New Roman" w:eastAsia="Times New Roman" w:hAnsi="Times New Roman" w:cs="Times New Roman"/>
          <w:sz w:val="24"/>
          <w:szCs w:val="24"/>
          <w:lang w:val="en-GB" w:eastAsia="nb-NO"/>
        </w:rPr>
        <w:t xml:space="preserve">. </w:t>
      </w:r>
      <w:r w:rsidR="00617195" w:rsidRPr="008F64EE">
        <w:rPr>
          <w:rFonts w:ascii="Times New Roman" w:eastAsia="Times New Roman" w:hAnsi="Times New Roman" w:cs="Times New Roman"/>
          <w:sz w:val="24"/>
          <w:szCs w:val="24"/>
          <w:lang w:val="en-GB" w:eastAsia="nb-NO"/>
        </w:rPr>
        <w:t>This type of transnational organised crime</w:t>
      </w:r>
      <w:r w:rsidR="004D23E6" w:rsidRPr="008F64EE">
        <w:rPr>
          <w:rFonts w:ascii="Times New Roman" w:eastAsia="Times New Roman" w:hAnsi="Times New Roman" w:cs="Times New Roman"/>
          <w:sz w:val="24"/>
          <w:szCs w:val="24"/>
          <w:lang w:val="en-GB" w:eastAsia="nb-NO"/>
        </w:rPr>
        <w:t xml:space="preserve"> </w:t>
      </w:r>
      <w:r w:rsidR="00617195" w:rsidRPr="008F64EE">
        <w:rPr>
          <w:rFonts w:ascii="Times New Roman" w:eastAsia="Times New Roman" w:hAnsi="Times New Roman" w:cs="Times New Roman"/>
          <w:sz w:val="24"/>
          <w:szCs w:val="24"/>
          <w:lang w:val="en-GB" w:eastAsia="nb-NO"/>
        </w:rPr>
        <w:t xml:space="preserve">is a global </w:t>
      </w:r>
      <w:r w:rsidR="00555B13" w:rsidRPr="008F64EE">
        <w:rPr>
          <w:rFonts w:ascii="Times New Roman" w:eastAsia="Times New Roman" w:hAnsi="Times New Roman" w:cs="Times New Roman"/>
          <w:sz w:val="24"/>
          <w:szCs w:val="24"/>
          <w:lang w:val="en-GB" w:eastAsia="nb-NO"/>
        </w:rPr>
        <w:t>p</w:t>
      </w:r>
      <w:r w:rsidR="00617195" w:rsidRPr="008F64EE">
        <w:rPr>
          <w:rFonts w:ascii="Times New Roman" w:eastAsia="Times New Roman" w:hAnsi="Times New Roman" w:cs="Times New Roman"/>
          <w:sz w:val="24"/>
          <w:szCs w:val="24"/>
          <w:lang w:val="en-GB" w:eastAsia="nb-NO"/>
        </w:rPr>
        <w:t xml:space="preserve">roblem that requires </w:t>
      </w:r>
      <w:r w:rsidR="003A6E17" w:rsidRPr="008F64EE">
        <w:rPr>
          <w:rFonts w:ascii="Times New Roman" w:eastAsia="Times New Roman" w:hAnsi="Times New Roman" w:cs="Times New Roman"/>
          <w:sz w:val="24"/>
          <w:szCs w:val="24"/>
          <w:lang w:val="en-GB" w:eastAsia="nb-NO"/>
        </w:rPr>
        <w:t xml:space="preserve">measures </w:t>
      </w:r>
      <w:r w:rsidR="00617195" w:rsidRPr="008F64EE">
        <w:rPr>
          <w:rFonts w:ascii="Times New Roman" w:eastAsia="Times New Roman" w:hAnsi="Times New Roman" w:cs="Times New Roman"/>
          <w:sz w:val="24"/>
          <w:szCs w:val="24"/>
          <w:lang w:val="en-GB" w:eastAsia="nb-NO"/>
        </w:rPr>
        <w:t xml:space="preserve">and </w:t>
      </w:r>
      <w:r w:rsidR="003A6E17" w:rsidRPr="008F64EE">
        <w:rPr>
          <w:rFonts w:ascii="Times New Roman" w:eastAsia="Times New Roman" w:hAnsi="Times New Roman" w:cs="Times New Roman"/>
          <w:sz w:val="24"/>
          <w:szCs w:val="24"/>
          <w:lang w:val="en-GB" w:eastAsia="nb-NO"/>
        </w:rPr>
        <w:t xml:space="preserve">substantial </w:t>
      </w:r>
      <w:r w:rsidR="00617195" w:rsidRPr="008F64EE">
        <w:rPr>
          <w:rFonts w:ascii="Times New Roman" w:eastAsia="Times New Roman" w:hAnsi="Times New Roman" w:cs="Times New Roman"/>
          <w:sz w:val="24"/>
          <w:szCs w:val="24"/>
          <w:lang w:val="en-GB" w:eastAsia="nb-NO"/>
        </w:rPr>
        <w:t xml:space="preserve">resources </w:t>
      </w:r>
      <w:r w:rsidR="003A6E17" w:rsidRPr="008F64EE">
        <w:rPr>
          <w:rFonts w:ascii="Times New Roman" w:eastAsia="Times New Roman" w:hAnsi="Times New Roman" w:cs="Times New Roman"/>
          <w:sz w:val="24"/>
          <w:szCs w:val="24"/>
          <w:lang w:val="en-GB" w:eastAsia="nb-NO"/>
        </w:rPr>
        <w:t>from</w:t>
      </w:r>
      <w:r w:rsidR="00617195" w:rsidRPr="008F64EE">
        <w:rPr>
          <w:rFonts w:ascii="Times New Roman" w:eastAsia="Times New Roman" w:hAnsi="Times New Roman" w:cs="Times New Roman"/>
          <w:sz w:val="24"/>
          <w:szCs w:val="24"/>
          <w:lang w:val="en-GB" w:eastAsia="nb-NO"/>
        </w:rPr>
        <w:t xml:space="preserve"> the countr</w:t>
      </w:r>
      <w:r w:rsidR="00555B13" w:rsidRPr="008F64EE">
        <w:rPr>
          <w:rFonts w:ascii="Times New Roman" w:eastAsia="Times New Roman" w:hAnsi="Times New Roman" w:cs="Times New Roman"/>
          <w:sz w:val="24"/>
          <w:szCs w:val="24"/>
          <w:lang w:val="en-GB" w:eastAsia="nb-NO"/>
        </w:rPr>
        <w:t>ies</w:t>
      </w:r>
      <w:r w:rsidR="00617195" w:rsidRPr="008F64EE">
        <w:rPr>
          <w:rFonts w:ascii="Times New Roman" w:eastAsia="Times New Roman" w:hAnsi="Times New Roman" w:cs="Times New Roman"/>
          <w:sz w:val="24"/>
          <w:szCs w:val="24"/>
          <w:lang w:val="en-GB" w:eastAsia="nb-NO"/>
        </w:rPr>
        <w:t xml:space="preserve"> of origin and transit and recipient countries</w:t>
      </w:r>
      <w:r w:rsidR="004D23E6" w:rsidRPr="008F64EE">
        <w:rPr>
          <w:rFonts w:ascii="Times New Roman" w:eastAsia="Times New Roman" w:hAnsi="Times New Roman" w:cs="Times New Roman"/>
          <w:sz w:val="24"/>
          <w:szCs w:val="24"/>
          <w:lang w:val="en-GB" w:eastAsia="nb-NO"/>
        </w:rPr>
        <w:t xml:space="preserve">. </w:t>
      </w:r>
      <w:r w:rsidR="00617195" w:rsidRPr="008F64EE">
        <w:rPr>
          <w:rFonts w:ascii="Times New Roman" w:eastAsia="Times New Roman" w:hAnsi="Times New Roman" w:cs="Times New Roman"/>
          <w:sz w:val="24"/>
          <w:szCs w:val="24"/>
          <w:lang w:val="en-GB" w:eastAsia="nb-NO"/>
        </w:rPr>
        <w:t>However, lack of knowledge among the police and customs authorities make</w:t>
      </w:r>
      <w:r w:rsidR="00815284" w:rsidRPr="008F64EE">
        <w:rPr>
          <w:rFonts w:ascii="Times New Roman" w:eastAsia="Times New Roman" w:hAnsi="Times New Roman" w:cs="Times New Roman"/>
          <w:sz w:val="24"/>
          <w:szCs w:val="24"/>
          <w:lang w:val="en-GB" w:eastAsia="nb-NO"/>
        </w:rPr>
        <w:t>s</w:t>
      </w:r>
      <w:r w:rsidR="00617195" w:rsidRPr="008F64EE">
        <w:rPr>
          <w:rFonts w:ascii="Times New Roman" w:eastAsia="Times New Roman" w:hAnsi="Times New Roman" w:cs="Times New Roman"/>
          <w:sz w:val="24"/>
          <w:szCs w:val="24"/>
          <w:lang w:val="en-GB" w:eastAsia="nb-NO"/>
        </w:rPr>
        <w:t xml:space="preserve"> it difficult to prevent, expose </w:t>
      </w:r>
      <w:r w:rsidR="00555B13" w:rsidRPr="008F64EE">
        <w:rPr>
          <w:rFonts w:ascii="Times New Roman" w:eastAsia="Times New Roman" w:hAnsi="Times New Roman" w:cs="Times New Roman"/>
          <w:sz w:val="24"/>
          <w:szCs w:val="24"/>
          <w:lang w:val="en-GB" w:eastAsia="nb-NO"/>
        </w:rPr>
        <w:t xml:space="preserve">or </w:t>
      </w:r>
      <w:r w:rsidR="00617195" w:rsidRPr="008F64EE">
        <w:rPr>
          <w:rFonts w:ascii="Times New Roman" w:eastAsia="Times New Roman" w:hAnsi="Times New Roman" w:cs="Times New Roman"/>
          <w:sz w:val="24"/>
          <w:szCs w:val="24"/>
          <w:lang w:val="en-GB" w:eastAsia="nb-NO"/>
        </w:rPr>
        <w:t>combat the illicit trade and smuggling activities</w:t>
      </w:r>
      <w:r w:rsidR="004D23E6" w:rsidRPr="008F64EE">
        <w:rPr>
          <w:rFonts w:ascii="Times New Roman" w:eastAsia="Times New Roman" w:hAnsi="Times New Roman" w:cs="Times New Roman"/>
          <w:sz w:val="24"/>
          <w:szCs w:val="24"/>
          <w:lang w:val="en-GB" w:eastAsia="nb-NO"/>
        </w:rPr>
        <w:t xml:space="preserve">. </w:t>
      </w:r>
      <w:r w:rsidR="00617195" w:rsidRPr="008F64EE">
        <w:rPr>
          <w:rFonts w:ascii="Times New Roman" w:eastAsia="Times New Roman" w:hAnsi="Times New Roman" w:cs="Times New Roman"/>
          <w:sz w:val="24"/>
          <w:szCs w:val="24"/>
          <w:lang w:val="en-GB" w:eastAsia="nb-NO"/>
        </w:rPr>
        <w:t>Countries in every part of the world suffer from crimes against art and culture, but countries</w:t>
      </w:r>
      <w:r w:rsidR="00F426C7" w:rsidRPr="008F64EE">
        <w:rPr>
          <w:rFonts w:ascii="Times New Roman" w:eastAsia="Times New Roman" w:hAnsi="Times New Roman" w:cs="Times New Roman"/>
          <w:sz w:val="24"/>
          <w:szCs w:val="24"/>
          <w:lang w:val="en-GB" w:eastAsia="nb-NO"/>
        </w:rPr>
        <w:t xml:space="preserve"> marked by crisis, war or natural disasters are particularly vulnerable to </w:t>
      </w:r>
      <w:r w:rsidR="00EB02FF" w:rsidRPr="008F64EE">
        <w:rPr>
          <w:rFonts w:ascii="Times New Roman" w:eastAsia="Times New Roman" w:hAnsi="Times New Roman" w:cs="Times New Roman"/>
          <w:sz w:val="24"/>
          <w:szCs w:val="24"/>
          <w:lang w:val="en-GB" w:eastAsia="nb-NO"/>
        </w:rPr>
        <w:t>loot</w:t>
      </w:r>
      <w:r w:rsidR="00F426C7" w:rsidRPr="008F64EE">
        <w:rPr>
          <w:rFonts w:ascii="Times New Roman" w:eastAsia="Times New Roman" w:hAnsi="Times New Roman" w:cs="Times New Roman"/>
          <w:sz w:val="24"/>
          <w:szCs w:val="24"/>
          <w:lang w:val="en-GB" w:eastAsia="nb-NO"/>
        </w:rPr>
        <w:t>ing and crime</w:t>
      </w:r>
      <w:r w:rsidR="00B17070" w:rsidRPr="008F64EE">
        <w:rPr>
          <w:rFonts w:ascii="Times New Roman" w:eastAsia="Times New Roman" w:hAnsi="Times New Roman" w:cs="Times New Roman"/>
          <w:sz w:val="24"/>
          <w:szCs w:val="24"/>
          <w:lang w:val="en-GB" w:eastAsia="nb-NO"/>
        </w:rPr>
        <w:t xml:space="preserve"> in this field</w:t>
      </w:r>
      <w:r w:rsidR="004D23E6" w:rsidRPr="008F64EE">
        <w:rPr>
          <w:rFonts w:ascii="Times New Roman" w:eastAsia="Times New Roman" w:hAnsi="Times New Roman" w:cs="Times New Roman"/>
          <w:sz w:val="24"/>
          <w:szCs w:val="24"/>
          <w:lang w:val="en-GB" w:eastAsia="nb-NO"/>
        </w:rPr>
        <w:t xml:space="preserve">. </w:t>
      </w:r>
    </w:p>
    <w:p w:rsidR="004D23E6" w:rsidRPr="008F64EE" w:rsidRDefault="0081528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values inherent in c</w:t>
      </w:r>
      <w:r w:rsidR="00F426C7" w:rsidRPr="008F64EE">
        <w:rPr>
          <w:rFonts w:ascii="Times New Roman" w:eastAsia="Times New Roman" w:hAnsi="Times New Roman" w:cs="Times New Roman"/>
          <w:sz w:val="24"/>
          <w:szCs w:val="24"/>
          <w:lang w:val="en-GB" w:eastAsia="nb-NO"/>
        </w:rPr>
        <w:t xml:space="preserve">ultural heritage </w:t>
      </w:r>
      <w:r w:rsidRPr="008F64EE">
        <w:rPr>
          <w:rFonts w:ascii="Times New Roman" w:eastAsia="Times New Roman" w:hAnsi="Times New Roman" w:cs="Times New Roman"/>
          <w:sz w:val="24"/>
          <w:szCs w:val="24"/>
          <w:lang w:val="en-GB" w:eastAsia="nb-NO"/>
        </w:rPr>
        <w:t xml:space="preserve">need to </w:t>
      </w:r>
      <w:r w:rsidR="00F426C7" w:rsidRPr="008F64EE">
        <w:rPr>
          <w:rFonts w:ascii="Times New Roman" w:eastAsia="Times New Roman" w:hAnsi="Times New Roman" w:cs="Times New Roman"/>
          <w:sz w:val="24"/>
          <w:szCs w:val="24"/>
          <w:lang w:val="en-GB" w:eastAsia="nb-NO"/>
        </w:rPr>
        <w:t xml:space="preserve">be preserved for posterity. Illicit archaeological digging and removal of </w:t>
      </w:r>
      <w:r w:rsidR="00C53AF1" w:rsidRPr="008F64EE">
        <w:rPr>
          <w:rFonts w:ascii="Times New Roman" w:eastAsia="Times New Roman" w:hAnsi="Times New Roman" w:cs="Times New Roman"/>
          <w:sz w:val="24"/>
          <w:szCs w:val="24"/>
          <w:lang w:val="en-GB" w:eastAsia="nb-NO"/>
        </w:rPr>
        <w:t>cultural property</w:t>
      </w:r>
      <w:r w:rsidR="00F426C7" w:rsidRPr="008F64EE">
        <w:rPr>
          <w:rFonts w:ascii="Times New Roman" w:eastAsia="Times New Roman" w:hAnsi="Times New Roman" w:cs="Times New Roman"/>
          <w:sz w:val="24"/>
          <w:szCs w:val="24"/>
          <w:lang w:val="en-GB" w:eastAsia="nb-NO"/>
        </w:rPr>
        <w:t xml:space="preserve"> damages the scientific basis for </w:t>
      </w:r>
      <w:r w:rsidR="00117BCA" w:rsidRPr="008F64EE">
        <w:rPr>
          <w:rFonts w:ascii="Times New Roman" w:eastAsia="Times New Roman" w:hAnsi="Times New Roman" w:cs="Times New Roman"/>
          <w:sz w:val="24"/>
          <w:szCs w:val="24"/>
          <w:lang w:val="en-GB" w:eastAsia="nb-NO"/>
        </w:rPr>
        <w:t xml:space="preserve">new </w:t>
      </w:r>
      <w:r w:rsidR="00F426C7" w:rsidRPr="008F64EE">
        <w:rPr>
          <w:rFonts w:ascii="Times New Roman" w:eastAsia="Times New Roman" w:hAnsi="Times New Roman" w:cs="Times New Roman"/>
          <w:sz w:val="24"/>
          <w:szCs w:val="24"/>
          <w:lang w:val="en-GB" w:eastAsia="nb-NO"/>
        </w:rPr>
        <w:t>knowledge about cultural heritage and national identity.</w:t>
      </w:r>
      <w:r w:rsidR="004D23E6" w:rsidRPr="008F64EE">
        <w:rPr>
          <w:rFonts w:ascii="Times New Roman" w:eastAsia="Times New Roman" w:hAnsi="Times New Roman" w:cs="Times New Roman"/>
          <w:sz w:val="24"/>
          <w:szCs w:val="24"/>
          <w:lang w:val="en-GB" w:eastAsia="nb-NO"/>
        </w:rPr>
        <w:t xml:space="preserve"> </w:t>
      </w:r>
      <w:r w:rsidR="00F426C7" w:rsidRPr="008F64EE">
        <w:rPr>
          <w:rFonts w:ascii="Times New Roman" w:eastAsia="Times New Roman" w:hAnsi="Times New Roman" w:cs="Times New Roman"/>
          <w:sz w:val="24"/>
          <w:szCs w:val="24"/>
          <w:lang w:val="en-GB" w:eastAsia="nb-NO"/>
        </w:rPr>
        <w:t xml:space="preserve">The losses caused by this type of crime have </w:t>
      </w:r>
      <w:proofErr w:type="gramStart"/>
      <w:r w:rsidR="00F426C7" w:rsidRPr="008F64EE">
        <w:rPr>
          <w:rFonts w:ascii="Times New Roman" w:eastAsia="Times New Roman" w:hAnsi="Times New Roman" w:cs="Times New Roman"/>
          <w:sz w:val="24"/>
          <w:szCs w:val="24"/>
          <w:lang w:val="en-GB" w:eastAsia="nb-NO"/>
        </w:rPr>
        <w:t>a significance</w:t>
      </w:r>
      <w:proofErr w:type="gramEnd"/>
      <w:r w:rsidR="00F426C7" w:rsidRPr="008F64EE">
        <w:rPr>
          <w:rFonts w:ascii="Times New Roman" w:eastAsia="Times New Roman" w:hAnsi="Times New Roman" w:cs="Times New Roman"/>
          <w:sz w:val="24"/>
          <w:szCs w:val="24"/>
          <w:lang w:val="en-GB" w:eastAsia="nb-NO"/>
        </w:rPr>
        <w:t xml:space="preserve"> far beyond their</w:t>
      </w:r>
      <w:r w:rsidR="004D23E6" w:rsidRPr="008F64EE">
        <w:rPr>
          <w:rFonts w:ascii="Times New Roman" w:eastAsia="Times New Roman" w:hAnsi="Times New Roman" w:cs="Times New Roman"/>
          <w:sz w:val="24"/>
          <w:szCs w:val="24"/>
          <w:lang w:val="en-GB" w:eastAsia="nb-NO"/>
        </w:rPr>
        <w:t xml:space="preserve"> </w:t>
      </w:r>
      <w:r w:rsidR="00F426C7" w:rsidRPr="008F64EE">
        <w:rPr>
          <w:rFonts w:ascii="Times New Roman" w:eastAsia="Times New Roman" w:hAnsi="Times New Roman" w:cs="Times New Roman"/>
          <w:sz w:val="24"/>
          <w:szCs w:val="24"/>
          <w:lang w:val="en-GB" w:eastAsia="nb-NO"/>
        </w:rPr>
        <w:t>financial value</w:t>
      </w:r>
      <w:r w:rsidR="004D23E6" w:rsidRPr="008F64EE">
        <w:rPr>
          <w:rFonts w:ascii="Times New Roman" w:eastAsia="Times New Roman" w:hAnsi="Times New Roman" w:cs="Times New Roman"/>
          <w:sz w:val="24"/>
          <w:szCs w:val="24"/>
          <w:lang w:val="en-GB" w:eastAsia="nb-NO"/>
        </w:rPr>
        <w:t>.</w:t>
      </w:r>
    </w:p>
    <w:p w:rsidR="004D23E6" w:rsidRPr="008F64EE" w:rsidRDefault="002C5725"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Art and </w:t>
      </w:r>
      <w:r w:rsidR="00C53AF1" w:rsidRPr="008F64EE">
        <w:rPr>
          <w:rFonts w:ascii="Times New Roman" w:eastAsia="Times New Roman" w:hAnsi="Times New Roman" w:cs="Times New Roman"/>
          <w:sz w:val="24"/>
          <w:szCs w:val="24"/>
          <w:lang w:val="en-GB" w:eastAsia="nb-NO"/>
        </w:rPr>
        <w:t>cultural property</w:t>
      </w:r>
      <w:r w:rsidRPr="008F64EE">
        <w:rPr>
          <w:rFonts w:ascii="Times New Roman" w:eastAsia="Times New Roman" w:hAnsi="Times New Roman" w:cs="Times New Roman"/>
          <w:sz w:val="24"/>
          <w:szCs w:val="24"/>
          <w:lang w:val="en-GB" w:eastAsia="nb-NO"/>
        </w:rPr>
        <w:t xml:space="preserve"> disappear regularly from museums, private collections and </w:t>
      </w:r>
      <w:r w:rsidR="003648A3" w:rsidRPr="008F64EE">
        <w:rPr>
          <w:rFonts w:ascii="Times New Roman" w:eastAsia="Times New Roman" w:hAnsi="Times New Roman" w:cs="Times New Roman"/>
          <w:sz w:val="24"/>
          <w:szCs w:val="24"/>
          <w:lang w:val="en-GB" w:eastAsia="nb-NO"/>
        </w:rPr>
        <w:t>archaeological</w:t>
      </w:r>
      <w:r w:rsidRPr="008F64EE">
        <w:rPr>
          <w:rFonts w:ascii="Times New Roman" w:eastAsia="Times New Roman" w:hAnsi="Times New Roman" w:cs="Times New Roman"/>
          <w:sz w:val="24"/>
          <w:szCs w:val="24"/>
          <w:lang w:val="en-GB" w:eastAsia="nb-NO"/>
        </w:rPr>
        <w:t xml:space="preserve"> digs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Some thefts are soon traced and the objects re</w:t>
      </w:r>
      <w:r w:rsidR="00AC1738" w:rsidRPr="008F64EE">
        <w:rPr>
          <w:rFonts w:ascii="Times New Roman" w:eastAsia="Times New Roman" w:hAnsi="Times New Roman" w:cs="Times New Roman"/>
          <w:sz w:val="24"/>
          <w:szCs w:val="24"/>
          <w:lang w:val="en-GB" w:eastAsia="nb-NO"/>
        </w:rPr>
        <w:t>covered</w:t>
      </w:r>
      <w:r w:rsidRPr="008F64EE">
        <w:rPr>
          <w:rFonts w:ascii="Times New Roman" w:eastAsia="Times New Roman" w:hAnsi="Times New Roman" w:cs="Times New Roman"/>
          <w:sz w:val="24"/>
          <w:szCs w:val="24"/>
          <w:lang w:val="en-GB" w:eastAsia="nb-NO"/>
        </w:rPr>
        <w:t xml:space="preserve">, but in other cases the stolen property </w:t>
      </w:r>
      <w:r w:rsidR="00117BCA" w:rsidRPr="008F64EE">
        <w:rPr>
          <w:rFonts w:ascii="Times New Roman" w:eastAsia="Times New Roman" w:hAnsi="Times New Roman" w:cs="Times New Roman"/>
          <w:sz w:val="24"/>
          <w:szCs w:val="24"/>
          <w:lang w:val="en-GB" w:eastAsia="nb-NO"/>
        </w:rPr>
        <w:t>may</w:t>
      </w:r>
      <w:r w:rsidRPr="008F64EE">
        <w:rPr>
          <w:rFonts w:ascii="Times New Roman" w:eastAsia="Times New Roman" w:hAnsi="Times New Roman" w:cs="Times New Roman"/>
          <w:sz w:val="24"/>
          <w:szCs w:val="24"/>
          <w:lang w:val="en-GB" w:eastAsia="nb-NO"/>
        </w:rPr>
        <w:t xml:space="preserve"> be lost for decades</w:t>
      </w:r>
      <w:r w:rsidR="004D23E6" w:rsidRPr="008F64EE">
        <w:rPr>
          <w:rFonts w:ascii="Times New Roman" w:eastAsia="Times New Roman" w:hAnsi="Times New Roman" w:cs="Times New Roman"/>
          <w:sz w:val="24"/>
          <w:szCs w:val="24"/>
          <w:lang w:val="en-GB" w:eastAsia="nb-NO"/>
        </w:rPr>
        <w:t>.</w:t>
      </w:r>
    </w:p>
    <w:p w:rsidR="004D23E6" w:rsidRPr="008F64EE" w:rsidRDefault="002C5725"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Norway is part of the </w:t>
      </w:r>
      <w:r w:rsidR="003648A3" w:rsidRPr="008F64EE">
        <w:rPr>
          <w:rFonts w:ascii="Times New Roman" w:eastAsia="Times New Roman" w:hAnsi="Times New Roman" w:cs="Times New Roman"/>
          <w:sz w:val="24"/>
          <w:szCs w:val="24"/>
          <w:lang w:val="en-GB" w:eastAsia="nb-NO"/>
        </w:rPr>
        <w:t>international</w:t>
      </w:r>
      <w:r w:rsidRPr="008F64EE">
        <w:rPr>
          <w:rFonts w:ascii="Times New Roman" w:eastAsia="Times New Roman" w:hAnsi="Times New Roman" w:cs="Times New Roman"/>
          <w:sz w:val="24"/>
          <w:szCs w:val="24"/>
          <w:lang w:val="en-GB" w:eastAsia="nb-NO"/>
        </w:rPr>
        <w:t xml:space="preserve"> market, and is used both as a transit and as a recipient country in the illicit trade in </w:t>
      </w:r>
      <w:r w:rsidR="00117BCA" w:rsidRPr="008F64EE">
        <w:rPr>
          <w:rFonts w:ascii="Times New Roman" w:eastAsia="Times New Roman" w:hAnsi="Times New Roman" w:cs="Times New Roman"/>
          <w:sz w:val="24"/>
          <w:szCs w:val="24"/>
          <w:lang w:val="en-GB" w:eastAsia="nb-NO"/>
        </w:rPr>
        <w:t>cultural property</w:t>
      </w:r>
      <w:r w:rsidRPr="008F64EE">
        <w:rPr>
          <w:rFonts w:ascii="Times New Roman" w:eastAsia="Times New Roman" w:hAnsi="Times New Roman" w:cs="Times New Roman"/>
          <w:sz w:val="24"/>
          <w:szCs w:val="24"/>
          <w:lang w:val="en-GB" w:eastAsia="nb-NO"/>
        </w:rPr>
        <w:t xml:space="preserve"> and for </w:t>
      </w:r>
      <w:r w:rsidR="003648A3" w:rsidRPr="008F64EE">
        <w:rPr>
          <w:rFonts w:ascii="Times New Roman" w:eastAsia="Times New Roman" w:hAnsi="Times New Roman" w:cs="Times New Roman"/>
          <w:sz w:val="24"/>
          <w:szCs w:val="24"/>
          <w:lang w:val="en-GB" w:eastAsia="nb-NO"/>
        </w:rPr>
        <w:t>laundering</w:t>
      </w:r>
      <w:r w:rsidRPr="008F64EE">
        <w:rPr>
          <w:rFonts w:ascii="Times New Roman" w:eastAsia="Times New Roman" w:hAnsi="Times New Roman" w:cs="Times New Roman"/>
          <w:sz w:val="24"/>
          <w:szCs w:val="24"/>
          <w:lang w:val="en-GB" w:eastAsia="nb-NO"/>
        </w:rPr>
        <w:t xml:space="preserve"> of the profits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Norwegians’ extensive travelling </w:t>
      </w:r>
      <w:r w:rsidR="002867E6" w:rsidRPr="008F64EE">
        <w:rPr>
          <w:rFonts w:ascii="Times New Roman" w:eastAsia="Times New Roman" w:hAnsi="Times New Roman" w:cs="Times New Roman"/>
          <w:sz w:val="24"/>
          <w:szCs w:val="24"/>
          <w:lang w:val="en-GB" w:eastAsia="nb-NO"/>
        </w:rPr>
        <w:t xml:space="preserve">habits </w:t>
      </w:r>
      <w:r w:rsidRPr="008F64EE">
        <w:rPr>
          <w:rFonts w:ascii="Times New Roman" w:eastAsia="Times New Roman" w:hAnsi="Times New Roman" w:cs="Times New Roman"/>
          <w:sz w:val="24"/>
          <w:szCs w:val="24"/>
          <w:lang w:val="en-GB" w:eastAsia="nb-NO"/>
        </w:rPr>
        <w:t xml:space="preserve">and high purchasing power </w:t>
      </w:r>
      <w:r w:rsidR="00CD2671" w:rsidRPr="008F64EE">
        <w:rPr>
          <w:rFonts w:ascii="Times New Roman" w:eastAsia="Times New Roman" w:hAnsi="Times New Roman" w:cs="Times New Roman"/>
          <w:sz w:val="24"/>
          <w:szCs w:val="24"/>
          <w:lang w:val="en-GB" w:eastAsia="nb-NO"/>
        </w:rPr>
        <w:t xml:space="preserve">make it very likely </w:t>
      </w:r>
      <w:r w:rsidRPr="008F64EE">
        <w:rPr>
          <w:rFonts w:ascii="Times New Roman" w:eastAsia="Times New Roman" w:hAnsi="Times New Roman" w:cs="Times New Roman"/>
          <w:sz w:val="24"/>
          <w:szCs w:val="24"/>
          <w:lang w:val="en-GB" w:eastAsia="nb-NO"/>
        </w:rPr>
        <w:t xml:space="preserve">that some of them </w:t>
      </w:r>
      <w:r w:rsidR="002867E6" w:rsidRPr="008F64EE">
        <w:rPr>
          <w:rFonts w:ascii="Times New Roman" w:eastAsia="Times New Roman" w:hAnsi="Times New Roman" w:cs="Times New Roman"/>
          <w:sz w:val="24"/>
          <w:szCs w:val="24"/>
          <w:lang w:val="en-GB" w:eastAsia="nb-NO"/>
        </w:rPr>
        <w:t xml:space="preserve">possess </w:t>
      </w:r>
      <w:r w:rsidRPr="008F64EE">
        <w:rPr>
          <w:rFonts w:ascii="Times New Roman" w:eastAsia="Times New Roman" w:hAnsi="Times New Roman" w:cs="Times New Roman"/>
          <w:sz w:val="24"/>
          <w:szCs w:val="24"/>
          <w:lang w:val="en-GB" w:eastAsia="nb-NO"/>
        </w:rPr>
        <w:t>illegally acquired objects</w:t>
      </w:r>
      <w:r w:rsidR="004D23E6" w:rsidRPr="008F64EE">
        <w:rPr>
          <w:rFonts w:ascii="Times New Roman" w:eastAsia="Times New Roman" w:hAnsi="Times New Roman" w:cs="Times New Roman"/>
          <w:sz w:val="24"/>
          <w:szCs w:val="24"/>
          <w:lang w:val="en-GB" w:eastAsia="nb-NO"/>
        </w:rPr>
        <w:t xml:space="preserve">. </w:t>
      </w:r>
      <w:r w:rsidR="009E178A" w:rsidRPr="008F64EE">
        <w:rPr>
          <w:rFonts w:ascii="Times New Roman" w:eastAsia="Times New Roman" w:hAnsi="Times New Roman" w:cs="Times New Roman"/>
          <w:sz w:val="24"/>
          <w:szCs w:val="24"/>
          <w:lang w:val="en-GB" w:eastAsia="nb-NO"/>
        </w:rPr>
        <w:t xml:space="preserve">The </w:t>
      </w:r>
      <w:r w:rsidR="002867E6" w:rsidRPr="008F64EE">
        <w:rPr>
          <w:rFonts w:ascii="Times New Roman" w:eastAsia="Times New Roman" w:hAnsi="Times New Roman" w:cs="Times New Roman"/>
          <w:sz w:val="24"/>
          <w:szCs w:val="24"/>
          <w:lang w:val="en-GB" w:eastAsia="nb-NO"/>
        </w:rPr>
        <w:t>e</w:t>
      </w:r>
      <w:r w:rsidR="00ED57E3" w:rsidRPr="008F64EE">
        <w:rPr>
          <w:rFonts w:ascii="Times New Roman" w:eastAsia="Times New Roman" w:hAnsi="Times New Roman" w:cs="Times New Roman"/>
          <w:sz w:val="24"/>
          <w:szCs w:val="24"/>
          <w:lang w:val="en-GB" w:eastAsia="nb-NO"/>
        </w:rPr>
        <w:t>xport</w:t>
      </w:r>
      <w:r w:rsidR="002867E6" w:rsidRPr="008F64EE">
        <w:rPr>
          <w:rFonts w:ascii="Times New Roman" w:eastAsia="Times New Roman" w:hAnsi="Times New Roman" w:cs="Times New Roman"/>
          <w:sz w:val="24"/>
          <w:szCs w:val="24"/>
          <w:lang w:val="en-GB" w:eastAsia="nb-NO"/>
        </w:rPr>
        <w:t xml:space="preserve"> and</w:t>
      </w:r>
      <w:r w:rsidR="00ED57E3" w:rsidRPr="008F64EE">
        <w:rPr>
          <w:rFonts w:ascii="Times New Roman" w:eastAsia="Times New Roman" w:hAnsi="Times New Roman" w:cs="Times New Roman"/>
          <w:sz w:val="24"/>
          <w:szCs w:val="24"/>
          <w:lang w:val="en-GB" w:eastAsia="nb-NO"/>
        </w:rPr>
        <w:t xml:space="preserve"> possession </w:t>
      </w:r>
      <w:r w:rsidR="002867E6" w:rsidRPr="008F64EE">
        <w:rPr>
          <w:rFonts w:ascii="Times New Roman" w:eastAsia="Times New Roman" w:hAnsi="Times New Roman" w:cs="Times New Roman"/>
          <w:sz w:val="24"/>
          <w:szCs w:val="24"/>
          <w:lang w:val="en-GB" w:eastAsia="nb-NO"/>
        </w:rPr>
        <w:t>of, and trade</w:t>
      </w:r>
      <w:r w:rsidR="00ED57E3" w:rsidRPr="008F64EE">
        <w:rPr>
          <w:rFonts w:ascii="Times New Roman" w:eastAsia="Times New Roman" w:hAnsi="Times New Roman" w:cs="Times New Roman"/>
          <w:sz w:val="24"/>
          <w:szCs w:val="24"/>
          <w:lang w:val="en-GB" w:eastAsia="nb-NO"/>
        </w:rPr>
        <w:t xml:space="preserve"> in</w:t>
      </w:r>
      <w:r w:rsidR="002867E6" w:rsidRPr="008F64EE">
        <w:rPr>
          <w:rFonts w:ascii="Times New Roman" w:eastAsia="Times New Roman" w:hAnsi="Times New Roman" w:cs="Times New Roman"/>
          <w:sz w:val="24"/>
          <w:szCs w:val="24"/>
          <w:lang w:val="en-GB" w:eastAsia="nb-NO"/>
        </w:rPr>
        <w:t>,</w:t>
      </w:r>
      <w:r w:rsidR="00ED57E3" w:rsidRPr="008F64EE">
        <w:rPr>
          <w:rFonts w:ascii="Times New Roman" w:eastAsia="Times New Roman" w:hAnsi="Times New Roman" w:cs="Times New Roman"/>
          <w:sz w:val="24"/>
          <w:szCs w:val="24"/>
          <w:lang w:val="en-GB" w:eastAsia="nb-NO"/>
        </w:rPr>
        <w:t xml:space="preserve"> </w:t>
      </w:r>
      <w:r w:rsidR="00C53AF1" w:rsidRPr="008F64EE">
        <w:rPr>
          <w:rFonts w:ascii="Times New Roman" w:eastAsia="Times New Roman" w:hAnsi="Times New Roman" w:cs="Times New Roman"/>
          <w:sz w:val="24"/>
          <w:szCs w:val="24"/>
          <w:lang w:val="en-GB" w:eastAsia="nb-NO"/>
        </w:rPr>
        <w:t>cultural property</w:t>
      </w:r>
      <w:r w:rsidR="00ED57E3" w:rsidRPr="008F64EE">
        <w:rPr>
          <w:rFonts w:ascii="Times New Roman" w:eastAsia="Times New Roman" w:hAnsi="Times New Roman" w:cs="Times New Roman"/>
          <w:sz w:val="24"/>
          <w:szCs w:val="24"/>
          <w:lang w:val="en-GB" w:eastAsia="nb-NO"/>
        </w:rPr>
        <w:t xml:space="preserve"> raise many ethical and legal questions</w:t>
      </w:r>
      <w:r w:rsidR="004D23E6" w:rsidRPr="008F64EE">
        <w:rPr>
          <w:rFonts w:ascii="Times New Roman" w:eastAsia="Times New Roman" w:hAnsi="Times New Roman" w:cs="Times New Roman"/>
          <w:sz w:val="24"/>
          <w:szCs w:val="24"/>
          <w:lang w:val="en-GB" w:eastAsia="nb-NO"/>
        </w:rPr>
        <w:t xml:space="preserve">. </w:t>
      </w:r>
      <w:r w:rsidR="00ED57E3" w:rsidRPr="008F64EE">
        <w:rPr>
          <w:rFonts w:ascii="Times New Roman" w:eastAsia="Times New Roman" w:hAnsi="Times New Roman" w:cs="Times New Roman"/>
          <w:sz w:val="24"/>
          <w:szCs w:val="24"/>
          <w:lang w:val="en-GB" w:eastAsia="nb-NO"/>
        </w:rPr>
        <w:t xml:space="preserve">Both museums and individuals may </w:t>
      </w:r>
      <w:r w:rsidR="00931E4C" w:rsidRPr="008F64EE">
        <w:rPr>
          <w:rFonts w:ascii="Times New Roman" w:eastAsia="Times New Roman" w:hAnsi="Times New Roman" w:cs="Times New Roman"/>
          <w:sz w:val="24"/>
          <w:szCs w:val="24"/>
          <w:lang w:val="en-GB" w:eastAsia="nb-NO"/>
        </w:rPr>
        <w:t>u</w:t>
      </w:r>
      <w:r w:rsidR="00ED57E3" w:rsidRPr="008F64EE">
        <w:rPr>
          <w:rFonts w:ascii="Times New Roman" w:eastAsia="Times New Roman" w:hAnsi="Times New Roman" w:cs="Times New Roman"/>
          <w:sz w:val="24"/>
          <w:szCs w:val="24"/>
          <w:lang w:val="en-GB" w:eastAsia="nb-NO"/>
        </w:rPr>
        <w:t xml:space="preserve">nknowingly buy stolen art or objects that </w:t>
      </w:r>
      <w:r w:rsidR="00931E4C" w:rsidRPr="008F64EE">
        <w:rPr>
          <w:rFonts w:ascii="Times New Roman" w:eastAsia="Times New Roman" w:hAnsi="Times New Roman" w:cs="Times New Roman"/>
          <w:sz w:val="24"/>
          <w:szCs w:val="24"/>
          <w:lang w:val="en-GB" w:eastAsia="nb-NO"/>
        </w:rPr>
        <w:t>have been unlaw</w:t>
      </w:r>
      <w:r w:rsidR="00ED57E3" w:rsidRPr="008F64EE">
        <w:rPr>
          <w:rFonts w:ascii="Times New Roman" w:eastAsia="Times New Roman" w:hAnsi="Times New Roman" w:cs="Times New Roman"/>
          <w:sz w:val="24"/>
          <w:szCs w:val="24"/>
          <w:lang w:val="en-GB" w:eastAsia="nb-NO"/>
        </w:rPr>
        <w:t>fully removed from another country</w:t>
      </w:r>
      <w:r w:rsidR="00931E4C" w:rsidRPr="008F64EE">
        <w:rPr>
          <w:rFonts w:ascii="Times New Roman" w:eastAsia="Times New Roman" w:hAnsi="Times New Roman" w:cs="Times New Roman"/>
          <w:sz w:val="24"/>
          <w:szCs w:val="24"/>
          <w:lang w:val="en-GB" w:eastAsia="nb-NO"/>
        </w:rPr>
        <w:t>, and demands for their return are beset with</w:t>
      </w:r>
      <w:r w:rsidR="00ED57E3" w:rsidRPr="008F64EE">
        <w:rPr>
          <w:rFonts w:ascii="Times New Roman" w:eastAsia="Times New Roman" w:hAnsi="Times New Roman" w:cs="Times New Roman"/>
          <w:sz w:val="24"/>
          <w:szCs w:val="24"/>
          <w:lang w:val="en-GB" w:eastAsia="nb-NO"/>
        </w:rPr>
        <w:t xml:space="preserve"> </w:t>
      </w:r>
      <w:r w:rsidR="00931E4C" w:rsidRPr="008F64EE">
        <w:rPr>
          <w:rFonts w:ascii="Times New Roman" w:eastAsia="Times New Roman" w:hAnsi="Times New Roman" w:cs="Times New Roman"/>
          <w:sz w:val="24"/>
          <w:szCs w:val="24"/>
          <w:lang w:val="en-GB" w:eastAsia="nb-NO"/>
        </w:rPr>
        <w:t>problems</w:t>
      </w:r>
      <w:r w:rsidR="004D23E6" w:rsidRPr="008F64EE">
        <w:rPr>
          <w:rFonts w:ascii="Times New Roman" w:eastAsia="Times New Roman" w:hAnsi="Times New Roman" w:cs="Times New Roman"/>
          <w:sz w:val="24"/>
          <w:szCs w:val="24"/>
          <w:lang w:val="en-GB" w:eastAsia="nb-NO"/>
        </w:rPr>
        <w:t>.</w:t>
      </w:r>
    </w:p>
    <w:p w:rsidR="004D23E6" w:rsidRPr="008F64EE" w:rsidRDefault="00931E4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difficulties involved in combating illicit trade in </w:t>
      </w:r>
      <w:r w:rsidR="00C53AF1" w:rsidRPr="008F64EE">
        <w:rPr>
          <w:rFonts w:ascii="Times New Roman" w:eastAsia="Times New Roman" w:hAnsi="Times New Roman" w:cs="Times New Roman"/>
          <w:sz w:val="24"/>
          <w:szCs w:val="24"/>
          <w:lang w:val="en-GB" w:eastAsia="nb-NO"/>
        </w:rPr>
        <w:t>cultural property</w:t>
      </w:r>
      <w:r w:rsidRPr="008F64EE">
        <w:rPr>
          <w:rFonts w:ascii="Times New Roman" w:eastAsia="Times New Roman" w:hAnsi="Times New Roman" w:cs="Times New Roman"/>
          <w:sz w:val="24"/>
          <w:szCs w:val="24"/>
          <w:lang w:val="en-GB" w:eastAsia="nb-NO"/>
        </w:rPr>
        <w:t xml:space="preserve"> include the fact that the market is a global one, that </w:t>
      </w:r>
      <w:r w:rsidR="002A2584" w:rsidRPr="008F64EE">
        <w:rPr>
          <w:rFonts w:ascii="Times New Roman" w:eastAsia="Times New Roman" w:hAnsi="Times New Roman" w:cs="Times New Roman"/>
          <w:sz w:val="24"/>
          <w:szCs w:val="24"/>
          <w:lang w:val="en-GB" w:eastAsia="nb-NO"/>
        </w:rPr>
        <w:t>mobility</w:t>
      </w:r>
      <w:r w:rsidRPr="008F64EE">
        <w:rPr>
          <w:rFonts w:ascii="Times New Roman" w:eastAsia="Times New Roman" w:hAnsi="Times New Roman" w:cs="Times New Roman"/>
          <w:sz w:val="24"/>
          <w:szCs w:val="24"/>
          <w:lang w:val="en-GB" w:eastAsia="nb-NO"/>
        </w:rPr>
        <w:t xml:space="preserve"> </w:t>
      </w:r>
      <w:r w:rsidR="002A4521" w:rsidRPr="008F64EE">
        <w:rPr>
          <w:rFonts w:ascii="Times New Roman" w:eastAsia="Times New Roman" w:hAnsi="Times New Roman" w:cs="Times New Roman"/>
          <w:sz w:val="24"/>
          <w:szCs w:val="24"/>
          <w:lang w:val="en-GB" w:eastAsia="nb-NO"/>
        </w:rPr>
        <w:t>has increased</w:t>
      </w:r>
      <w:r w:rsidRPr="008F64EE">
        <w:rPr>
          <w:rFonts w:ascii="Times New Roman" w:eastAsia="Times New Roman" w:hAnsi="Times New Roman" w:cs="Times New Roman"/>
          <w:sz w:val="24"/>
          <w:szCs w:val="24"/>
          <w:lang w:val="en-GB" w:eastAsia="nb-NO"/>
        </w:rPr>
        <w:t xml:space="preserve"> and that sales often take place in closed systems</w:t>
      </w:r>
      <w:r w:rsidR="009E178A" w:rsidRPr="008F64EE">
        <w:rPr>
          <w:rFonts w:ascii="Times New Roman" w:eastAsia="Times New Roman" w:hAnsi="Times New Roman" w:cs="Times New Roman"/>
          <w:sz w:val="24"/>
          <w:szCs w:val="24"/>
          <w:lang w:val="en-GB" w:eastAsia="nb-NO"/>
        </w:rPr>
        <w:t xml:space="preserve"> or </w:t>
      </w:r>
      <w:r w:rsidRPr="008F64EE">
        <w:rPr>
          <w:rFonts w:ascii="Times New Roman" w:eastAsia="Times New Roman" w:hAnsi="Times New Roman" w:cs="Times New Roman"/>
          <w:sz w:val="24"/>
          <w:szCs w:val="24"/>
          <w:lang w:val="en-GB" w:eastAsia="nb-NO"/>
        </w:rPr>
        <w:t>organisations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931E4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Another problem is that not all art and </w:t>
      </w:r>
      <w:r w:rsidR="00C53AF1" w:rsidRPr="008F64EE">
        <w:rPr>
          <w:rFonts w:ascii="Times New Roman" w:eastAsia="Times New Roman" w:hAnsi="Times New Roman" w:cs="Times New Roman"/>
          <w:sz w:val="24"/>
          <w:szCs w:val="24"/>
          <w:lang w:val="en-GB" w:eastAsia="nb-NO"/>
        </w:rPr>
        <w:t>cultural property</w:t>
      </w:r>
      <w:r w:rsidRPr="008F64EE">
        <w:rPr>
          <w:rFonts w:ascii="Times New Roman" w:eastAsia="Times New Roman" w:hAnsi="Times New Roman" w:cs="Times New Roman"/>
          <w:sz w:val="24"/>
          <w:szCs w:val="24"/>
          <w:lang w:val="en-GB" w:eastAsia="nb-NO"/>
        </w:rPr>
        <w:t xml:space="preserve"> are properly registered or insured by the owner, and this is especially true in developing countries</w:t>
      </w:r>
      <w:r w:rsidR="00002A55"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where cultural heritage management generally </w:t>
      </w:r>
      <w:r w:rsidR="00002A55" w:rsidRPr="008F64EE">
        <w:rPr>
          <w:rFonts w:ascii="Times New Roman" w:eastAsia="Times New Roman" w:hAnsi="Times New Roman" w:cs="Times New Roman"/>
          <w:sz w:val="24"/>
          <w:szCs w:val="24"/>
          <w:lang w:val="en-GB" w:eastAsia="nb-NO"/>
        </w:rPr>
        <w:t xml:space="preserve">occupies </w:t>
      </w:r>
      <w:r w:rsidRPr="008F64EE">
        <w:rPr>
          <w:rFonts w:ascii="Times New Roman" w:eastAsia="Times New Roman" w:hAnsi="Times New Roman" w:cs="Times New Roman"/>
          <w:sz w:val="24"/>
          <w:szCs w:val="24"/>
          <w:lang w:val="en-GB" w:eastAsia="nb-NO"/>
        </w:rPr>
        <w:t>a weak position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International cooperation on the registration of stolen art and </w:t>
      </w:r>
      <w:r w:rsidR="00C53AF1" w:rsidRPr="008F64EE">
        <w:rPr>
          <w:rFonts w:ascii="Times New Roman" w:eastAsia="Times New Roman" w:hAnsi="Times New Roman" w:cs="Times New Roman"/>
          <w:sz w:val="24"/>
          <w:szCs w:val="24"/>
          <w:lang w:val="en-GB" w:eastAsia="nb-NO"/>
        </w:rPr>
        <w:t>cultural property</w:t>
      </w:r>
      <w:r w:rsidRPr="008F64EE">
        <w:rPr>
          <w:rFonts w:ascii="Times New Roman" w:eastAsia="Times New Roman" w:hAnsi="Times New Roman" w:cs="Times New Roman"/>
          <w:sz w:val="24"/>
          <w:szCs w:val="24"/>
          <w:lang w:val="en-GB" w:eastAsia="nb-NO"/>
        </w:rPr>
        <w:t>, including in</w:t>
      </w:r>
      <w:r w:rsidR="004D23E6" w:rsidRPr="008F64EE">
        <w:rPr>
          <w:rFonts w:ascii="Times New Roman" w:eastAsia="Times New Roman" w:hAnsi="Times New Roman" w:cs="Times New Roman"/>
          <w:sz w:val="24"/>
          <w:szCs w:val="24"/>
          <w:lang w:val="en-GB" w:eastAsia="nb-NO"/>
        </w:rPr>
        <w:t xml:space="preserve"> INTERPOL</w:t>
      </w:r>
      <w:r w:rsidRPr="008F64EE">
        <w:rPr>
          <w:rFonts w:ascii="Times New Roman" w:eastAsia="Times New Roman" w:hAnsi="Times New Roman" w:cs="Times New Roman"/>
          <w:sz w:val="24"/>
          <w:szCs w:val="24"/>
          <w:lang w:val="en-GB" w:eastAsia="nb-NO"/>
        </w:rPr>
        <w:t>’s works of art databases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the </w:t>
      </w:r>
      <w:r w:rsidR="004D23E6" w:rsidRPr="008F64EE">
        <w:rPr>
          <w:rFonts w:ascii="Times New Roman" w:eastAsia="Times New Roman" w:hAnsi="Times New Roman" w:cs="Times New Roman"/>
          <w:sz w:val="24"/>
          <w:szCs w:val="24"/>
          <w:lang w:val="en-GB" w:eastAsia="nb-NO"/>
        </w:rPr>
        <w:t>Art Loss Register (</w:t>
      </w:r>
      <w:r w:rsidRPr="008F64EE">
        <w:rPr>
          <w:rFonts w:ascii="Times New Roman" w:eastAsia="Times New Roman" w:hAnsi="Times New Roman" w:cs="Times New Roman"/>
          <w:sz w:val="24"/>
          <w:szCs w:val="24"/>
          <w:lang w:val="en-GB" w:eastAsia="nb-NO"/>
        </w:rPr>
        <w:t xml:space="preserve">a private commercial </w:t>
      </w:r>
      <w:r w:rsidR="00207E65" w:rsidRPr="008F64EE">
        <w:rPr>
          <w:rFonts w:ascii="Times New Roman" w:eastAsia="Times New Roman" w:hAnsi="Times New Roman" w:cs="Times New Roman"/>
          <w:sz w:val="24"/>
          <w:szCs w:val="24"/>
          <w:lang w:val="en-GB" w:eastAsia="nb-NO"/>
        </w:rPr>
        <w:t>company</w:t>
      </w:r>
      <w:r w:rsidR="004D23E6" w:rsidRPr="008F64EE">
        <w:rPr>
          <w:rFonts w:ascii="Times New Roman" w:eastAsia="Times New Roman" w:hAnsi="Times New Roman" w:cs="Times New Roman"/>
          <w:sz w:val="24"/>
          <w:szCs w:val="24"/>
          <w:lang w:val="en-GB" w:eastAsia="nb-NO"/>
        </w:rPr>
        <w:t xml:space="preserve">), </w:t>
      </w:r>
      <w:r w:rsidR="00002A55" w:rsidRPr="008F64EE">
        <w:rPr>
          <w:rFonts w:ascii="Times New Roman" w:eastAsia="Times New Roman" w:hAnsi="Times New Roman" w:cs="Times New Roman"/>
          <w:sz w:val="24"/>
          <w:szCs w:val="24"/>
          <w:lang w:val="en-GB" w:eastAsia="nb-NO"/>
        </w:rPr>
        <w:t>is</w:t>
      </w:r>
      <w:r w:rsidR="00FD4B57" w:rsidRPr="008F64EE">
        <w:rPr>
          <w:rFonts w:ascii="Times New Roman" w:eastAsia="Times New Roman" w:hAnsi="Times New Roman" w:cs="Times New Roman"/>
          <w:sz w:val="24"/>
          <w:szCs w:val="24"/>
          <w:lang w:val="en-GB" w:eastAsia="nb-NO"/>
        </w:rPr>
        <w:t xml:space="preserve"> crucial to the efforts to trace stolen artworks</w:t>
      </w:r>
      <w:r w:rsidR="00002A55" w:rsidRPr="008F64EE">
        <w:rPr>
          <w:rFonts w:ascii="Times New Roman" w:eastAsia="Times New Roman" w:hAnsi="Times New Roman" w:cs="Times New Roman"/>
          <w:sz w:val="24"/>
          <w:szCs w:val="24"/>
          <w:lang w:val="en-GB" w:eastAsia="nb-NO"/>
        </w:rPr>
        <w:t xml:space="preserve">, and </w:t>
      </w:r>
      <w:r w:rsidR="00207E65" w:rsidRPr="008F64EE">
        <w:rPr>
          <w:rFonts w:ascii="Times New Roman" w:eastAsia="Times New Roman" w:hAnsi="Times New Roman" w:cs="Times New Roman"/>
          <w:sz w:val="24"/>
          <w:szCs w:val="24"/>
          <w:lang w:val="en-GB" w:eastAsia="nb-NO"/>
        </w:rPr>
        <w:t xml:space="preserve">has been instrumental in recovering </w:t>
      </w:r>
      <w:r w:rsidR="00FD4B57" w:rsidRPr="008F64EE">
        <w:rPr>
          <w:rFonts w:ascii="Times New Roman" w:eastAsia="Times New Roman" w:hAnsi="Times New Roman" w:cs="Times New Roman"/>
          <w:sz w:val="24"/>
          <w:szCs w:val="24"/>
          <w:lang w:val="en-GB" w:eastAsia="nb-NO"/>
        </w:rPr>
        <w:t>a large number</w:t>
      </w:r>
      <w:r w:rsidR="004D23E6" w:rsidRPr="008F64EE">
        <w:rPr>
          <w:rFonts w:ascii="Times New Roman" w:eastAsia="Times New Roman" w:hAnsi="Times New Roman" w:cs="Times New Roman"/>
          <w:sz w:val="24"/>
          <w:szCs w:val="24"/>
          <w:lang w:val="en-GB" w:eastAsia="nb-NO"/>
        </w:rPr>
        <w:t xml:space="preserve">. </w:t>
      </w:r>
      <w:r w:rsidR="00FD4B57" w:rsidRPr="008F64EE">
        <w:rPr>
          <w:rFonts w:ascii="Times New Roman" w:eastAsia="Times New Roman" w:hAnsi="Times New Roman" w:cs="Times New Roman"/>
          <w:sz w:val="24"/>
          <w:szCs w:val="24"/>
          <w:lang w:val="en-GB" w:eastAsia="nb-NO"/>
        </w:rPr>
        <w:t xml:space="preserve">Stolen artworks can also be traced through attempts to sell them on the internet. </w:t>
      </w:r>
      <w:r w:rsidR="00AB53C3" w:rsidRPr="008F64EE">
        <w:rPr>
          <w:rFonts w:ascii="Times New Roman" w:eastAsia="Times New Roman" w:hAnsi="Times New Roman" w:cs="Times New Roman"/>
          <w:sz w:val="24"/>
          <w:szCs w:val="24"/>
          <w:lang w:val="en-GB" w:eastAsia="nb-NO"/>
        </w:rPr>
        <w:t>Norway also needs a public register of this kind.</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INTERPOL </w:t>
      </w:r>
      <w:r w:rsidR="00E23E71" w:rsidRPr="008F64EE">
        <w:rPr>
          <w:rFonts w:ascii="Times New Roman" w:eastAsia="Times New Roman" w:hAnsi="Times New Roman" w:cs="Times New Roman"/>
          <w:sz w:val="24"/>
          <w:szCs w:val="24"/>
          <w:lang w:val="en-GB" w:eastAsia="nb-NO"/>
        </w:rPr>
        <w:t xml:space="preserve">has estimated that the illicit trade in </w:t>
      </w:r>
      <w:r w:rsidR="009F7A07" w:rsidRPr="008F64EE">
        <w:rPr>
          <w:rFonts w:ascii="Times New Roman" w:eastAsia="Times New Roman" w:hAnsi="Times New Roman" w:cs="Times New Roman"/>
          <w:sz w:val="24"/>
          <w:szCs w:val="24"/>
          <w:lang w:val="en-GB" w:eastAsia="nb-NO"/>
        </w:rPr>
        <w:t xml:space="preserve">cultural property </w:t>
      </w:r>
      <w:r w:rsidR="00E23E71" w:rsidRPr="008F64EE">
        <w:rPr>
          <w:rFonts w:ascii="Times New Roman" w:eastAsia="Times New Roman" w:hAnsi="Times New Roman" w:cs="Times New Roman"/>
          <w:sz w:val="24"/>
          <w:szCs w:val="24"/>
          <w:lang w:val="en-GB" w:eastAsia="nb-NO"/>
        </w:rPr>
        <w:t xml:space="preserve">is </w:t>
      </w:r>
      <w:r w:rsidR="00AB53C3" w:rsidRPr="008F64EE">
        <w:rPr>
          <w:rFonts w:ascii="Times New Roman" w:eastAsia="Times New Roman" w:hAnsi="Times New Roman" w:cs="Times New Roman"/>
          <w:sz w:val="24"/>
          <w:szCs w:val="24"/>
          <w:lang w:val="en-GB" w:eastAsia="nb-NO"/>
        </w:rPr>
        <w:t xml:space="preserve">one </w:t>
      </w:r>
      <w:r w:rsidR="00E23E71" w:rsidRPr="008F64EE">
        <w:rPr>
          <w:rFonts w:ascii="Times New Roman" w:eastAsia="Times New Roman" w:hAnsi="Times New Roman" w:cs="Times New Roman"/>
          <w:sz w:val="24"/>
          <w:szCs w:val="24"/>
          <w:lang w:val="en-GB" w:eastAsia="nb-NO"/>
        </w:rPr>
        <w:t xml:space="preserve">of </w:t>
      </w:r>
      <w:r w:rsidR="009F7A07" w:rsidRPr="008F64EE">
        <w:rPr>
          <w:rFonts w:ascii="Times New Roman" w:eastAsia="Times New Roman" w:hAnsi="Times New Roman" w:cs="Times New Roman"/>
          <w:sz w:val="24"/>
          <w:szCs w:val="24"/>
          <w:lang w:val="en-GB" w:eastAsia="nb-NO"/>
        </w:rPr>
        <w:t xml:space="preserve">the most common </w:t>
      </w:r>
      <w:r w:rsidR="00E23E71" w:rsidRPr="008F64EE">
        <w:rPr>
          <w:rFonts w:ascii="Times New Roman" w:eastAsia="Times New Roman" w:hAnsi="Times New Roman" w:cs="Times New Roman"/>
          <w:sz w:val="24"/>
          <w:szCs w:val="24"/>
          <w:lang w:val="en-GB" w:eastAsia="nb-NO"/>
        </w:rPr>
        <w:t xml:space="preserve">forms of illicit trade, and that </w:t>
      </w:r>
      <w:r w:rsidR="009F7A07" w:rsidRPr="008F64EE">
        <w:rPr>
          <w:rFonts w:ascii="Times New Roman" w:eastAsia="Times New Roman" w:hAnsi="Times New Roman" w:cs="Times New Roman"/>
          <w:sz w:val="24"/>
          <w:szCs w:val="24"/>
          <w:lang w:val="en-GB" w:eastAsia="nb-NO"/>
        </w:rPr>
        <w:t xml:space="preserve">substantial profits can be gained from </w:t>
      </w:r>
      <w:r w:rsidR="00E23E71" w:rsidRPr="008F64EE">
        <w:rPr>
          <w:rFonts w:ascii="Times New Roman" w:eastAsia="Times New Roman" w:hAnsi="Times New Roman" w:cs="Times New Roman"/>
          <w:sz w:val="24"/>
          <w:szCs w:val="24"/>
          <w:lang w:val="en-GB" w:eastAsia="nb-NO"/>
        </w:rPr>
        <w:t>the sale of works</w:t>
      </w:r>
      <w:r w:rsidR="009F7A07" w:rsidRPr="008F64EE">
        <w:rPr>
          <w:rFonts w:ascii="Times New Roman" w:eastAsia="Times New Roman" w:hAnsi="Times New Roman" w:cs="Times New Roman"/>
          <w:sz w:val="24"/>
          <w:szCs w:val="24"/>
          <w:lang w:val="en-GB" w:eastAsia="nb-NO"/>
        </w:rPr>
        <w:t xml:space="preserve"> of art</w:t>
      </w:r>
      <w:r w:rsidRPr="008F64EE">
        <w:rPr>
          <w:rFonts w:ascii="Times New Roman" w:eastAsia="Times New Roman" w:hAnsi="Times New Roman" w:cs="Times New Roman"/>
          <w:sz w:val="24"/>
          <w:szCs w:val="24"/>
          <w:lang w:val="en-GB" w:eastAsia="nb-NO"/>
        </w:rPr>
        <w:t xml:space="preserve">. </w:t>
      </w:r>
      <w:r w:rsidR="00E039DE" w:rsidRPr="008F64EE">
        <w:rPr>
          <w:rFonts w:ascii="Times New Roman" w:eastAsia="Times New Roman" w:hAnsi="Times New Roman" w:cs="Times New Roman"/>
          <w:sz w:val="24"/>
          <w:szCs w:val="24"/>
          <w:lang w:val="en-GB" w:eastAsia="nb-NO"/>
        </w:rPr>
        <w:t xml:space="preserve">Furthermore, this </w:t>
      </w:r>
      <w:r w:rsidR="001A0895" w:rsidRPr="008F64EE">
        <w:rPr>
          <w:rFonts w:ascii="Times New Roman" w:eastAsia="Times New Roman" w:hAnsi="Times New Roman" w:cs="Times New Roman"/>
          <w:sz w:val="24"/>
          <w:szCs w:val="24"/>
          <w:lang w:val="en-GB" w:eastAsia="nb-NO"/>
        </w:rPr>
        <w:t xml:space="preserve">this type of trade </w:t>
      </w:r>
      <w:r w:rsidR="00E039DE" w:rsidRPr="008F64EE">
        <w:rPr>
          <w:rFonts w:ascii="Times New Roman" w:eastAsia="Times New Roman" w:hAnsi="Times New Roman" w:cs="Times New Roman"/>
          <w:sz w:val="24"/>
          <w:szCs w:val="24"/>
          <w:lang w:val="en-GB" w:eastAsia="nb-NO"/>
        </w:rPr>
        <w:t xml:space="preserve">cannot </w:t>
      </w:r>
      <w:r w:rsidR="001A0895" w:rsidRPr="008F64EE">
        <w:rPr>
          <w:rFonts w:ascii="Times New Roman" w:eastAsia="Times New Roman" w:hAnsi="Times New Roman" w:cs="Times New Roman"/>
          <w:sz w:val="24"/>
          <w:szCs w:val="24"/>
          <w:lang w:val="en-GB" w:eastAsia="nb-NO"/>
        </w:rPr>
        <w:t xml:space="preserve">be seen in isolation, since it is </w:t>
      </w:r>
      <w:r w:rsidR="003648A3" w:rsidRPr="008F64EE">
        <w:rPr>
          <w:rFonts w:ascii="Times New Roman" w:eastAsia="Times New Roman" w:hAnsi="Times New Roman" w:cs="Times New Roman"/>
          <w:sz w:val="24"/>
          <w:szCs w:val="24"/>
          <w:lang w:val="en-GB" w:eastAsia="nb-NO"/>
        </w:rPr>
        <w:t>increasingly</w:t>
      </w:r>
      <w:r w:rsidR="001A0895" w:rsidRPr="008F64EE">
        <w:rPr>
          <w:rFonts w:ascii="Times New Roman" w:eastAsia="Times New Roman" w:hAnsi="Times New Roman" w:cs="Times New Roman"/>
          <w:sz w:val="24"/>
          <w:szCs w:val="24"/>
          <w:lang w:val="en-GB" w:eastAsia="nb-NO"/>
        </w:rPr>
        <w:t xml:space="preserve"> often part of other criminal activity</w:t>
      </w:r>
      <w:r w:rsidRPr="008F64EE">
        <w:rPr>
          <w:rFonts w:ascii="Times New Roman" w:eastAsia="Times New Roman" w:hAnsi="Times New Roman" w:cs="Times New Roman"/>
          <w:sz w:val="24"/>
          <w:szCs w:val="24"/>
          <w:lang w:val="en-GB" w:eastAsia="nb-NO"/>
        </w:rPr>
        <w:t>.</w:t>
      </w:r>
    </w:p>
    <w:p w:rsidR="004D23E6" w:rsidRPr="008F64EE" w:rsidRDefault="00E039D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For </w:t>
      </w:r>
      <w:r w:rsidR="00F20DA4" w:rsidRPr="008F64EE">
        <w:rPr>
          <w:rFonts w:ascii="Times New Roman" w:eastAsia="Times New Roman" w:hAnsi="Times New Roman" w:cs="Times New Roman"/>
          <w:sz w:val="24"/>
          <w:szCs w:val="24"/>
          <w:lang w:val="en-GB" w:eastAsia="nb-NO"/>
        </w:rPr>
        <w:t>m</w:t>
      </w:r>
      <w:r w:rsidR="001A0895" w:rsidRPr="008F64EE">
        <w:rPr>
          <w:rFonts w:ascii="Times New Roman" w:eastAsia="Times New Roman" w:hAnsi="Times New Roman" w:cs="Times New Roman"/>
          <w:sz w:val="24"/>
          <w:szCs w:val="24"/>
          <w:lang w:val="en-GB" w:eastAsia="nb-NO"/>
        </w:rPr>
        <w:t>ethodological</w:t>
      </w:r>
      <w:r w:rsidRPr="008F64EE">
        <w:rPr>
          <w:rFonts w:ascii="Times New Roman" w:eastAsia="Times New Roman" w:hAnsi="Times New Roman" w:cs="Times New Roman"/>
          <w:sz w:val="24"/>
          <w:szCs w:val="24"/>
          <w:lang w:val="en-GB" w:eastAsia="nb-NO"/>
        </w:rPr>
        <w:t xml:space="preserve"> reasons,</w:t>
      </w:r>
      <w:r w:rsidR="001A0895" w:rsidRPr="008F64EE">
        <w:rPr>
          <w:rFonts w:ascii="Times New Roman" w:eastAsia="Times New Roman" w:hAnsi="Times New Roman" w:cs="Times New Roman"/>
          <w:sz w:val="24"/>
          <w:szCs w:val="24"/>
          <w:lang w:val="en-GB" w:eastAsia="nb-NO"/>
        </w:rPr>
        <w:t xml:space="preserve"> </w:t>
      </w:r>
      <w:r w:rsidR="00F20DA4" w:rsidRPr="008F64EE">
        <w:rPr>
          <w:rFonts w:ascii="Times New Roman" w:eastAsia="Times New Roman" w:hAnsi="Times New Roman" w:cs="Times New Roman"/>
          <w:sz w:val="24"/>
          <w:szCs w:val="24"/>
          <w:lang w:val="en-GB" w:eastAsia="nb-NO"/>
        </w:rPr>
        <w:t xml:space="preserve">it will probably never be possible to </w:t>
      </w:r>
      <w:r w:rsidRPr="008F64EE">
        <w:rPr>
          <w:rFonts w:ascii="Times New Roman" w:eastAsia="Times New Roman" w:hAnsi="Times New Roman" w:cs="Times New Roman"/>
          <w:sz w:val="24"/>
          <w:szCs w:val="24"/>
          <w:lang w:val="en-GB" w:eastAsia="nb-NO"/>
        </w:rPr>
        <w:t xml:space="preserve">arrive at </w:t>
      </w:r>
      <w:r w:rsidR="00F20DA4" w:rsidRPr="008F64EE">
        <w:rPr>
          <w:rFonts w:ascii="Times New Roman" w:eastAsia="Times New Roman" w:hAnsi="Times New Roman" w:cs="Times New Roman"/>
          <w:sz w:val="24"/>
          <w:szCs w:val="24"/>
          <w:lang w:val="en-GB" w:eastAsia="nb-NO"/>
        </w:rPr>
        <w:t xml:space="preserve">a precise estimate of the scale of the illicit trade in </w:t>
      </w:r>
      <w:r w:rsidR="00C53AF1" w:rsidRPr="008F64EE">
        <w:rPr>
          <w:rFonts w:ascii="Times New Roman" w:eastAsia="Times New Roman" w:hAnsi="Times New Roman" w:cs="Times New Roman"/>
          <w:sz w:val="24"/>
          <w:szCs w:val="24"/>
          <w:lang w:val="en-GB" w:eastAsia="nb-NO"/>
        </w:rPr>
        <w:t>cultural property</w:t>
      </w:r>
      <w:r w:rsidR="00F20DA4"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However, m</w:t>
      </w:r>
      <w:r w:rsidR="00F20DA4" w:rsidRPr="008F64EE">
        <w:rPr>
          <w:rFonts w:ascii="Times New Roman" w:eastAsia="Times New Roman" w:hAnsi="Times New Roman" w:cs="Times New Roman"/>
          <w:sz w:val="24"/>
          <w:szCs w:val="24"/>
          <w:lang w:val="en-GB" w:eastAsia="nb-NO"/>
        </w:rPr>
        <w:t>easures to combat organised crime</w:t>
      </w:r>
      <w:r w:rsidR="004D23E6" w:rsidRPr="008F64EE">
        <w:rPr>
          <w:rFonts w:ascii="Times New Roman" w:eastAsia="Times New Roman" w:hAnsi="Times New Roman" w:cs="Times New Roman"/>
          <w:sz w:val="24"/>
          <w:szCs w:val="24"/>
          <w:lang w:val="en-GB" w:eastAsia="nb-NO"/>
        </w:rPr>
        <w:t xml:space="preserve"> </w:t>
      </w:r>
      <w:r w:rsidR="00F20DA4" w:rsidRPr="008F64EE">
        <w:rPr>
          <w:rFonts w:ascii="Times New Roman" w:eastAsia="Times New Roman" w:hAnsi="Times New Roman" w:cs="Times New Roman"/>
          <w:sz w:val="24"/>
          <w:szCs w:val="24"/>
          <w:lang w:val="en-GB" w:eastAsia="nb-NO"/>
        </w:rPr>
        <w:t>can limit it</w:t>
      </w:r>
      <w:r w:rsidRPr="008F64EE">
        <w:rPr>
          <w:rFonts w:ascii="Times New Roman" w:eastAsia="Times New Roman" w:hAnsi="Times New Roman" w:cs="Times New Roman"/>
          <w:sz w:val="24"/>
          <w:szCs w:val="24"/>
          <w:lang w:val="en-GB" w:eastAsia="nb-NO"/>
        </w:rPr>
        <w:t xml:space="preserve"> to some extent</w:t>
      </w:r>
      <w:r w:rsidR="00F20DA4" w:rsidRPr="008F64EE">
        <w:rPr>
          <w:rFonts w:ascii="Times New Roman" w:eastAsia="Times New Roman" w:hAnsi="Times New Roman" w:cs="Times New Roman"/>
          <w:sz w:val="24"/>
          <w:szCs w:val="24"/>
          <w:lang w:val="en-GB" w:eastAsia="nb-NO"/>
        </w:rPr>
        <w:t>, and Norway is making active efforts to combat</w:t>
      </w:r>
      <w:r w:rsidR="004D23E6" w:rsidRPr="008F64EE">
        <w:rPr>
          <w:rFonts w:ascii="Times New Roman" w:eastAsia="Times New Roman" w:hAnsi="Times New Roman" w:cs="Times New Roman"/>
          <w:sz w:val="24"/>
          <w:szCs w:val="24"/>
          <w:lang w:val="en-GB" w:eastAsia="nb-NO"/>
        </w:rPr>
        <w:t xml:space="preserve"> </w:t>
      </w:r>
      <w:r w:rsidR="00F20DA4" w:rsidRPr="008F64EE">
        <w:rPr>
          <w:rFonts w:ascii="Times New Roman" w:eastAsia="Times New Roman" w:hAnsi="Times New Roman" w:cs="Times New Roman"/>
          <w:sz w:val="24"/>
          <w:szCs w:val="24"/>
          <w:lang w:val="en-GB" w:eastAsia="nb-NO"/>
        </w:rPr>
        <w:t>illicit capital flows</w:t>
      </w:r>
      <w:r w:rsidR="004D23E6" w:rsidRPr="008F64EE">
        <w:rPr>
          <w:rFonts w:ascii="Times New Roman" w:eastAsia="Times New Roman" w:hAnsi="Times New Roman" w:cs="Times New Roman"/>
          <w:sz w:val="24"/>
          <w:szCs w:val="24"/>
          <w:lang w:val="en-GB" w:eastAsia="nb-NO"/>
        </w:rPr>
        <w:t xml:space="preserve"> </w:t>
      </w:r>
      <w:r w:rsidR="00F20DA4" w:rsidRPr="008F64EE">
        <w:rPr>
          <w:rFonts w:ascii="Times New Roman" w:eastAsia="Times New Roman" w:hAnsi="Times New Roman" w:cs="Times New Roman"/>
          <w:sz w:val="24"/>
          <w:szCs w:val="24"/>
          <w:lang w:val="en-GB" w:eastAsia="nb-NO"/>
        </w:rPr>
        <w:t>and cash transactions in connection with organised crime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F20DA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 xml:space="preserve">We need more knowledge about the scale </w:t>
      </w:r>
      <w:r w:rsidR="00E039DE" w:rsidRPr="008F64EE">
        <w:rPr>
          <w:rFonts w:ascii="Times New Roman" w:eastAsia="Times New Roman" w:hAnsi="Times New Roman" w:cs="Times New Roman"/>
          <w:sz w:val="24"/>
          <w:szCs w:val="24"/>
          <w:lang w:val="en-GB" w:eastAsia="nb-NO"/>
        </w:rPr>
        <w:t xml:space="preserve">and details </w:t>
      </w:r>
      <w:r w:rsidRPr="008F64EE">
        <w:rPr>
          <w:rFonts w:ascii="Times New Roman" w:eastAsia="Times New Roman" w:hAnsi="Times New Roman" w:cs="Times New Roman"/>
          <w:sz w:val="24"/>
          <w:szCs w:val="24"/>
          <w:lang w:val="en-GB" w:eastAsia="nb-NO"/>
        </w:rPr>
        <w:t xml:space="preserve">of the illicit trade in </w:t>
      </w:r>
      <w:r w:rsidR="00C53AF1" w:rsidRPr="008F64EE">
        <w:rPr>
          <w:rFonts w:ascii="Times New Roman" w:eastAsia="Times New Roman" w:hAnsi="Times New Roman" w:cs="Times New Roman"/>
          <w:sz w:val="24"/>
          <w:szCs w:val="24"/>
          <w:lang w:val="en-GB" w:eastAsia="nb-NO"/>
        </w:rPr>
        <w:t>cultural property</w:t>
      </w:r>
      <w:r w:rsidR="00E039DE"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00E039DE" w:rsidRPr="008F64EE">
        <w:rPr>
          <w:rFonts w:ascii="Times New Roman" w:eastAsia="Times New Roman" w:hAnsi="Times New Roman" w:cs="Times New Roman"/>
          <w:sz w:val="24"/>
          <w:szCs w:val="24"/>
          <w:lang w:val="en-GB" w:eastAsia="nb-NO"/>
        </w:rPr>
        <w:t>b</w:t>
      </w:r>
      <w:r w:rsidRPr="008F64EE">
        <w:rPr>
          <w:rFonts w:ascii="Times New Roman" w:eastAsia="Times New Roman" w:hAnsi="Times New Roman" w:cs="Times New Roman"/>
          <w:sz w:val="24"/>
          <w:szCs w:val="24"/>
          <w:lang w:val="en-GB" w:eastAsia="nb-NO"/>
        </w:rPr>
        <w:t>oth in Norway and internationally</w:t>
      </w:r>
      <w:r w:rsidR="004D23E6" w:rsidRPr="008F64EE">
        <w:rPr>
          <w:rFonts w:ascii="Times New Roman" w:eastAsia="Times New Roman" w:hAnsi="Times New Roman" w:cs="Times New Roman"/>
          <w:sz w:val="24"/>
          <w:szCs w:val="24"/>
          <w:lang w:val="en-GB" w:eastAsia="nb-NO"/>
        </w:rPr>
        <w:t>.</w:t>
      </w:r>
    </w:p>
    <w:p w:rsidR="004D23E6" w:rsidRPr="008F64EE" w:rsidRDefault="00F20DA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A report published in</w:t>
      </w:r>
      <w:r w:rsidR="004D23E6" w:rsidRPr="008F64EE">
        <w:rPr>
          <w:rFonts w:ascii="Times New Roman" w:eastAsia="Times New Roman" w:hAnsi="Times New Roman" w:cs="Times New Roman"/>
          <w:sz w:val="24"/>
          <w:szCs w:val="24"/>
          <w:lang w:val="en-GB" w:eastAsia="nb-NO"/>
        </w:rPr>
        <w:t xml:space="preserve"> 2008 </w:t>
      </w:r>
      <w:r w:rsidRPr="008F64EE">
        <w:rPr>
          <w:rFonts w:ascii="Times New Roman" w:eastAsia="Times New Roman" w:hAnsi="Times New Roman" w:cs="Times New Roman"/>
          <w:sz w:val="24"/>
          <w:szCs w:val="24"/>
          <w:lang w:val="en-GB" w:eastAsia="nb-NO"/>
        </w:rPr>
        <w:t xml:space="preserve">pointed to the need for competence building and further training among the police and customs authorities, which are the services most closely </w:t>
      </w:r>
      <w:r w:rsidR="00E039DE" w:rsidRPr="008F64EE">
        <w:rPr>
          <w:rFonts w:ascii="Times New Roman" w:eastAsia="Times New Roman" w:hAnsi="Times New Roman" w:cs="Times New Roman"/>
          <w:sz w:val="24"/>
          <w:szCs w:val="24"/>
          <w:lang w:val="en-GB" w:eastAsia="nb-NO"/>
        </w:rPr>
        <w:t>involved in</w:t>
      </w:r>
      <w:r w:rsidRPr="008F64EE">
        <w:rPr>
          <w:rFonts w:ascii="Times New Roman" w:eastAsia="Times New Roman" w:hAnsi="Times New Roman" w:cs="Times New Roman"/>
          <w:sz w:val="24"/>
          <w:szCs w:val="24"/>
          <w:lang w:val="en-GB" w:eastAsia="nb-NO"/>
        </w:rPr>
        <w:t xml:space="preserve"> preventing art crime</w:t>
      </w:r>
      <w:r w:rsidR="004D23E6" w:rsidRPr="008F64EE">
        <w:rPr>
          <w:rFonts w:ascii="Times New Roman" w:eastAsia="Times New Roman" w:hAnsi="Times New Roman" w:cs="Times New Roman"/>
          <w:sz w:val="24"/>
          <w:szCs w:val="24"/>
          <w:lang w:val="en-GB" w:eastAsia="nb-NO"/>
        </w:rPr>
        <w:t xml:space="preserve">. </w:t>
      </w:r>
      <w:r w:rsidR="00E039DE" w:rsidRPr="008F64EE">
        <w:rPr>
          <w:rFonts w:ascii="Times New Roman" w:eastAsia="Times New Roman" w:hAnsi="Times New Roman" w:cs="Times New Roman"/>
          <w:sz w:val="24"/>
          <w:szCs w:val="24"/>
          <w:lang w:val="en-GB" w:eastAsia="nb-NO"/>
        </w:rPr>
        <w:t xml:space="preserve">Training should include general and specific knowledge </w:t>
      </w:r>
      <w:r w:rsidR="00C53AF1" w:rsidRPr="008F64EE">
        <w:rPr>
          <w:rFonts w:ascii="Times New Roman" w:eastAsia="Times New Roman" w:hAnsi="Times New Roman" w:cs="Times New Roman"/>
          <w:sz w:val="24"/>
          <w:szCs w:val="24"/>
          <w:lang w:val="en-GB" w:eastAsia="nb-NO"/>
        </w:rPr>
        <w:t xml:space="preserve">about </w:t>
      </w:r>
      <w:r w:rsidR="00E039DE" w:rsidRPr="008F64EE">
        <w:rPr>
          <w:rFonts w:ascii="Times New Roman" w:eastAsia="Times New Roman" w:hAnsi="Times New Roman" w:cs="Times New Roman"/>
          <w:sz w:val="24"/>
          <w:szCs w:val="24"/>
          <w:lang w:val="en-GB" w:eastAsia="nb-NO"/>
        </w:rPr>
        <w:t xml:space="preserve">the </w:t>
      </w:r>
      <w:r w:rsidR="00C53AF1" w:rsidRPr="008F64EE">
        <w:rPr>
          <w:rFonts w:ascii="Times New Roman" w:eastAsia="Times New Roman" w:hAnsi="Times New Roman" w:cs="Times New Roman"/>
          <w:sz w:val="24"/>
          <w:szCs w:val="24"/>
          <w:lang w:val="en-GB" w:eastAsia="nb-NO"/>
        </w:rPr>
        <w:t>cultural heritage</w:t>
      </w:r>
      <w:r w:rsidR="00E039DE" w:rsidRPr="008F64EE">
        <w:rPr>
          <w:rFonts w:ascii="Times New Roman" w:eastAsia="Times New Roman" w:hAnsi="Times New Roman" w:cs="Times New Roman"/>
          <w:sz w:val="24"/>
          <w:szCs w:val="24"/>
          <w:lang w:val="en-GB" w:eastAsia="nb-NO"/>
        </w:rPr>
        <w:t xml:space="preserve"> field</w:t>
      </w:r>
      <w:r w:rsidR="008519E6" w:rsidRPr="008F64EE">
        <w:rPr>
          <w:rFonts w:ascii="Times New Roman" w:eastAsia="Times New Roman" w:hAnsi="Times New Roman" w:cs="Times New Roman"/>
          <w:sz w:val="24"/>
          <w:szCs w:val="24"/>
          <w:lang w:val="en-GB" w:eastAsia="nb-NO"/>
        </w:rPr>
        <w:t>,</w:t>
      </w:r>
      <w:r w:rsidR="00C53AF1" w:rsidRPr="008F64EE">
        <w:rPr>
          <w:rFonts w:ascii="Times New Roman" w:eastAsia="Times New Roman" w:hAnsi="Times New Roman" w:cs="Times New Roman"/>
          <w:sz w:val="24"/>
          <w:szCs w:val="24"/>
          <w:lang w:val="en-GB" w:eastAsia="nb-NO"/>
        </w:rPr>
        <w:t xml:space="preserve"> the </w:t>
      </w:r>
      <w:r w:rsidR="008519E6" w:rsidRPr="008F64EE">
        <w:rPr>
          <w:rFonts w:ascii="Times New Roman" w:eastAsia="Times New Roman" w:hAnsi="Times New Roman" w:cs="Times New Roman"/>
          <w:sz w:val="24"/>
          <w:szCs w:val="24"/>
          <w:lang w:val="en-GB" w:eastAsia="nb-NO"/>
        </w:rPr>
        <w:t xml:space="preserve">applicable </w:t>
      </w:r>
      <w:r w:rsidR="00C53AF1" w:rsidRPr="008F64EE">
        <w:rPr>
          <w:rFonts w:ascii="Times New Roman" w:eastAsia="Times New Roman" w:hAnsi="Times New Roman" w:cs="Times New Roman"/>
          <w:sz w:val="24"/>
          <w:szCs w:val="24"/>
          <w:lang w:val="en-GB" w:eastAsia="nb-NO"/>
        </w:rPr>
        <w:t>legislation</w:t>
      </w:r>
      <w:r w:rsidR="008519E6" w:rsidRPr="008F64EE">
        <w:rPr>
          <w:rFonts w:ascii="Times New Roman" w:eastAsia="Times New Roman" w:hAnsi="Times New Roman" w:cs="Times New Roman"/>
          <w:sz w:val="24"/>
          <w:szCs w:val="24"/>
          <w:lang w:val="en-GB" w:eastAsia="nb-NO"/>
        </w:rPr>
        <w:t xml:space="preserve"> and other legal aspects</w:t>
      </w:r>
      <w:r w:rsidR="00C53AF1" w:rsidRPr="008F64EE">
        <w:rPr>
          <w:rFonts w:ascii="Times New Roman" w:eastAsia="Times New Roman" w:hAnsi="Times New Roman" w:cs="Times New Roman"/>
          <w:sz w:val="24"/>
          <w:szCs w:val="24"/>
          <w:lang w:val="en-GB" w:eastAsia="nb-NO"/>
        </w:rPr>
        <w:t xml:space="preserve">, visual training </w:t>
      </w:r>
      <w:r w:rsidR="00E039DE" w:rsidRPr="008F64EE">
        <w:rPr>
          <w:rFonts w:ascii="Times New Roman" w:eastAsia="Times New Roman" w:hAnsi="Times New Roman" w:cs="Times New Roman"/>
          <w:sz w:val="24"/>
          <w:szCs w:val="24"/>
          <w:lang w:val="en-GB" w:eastAsia="nb-NO"/>
        </w:rPr>
        <w:t xml:space="preserve">in recognising </w:t>
      </w:r>
      <w:r w:rsidR="00C53AF1" w:rsidRPr="008F64EE">
        <w:rPr>
          <w:rFonts w:ascii="Times New Roman" w:eastAsia="Times New Roman" w:hAnsi="Times New Roman" w:cs="Times New Roman"/>
          <w:sz w:val="24"/>
          <w:szCs w:val="24"/>
          <w:lang w:val="en-GB" w:eastAsia="nb-NO"/>
        </w:rPr>
        <w:t xml:space="preserve">art and </w:t>
      </w:r>
      <w:r w:rsidR="008519E6" w:rsidRPr="008F64EE">
        <w:rPr>
          <w:rFonts w:ascii="Times New Roman" w:eastAsia="Times New Roman" w:hAnsi="Times New Roman" w:cs="Times New Roman"/>
          <w:sz w:val="24"/>
          <w:szCs w:val="24"/>
          <w:lang w:val="en-GB" w:eastAsia="nb-NO"/>
        </w:rPr>
        <w:t xml:space="preserve">cultural </w:t>
      </w:r>
      <w:r w:rsidR="00C53AF1" w:rsidRPr="008F64EE">
        <w:rPr>
          <w:rFonts w:ascii="Times New Roman" w:eastAsia="Times New Roman" w:hAnsi="Times New Roman" w:cs="Times New Roman"/>
          <w:sz w:val="24"/>
          <w:szCs w:val="24"/>
          <w:lang w:val="en-GB" w:eastAsia="nb-NO"/>
        </w:rPr>
        <w:t>objects</w:t>
      </w:r>
      <w:r w:rsidR="00E039DE" w:rsidRPr="008F64EE">
        <w:rPr>
          <w:rFonts w:ascii="Times New Roman" w:eastAsia="Times New Roman" w:hAnsi="Times New Roman" w:cs="Times New Roman"/>
          <w:sz w:val="24"/>
          <w:szCs w:val="24"/>
          <w:lang w:val="en-GB" w:eastAsia="nb-NO"/>
        </w:rPr>
        <w:t>,</w:t>
      </w:r>
      <w:r w:rsidR="00C53AF1" w:rsidRPr="008F64EE">
        <w:rPr>
          <w:rFonts w:ascii="Times New Roman" w:eastAsia="Times New Roman" w:hAnsi="Times New Roman" w:cs="Times New Roman"/>
          <w:sz w:val="24"/>
          <w:szCs w:val="24"/>
          <w:lang w:val="en-GB" w:eastAsia="nb-NO"/>
        </w:rPr>
        <w:t xml:space="preserve"> and </w:t>
      </w:r>
      <w:r w:rsidR="00E039DE" w:rsidRPr="008F64EE">
        <w:rPr>
          <w:rFonts w:ascii="Times New Roman" w:eastAsia="Times New Roman" w:hAnsi="Times New Roman" w:cs="Times New Roman"/>
          <w:sz w:val="24"/>
          <w:szCs w:val="24"/>
          <w:lang w:val="en-GB" w:eastAsia="nb-NO"/>
        </w:rPr>
        <w:t xml:space="preserve">knowledge </w:t>
      </w:r>
      <w:r w:rsidR="00C53AF1" w:rsidRPr="008F64EE">
        <w:rPr>
          <w:rFonts w:ascii="Times New Roman" w:eastAsia="Times New Roman" w:hAnsi="Times New Roman" w:cs="Times New Roman"/>
          <w:sz w:val="24"/>
          <w:szCs w:val="24"/>
          <w:lang w:val="en-GB" w:eastAsia="nb-NO"/>
        </w:rPr>
        <w:t xml:space="preserve">about art crime, including </w:t>
      </w:r>
      <w:r w:rsidR="00E039DE" w:rsidRPr="008F64EE">
        <w:rPr>
          <w:rFonts w:ascii="Times New Roman" w:eastAsia="Times New Roman" w:hAnsi="Times New Roman" w:cs="Times New Roman"/>
          <w:sz w:val="24"/>
          <w:szCs w:val="24"/>
          <w:lang w:val="en-GB" w:eastAsia="nb-NO"/>
        </w:rPr>
        <w:t xml:space="preserve">the </w:t>
      </w:r>
      <w:r w:rsidR="00C53AF1" w:rsidRPr="008F64EE">
        <w:rPr>
          <w:rFonts w:ascii="Times New Roman" w:eastAsia="Times New Roman" w:hAnsi="Times New Roman" w:cs="Times New Roman"/>
          <w:sz w:val="24"/>
          <w:szCs w:val="24"/>
          <w:lang w:val="en-GB" w:eastAsia="nb-NO"/>
        </w:rPr>
        <w:t>laundering of profits.</w:t>
      </w:r>
    </w:p>
    <w:p w:rsidR="004D23E6" w:rsidRPr="008F64EE" w:rsidRDefault="00C53AF1" w:rsidP="00C53AF1">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 ratified the 1970 UNESCO Convention on the Means of Prohibiting and Preventing the Illicit Import, Export and Transfer of</w:t>
      </w:r>
      <w:r w:rsidR="008519E6" w:rsidRPr="008F64EE">
        <w:rPr>
          <w:rFonts w:ascii="Times New Roman" w:eastAsia="Times New Roman" w:hAnsi="Times New Roman" w:cs="Times New Roman"/>
          <w:sz w:val="24"/>
          <w:szCs w:val="24"/>
          <w:lang w:val="en-GB" w:eastAsia="nb-NO"/>
        </w:rPr>
        <w:t xml:space="preserve"> Ownership of Cultural Property in 2007. Under the convention we </w:t>
      </w:r>
      <w:r w:rsidR="00F51069" w:rsidRPr="008F64EE">
        <w:rPr>
          <w:rFonts w:ascii="Times New Roman" w:eastAsia="Times New Roman" w:hAnsi="Times New Roman" w:cs="Times New Roman"/>
          <w:sz w:val="24"/>
          <w:szCs w:val="24"/>
          <w:lang w:val="en-GB" w:eastAsia="nb-NO"/>
        </w:rPr>
        <w:t xml:space="preserve">are obliged </w:t>
      </w:r>
      <w:r w:rsidRPr="008F64EE">
        <w:rPr>
          <w:rFonts w:ascii="Times New Roman" w:eastAsia="Times New Roman" w:hAnsi="Times New Roman" w:cs="Times New Roman"/>
          <w:sz w:val="24"/>
          <w:szCs w:val="24"/>
          <w:lang w:val="en-GB" w:eastAsia="nb-NO"/>
        </w:rPr>
        <w:t xml:space="preserve">to </w:t>
      </w:r>
      <w:r w:rsidR="00F97150" w:rsidRPr="008F64EE">
        <w:rPr>
          <w:rFonts w:ascii="Times New Roman" w:eastAsia="Times New Roman" w:hAnsi="Times New Roman" w:cs="Times New Roman"/>
          <w:sz w:val="24"/>
          <w:szCs w:val="24"/>
          <w:lang w:val="en-GB" w:eastAsia="nb-NO"/>
        </w:rPr>
        <w:t xml:space="preserve">comply with </w:t>
      </w:r>
      <w:r w:rsidR="008519E6" w:rsidRPr="008F64EE">
        <w:rPr>
          <w:rFonts w:ascii="Times New Roman" w:eastAsia="Times New Roman" w:hAnsi="Times New Roman" w:cs="Times New Roman"/>
          <w:sz w:val="24"/>
          <w:szCs w:val="24"/>
          <w:lang w:val="en-GB" w:eastAsia="nb-NO"/>
        </w:rPr>
        <w:t xml:space="preserve">the other states parties’ </w:t>
      </w:r>
      <w:r w:rsidR="00F97150" w:rsidRPr="008F64EE">
        <w:rPr>
          <w:rFonts w:ascii="Times New Roman" w:eastAsia="Times New Roman" w:hAnsi="Times New Roman" w:cs="Times New Roman"/>
          <w:sz w:val="24"/>
          <w:szCs w:val="24"/>
          <w:lang w:val="en-GB" w:eastAsia="nb-NO"/>
        </w:rPr>
        <w:t xml:space="preserve">legislation in the cultural field. This means that persons who import </w:t>
      </w:r>
      <w:r w:rsidR="008A265E" w:rsidRPr="008F64EE">
        <w:rPr>
          <w:rFonts w:ascii="Times New Roman" w:eastAsia="Times New Roman" w:hAnsi="Times New Roman" w:cs="Times New Roman"/>
          <w:sz w:val="24"/>
          <w:szCs w:val="24"/>
          <w:lang w:val="en-GB" w:eastAsia="nb-NO"/>
        </w:rPr>
        <w:t xml:space="preserve">an item of </w:t>
      </w:r>
      <w:r w:rsidR="00AF65D8" w:rsidRPr="008F64EE">
        <w:rPr>
          <w:rFonts w:ascii="Times New Roman" w:eastAsia="Times New Roman" w:hAnsi="Times New Roman" w:cs="Times New Roman"/>
          <w:sz w:val="24"/>
          <w:szCs w:val="24"/>
          <w:lang w:val="en-GB" w:eastAsia="nb-NO"/>
        </w:rPr>
        <w:t xml:space="preserve">cultural </w:t>
      </w:r>
      <w:r w:rsidR="008A265E" w:rsidRPr="008F64EE">
        <w:rPr>
          <w:rFonts w:ascii="Times New Roman" w:eastAsia="Times New Roman" w:hAnsi="Times New Roman" w:cs="Times New Roman"/>
          <w:sz w:val="24"/>
          <w:szCs w:val="24"/>
          <w:lang w:val="en-GB" w:eastAsia="nb-NO"/>
        </w:rPr>
        <w:t xml:space="preserve">property </w:t>
      </w:r>
      <w:r w:rsidR="00F97150" w:rsidRPr="008F64EE">
        <w:rPr>
          <w:rFonts w:ascii="Times New Roman" w:eastAsia="Times New Roman" w:hAnsi="Times New Roman" w:cs="Times New Roman"/>
          <w:sz w:val="24"/>
          <w:szCs w:val="24"/>
          <w:lang w:val="en-GB" w:eastAsia="nb-NO"/>
        </w:rPr>
        <w:t xml:space="preserve">into the country are obliged on request </w:t>
      </w:r>
      <w:r w:rsidR="008519E6" w:rsidRPr="008F64EE">
        <w:rPr>
          <w:rFonts w:ascii="Times New Roman" w:eastAsia="Times New Roman" w:hAnsi="Times New Roman" w:cs="Times New Roman"/>
          <w:sz w:val="24"/>
          <w:szCs w:val="24"/>
          <w:lang w:val="en-GB" w:eastAsia="nb-NO"/>
        </w:rPr>
        <w:t xml:space="preserve">to present </w:t>
      </w:r>
      <w:r w:rsidR="008A265E" w:rsidRPr="008F64EE">
        <w:rPr>
          <w:rFonts w:ascii="Times New Roman" w:eastAsia="Times New Roman" w:hAnsi="Times New Roman" w:cs="Times New Roman"/>
          <w:sz w:val="24"/>
          <w:szCs w:val="24"/>
          <w:lang w:val="en-GB" w:eastAsia="nb-NO"/>
        </w:rPr>
        <w:t xml:space="preserve">a valid export certificate specifying that the export of the cultural property in question is authorised by </w:t>
      </w:r>
      <w:r w:rsidR="00F97150" w:rsidRPr="008F64EE">
        <w:rPr>
          <w:rFonts w:ascii="Times New Roman" w:eastAsia="Times New Roman" w:hAnsi="Times New Roman" w:cs="Times New Roman"/>
          <w:sz w:val="24"/>
          <w:szCs w:val="24"/>
          <w:lang w:val="en-GB" w:eastAsia="nb-NO"/>
        </w:rPr>
        <w:t>the country of origin of the</w:t>
      </w:r>
      <w:r w:rsidR="008A265E" w:rsidRPr="008F64EE">
        <w:rPr>
          <w:rFonts w:ascii="Times New Roman" w:eastAsia="Times New Roman" w:hAnsi="Times New Roman" w:cs="Times New Roman"/>
          <w:sz w:val="24"/>
          <w:szCs w:val="24"/>
          <w:lang w:val="en-GB" w:eastAsia="nb-NO"/>
        </w:rPr>
        <w:t xml:space="preserve"> item</w:t>
      </w:r>
      <w:r w:rsidR="00F97150"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8A265E" w:rsidRPr="008F64EE">
        <w:rPr>
          <w:rFonts w:ascii="Times New Roman" w:eastAsia="Times New Roman" w:hAnsi="Times New Roman" w:cs="Times New Roman"/>
          <w:sz w:val="24"/>
          <w:szCs w:val="24"/>
          <w:lang w:val="en-GB" w:eastAsia="nb-NO"/>
        </w:rPr>
        <w:t xml:space="preserve">The Ministry of Culture is responsible for submitting </w:t>
      </w:r>
      <w:r w:rsidR="008519E6" w:rsidRPr="008F64EE">
        <w:rPr>
          <w:rFonts w:ascii="Times New Roman" w:eastAsia="Times New Roman" w:hAnsi="Times New Roman" w:cs="Times New Roman"/>
          <w:sz w:val="24"/>
          <w:szCs w:val="24"/>
          <w:lang w:val="en-GB" w:eastAsia="nb-NO"/>
        </w:rPr>
        <w:t xml:space="preserve">Norway’s </w:t>
      </w:r>
      <w:r w:rsidR="008A265E" w:rsidRPr="008F64EE">
        <w:rPr>
          <w:rFonts w:ascii="Times New Roman" w:eastAsia="Times New Roman" w:hAnsi="Times New Roman" w:cs="Times New Roman"/>
          <w:sz w:val="24"/>
          <w:szCs w:val="24"/>
          <w:lang w:val="en-GB" w:eastAsia="nb-NO"/>
        </w:rPr>
        <w:t>periodic report on the efforts to implement the convention</w:t>
      </w:r>
      <w:r w:rsidR="008519E6" w:rsidRPr="008F64EE">
        <w:rPr>
          <w:rFonts w:ascii="Times New Roman" w:eastAsia="Times New Roman" w:hAnsi="Times New Roman" w:cs="Times New Roman"/>
          <w:sz w:val="24"/>
          <w:szCs w:val="24"/>
          <w:lang w:val="en-GB" w:eastAsia="nb-NO"/>
        </w:rPr>
        <w:t xml:space="preserve">. The objective of the reports is to describe </w:t>
      </w:r>
      <w:r w:rsidR="008A265E" w:rsidRPr="008F64EE">
        <w:rPr>
          <w:rFonts w:ascii="Times New Roman" w:eastAsia="Times New Roman" w:hAnsi="Times New Roman" w:cs="Times New Roman"/>
          <w:sz w:val="24"/>
          <w:szCs w:val="24"/>
          <w:lang w:val="en-GB" w:eastAsia="nb-NO"/>
        </w:rPr>
        <w:t xml:space="preserve">the steps taken </w:t>
      </w:r>
      <w:r w:rsidR="00C04413" w:rsidRPr="008F64EE">
        <w:rPr>
          <w:rFonts w:ascii="Times New Roman" w:eastAsia="Times New Roman" w:hAnsi="Times New Roman" w:cs="Times New Roman"/>
          <w:sz w:val="24"/>
          <w:szCs w:val="24"/>
          <w:lang w:val="en-GB" w:eastAsia="nb-NO"/>
        </w:rPr>
        <w:t>and</w:t>
      </w:r>
      <w:r w:rsidR="008A265E" w:rsidRPr="008F64EE">
        <w:rPr>
          <w:rFonts w:ascii="Times New Roman" w:eastAsia="Times New Roman" w:hAnsi="Times New Roman" w:cs="Times New Roman"/>
          <w:sz w:val="24"/>
          <w:szCs w:val="24"/>
          <w:lang w:val="en-GB" w:eastAsia="nb-NO"/>
        </w:rPr>
        <w:t xml:space="preserve"> the progress made, </w:t>
      </w:r>
      <w:r w:rsidR="00C04413" w:rsidRPr="008F64EE">
        <w:rPr>
          <w:rFonts w:ascii="Times New Roman" w:eastAsia="Times New Roman" w:hAnsi="Times New Roman" w:cs="Times New Roman"/>
          <w:sz w:val="24"/>
          <w:szCs w:val="24"/>
          <w:lang w:val="en-GB" w:eastAsia="nb-NO"/>
        </w:rPr>
        <w:t>identif</w:t>
      </w:r>
      <w:r w:rsidR="008519E6" w:rsidRPr="008F64EE">
        <w:rPr>
          <w:rFonts w:ascii="Times New Roman" w:eastAsia="Times New Roman" w:hAnsi="Times New Roman" w:cs="Times New Roman"/>
          <w:sz w:val="24"/>
          <w:szCs w:val="24"/>
          <w:lang w:val="en-GB" w:eastAsia="nb-NO"/>
        </w:rPr>
        <w:t>y</w:t>
      </w:r>
      <w:r w:rsidR="008A265E" w:rsidRPr="008F64EE">
        <w:rPr>
          <w:rFonts w:ascii="Times New Roman" w:eastAsia="Times New Roman" w:hAnsi="Times New Roman" w:cs="Times New Roman"/>
          <w:sz w:val="24"/>
          <w:szCs w:val="24"/>
          <w:lang w:val="en-GB" w:eastAsia="nb-NO"/>
        </w:rPr>
        <w:t xml:space="preserve"> obstacles and </w:t>
      </w:r>
      <w:r w:rsidR="003648A3" w:rsidRPr="008F64EE">
        <w:rPr>
          <w:rFonts w:ascii="Times New Roman" w:eastAsia="Times New Roman" w:hAnsi="Times New Roman" w:cs="Times New Roman"/>
          <w:sz w:val="24"/>
          <w:szCs w:val="24"/>
          <w:lang w:val="en-GB" w:eastAsia="nb-NO"/>
        </w:rPr>
        <w:t>exchange</w:t>
      </w:r>
      <w:r w:rsidR="00C04413" w:rsidRPr="008F64EE">
        <w:rPr>
          <w:rFonts w:ascii="Times New Roman" w:eastAsia="Times New Roman" w:hAnsi="Times New Roman" w:cs="Times New Roman"/>
          <w:sz w:val="24"/>
          <w:szCs w:val="24"/>
          <w:lang w:val="en-GB" w:eastAsia="nb-NO"/>
        </w:rPr>
        <w:t xml:space="preserve"> experience and best practices</w:t>
      </w:r>
      <w:r w:rsidR="004D23E6" w:rsidRPr="008F64EE">
        <w:rPr>
          <w:rFonts w:ascii="Times New Roman" w:eastAsia="Times New Roman" w:hAnsi="Times New Roman" w:cs="Times New Roman"/>
          <w:sz w:val="24"/>
          <w:szCs w:val="24"/>
          <w:lang w:val="en-GB" w:eastAsia="nb-NO"/>
        </w:rPr>
        <w:t>.</w:t>
      </w:r>
    </w:p>
    <w:p w:rsidR="00BE2370" w:rsidRPr="008F64EE" w:rsidRDefault="00BE2370" w:rsidP="00C53AF1">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C04413"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9.5 </w:t>
      </w:r>
      <w:proofErr w:type="gramStart"/>
      <w:r w:rsidR="00C04413" w:rsidRPr="008F64EE">
        <w:rPr>
          <w:rFonts w:ascii="Times New Roman" w:eastAsia="Times New Roman" w:hAnsi="Times New Roman" w:cs="Times New Roman"/>
          <w:b/>
          <w:bCs/>
          <w:sz w:val="24"/>
          <w:szCs w:val="24"/>
          <w:lang w:val="en-GB" w:eastAsia="nb-NO"/>
        </w:rPr>
        <w:t>Combating</w:t>
      </w:r>
      <w:proofErr w:type="gramEnd"/>
      <w:r w:rsidR="00C04413" w:rsidRPr="008F64EE">
        <w:rPr>
          <w:rFonts w:ascii="Times New Roman" w:eastAsia="Times New Roman" w:hAnsi="Times New Roman" w:cs="Times New Roman"/>
          <w:b/>
          <w:bCs/>
          <w:sz w:val="24"/>
          <w:szCs w:val="24"/>
          <w:lang w:val="en-GB" w:eastAsia="nb-NO"/>
        </w:rPr>
        <w:t xml:space="preserve"> crimes against culture </w:t>
      </w:r>
    </w:p>
    <w:p w:rsidR="004D23E6" w:rsidRPr="008F64EE" w:rsidRDefault="00C04413" w:rsidP="00C04413">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An example of a fruitful exchange of knowledge between countries was the Norwegian–Polish project “Legal and illicit trade with cultural heritage. </w:t>
      </w:r>
      <w:proofErr w:type="gramStart"/>
      <w:r w:rsidRPr="008F64EE">
        <w:rPr>
          <w:rFonts w:ascii="Times New Roman" w:eastAsia="Times New Roman" w:hAnsi="Times New Roman" w:cs="Times New Roman"/>
          <w:sz w:val="24"/>
          <w:szCs w:val="24"/>
          <w:lang w:val="en-GB" w:eastAsia="nb-NO"/>
        </w:rPr>
        <w:t>Research and education platform of experience exchange in the field of prevention from crime against cultural heritage”</w:t>
      </w:r>
      <w:r w:rsidR="00BE2370" w:rsidRPr="008F64EE">
        <w:rPr>
          <w:rFonts w:ascii="Times New Roman" w:eastAsia="Times New Roman" w:hAnsi="Times New Roman" w:cs="Times New Roman"/>
          <w:sz w:val="24"/>
          <w:szCs w:val="24"/>
          <w:vertAlign w:val="superscript"/>
          <w:lang w:val="en-GB" w:eastAsia="nb-NO"/>
        </w:rPr>
        <w:t xml:space="preserve"> 1</w:t>
      </w:r>
      <w:r w:rsidRPr="008F64EE">
        <w:rPr>
          <w:rFonts w:ascii="Times New Roman" w:eastAsia="Times New Roman" w:hAnsi="Times New Roman" w:cs="Times New Roman"/>
          <w:sz w:val="24"/>
          <w:szCs w:val="24"/>
          <w:lang w:val="en-GB" w:eastAsia="nb-NO"/>
        </w:rPr>
        <w:t>.</w:t>
      </w:r>
      <w:proofErr w:type="gramEnd"/>
    </w:p>
    <w:p w:rsidR="004D23E6" w:rsidRPr="008F64EE" w:rsidRDefault="00C0441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project brought together cultural</w:t>
      </w:r>
      <w:r w:rsidR="00EB02FF" w:rsidRPr="008F64EE">
        <w:rPr>
          <w:rFonts w:ascii="Times New Roman" w:eastAsia="Times New Roman" w:hAnsi="Times New Roman" w:cs="Times New Roman"/>
          <w:sz w:val="24"/>
          <w:szCs w:val="24"/>
          <w:lang w:val="en-GB" w:eastAsia="nb-NO"/>
        </w:rPr>
        <w:t xml:space="preserve"> management professionals, the police and customs authorities, border guards, museum personnel and researchers to share knowledge and experience in order to prevent crimes against culture</w:t>
      </w:r>
      <w:r w:rsidR="004D23E6" w:rsidRPr="008F64EE">
        <w:rPr>
          <w:rFonts w:ascii="Times New Roman" w:eastAsia="Times New Roman" w:hAnsi="Times New Roman" w:cs="Times New Roman"/>
          <w:sz w:val="24"/>
          <w:szCs w:val="24"/>
          <w:lang w:val="en-GB" w:eastAsia="nb-NO"/>
        </w:rPr>
        <w:t xml:space="preserve">. </w:t>
      </w:r>
      <w:r w:rsidR="00BB7785" w:rsidRPr="008F64EE">
        <w:rPr>
          <w:rFonts w:ascii="Times New Roman" w:eastAsia="Times New Roman" w:hAnsi="Times New Roman" w:cs="Times New Roman"/>
          <w:sz w:val="24"/>
          <w:szCs w:val="24"/>
          <w:lang w:val="en-GB" w:eastAsia="nb-NO"/>
        </w:rPr>
        <w:t xml:space="preserve">It became clear during the project that the internet plays a very important role </w:t>
      </w:r>
      <w:r w:rsidR="00EB02FF" w:rsidRPr="008F64EE">
        <w:rPr>
          <w:rFonts w:ascii="Times New Roman" w:eastAsia="Times New Roman" w:hAnsi="Times New Roman" w:cs="Times New Roman"/>
          <w:sz w:val="24"/>
          <w:szCs w:val="24"/>
          <w:lang w:val="en-GB" w:eastAsia="nb-NO"/>
        </w:rPr>
        <w:t xml:space="preserve">in </w:t>
      </w:r>
      <w:r w:rsidR="00883C89" w:rsidRPr="008F64EE">
        <w:rPr>
          <w:rFonts w:ascii="Times New Roman" w:eastAsia="Times New Roman" w:hAnsi="Times New Roman" w:cs="Times New Roman"/>
          <w:sz w:val="24"/>
          <w:szCs w:val="24"/>
          <w:lang w:val="en-GB" w:eastAsia="nb-NO"/>
        </w:rPr>
        <w:t>preventing this type of crime</w:t>
      </w:r>
      <w:r w:rsidR="004D23E6" w:rsidRPr="008F64EE">
        <w:rPr>
          <w:rFonts w:ascii="Times New Roman" w:eastAsia="Times New Roman" w:hAnsi="Times New Roman" w:cs="Times New Roman"/>
          <w:sz w:val="24"/>
          <w:szCs w:val="24"/>
          <w:lang w:val="en-GB" w:eastAsia="nb-NO"/>
        </w:rPr>
        <w:t xml:space="preserve">. </w:t>
      </w:r>
      <w:r w:rsidR="00684C9A" w:rsidRPr="008F64EE">
        <w:rPr>
          <w:rFonts w:ascii="Times New Roman" w:eastAsia="Times New Roman" w:hAnsi="Times New Roman" w:cs="Times New Roman"/>
          <w:sz w:val="24"/>
          <w:szCs w:val="24"/>
          <w:lang w:val="en-GB" w:eastAsia="nb-NO"/>
        </w:rPr>
        <w:t>The project resulted in a cross-border, cross-sectoral network of cooperation and showed how much Norway can learn from Polish experience, for example in the practical training of customs and police personnel</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line="312" w:lineRule="atLeast"/>
        <w:rPr>
          <w:rFonts w:ascii="Times New Roman" w:eastAsia="Times New Roman" w:hAnsi="Times New Roman" w:cs="Times New Roman"/>
          <w:sz w:val="24"/>
          <w:szCs w:val="24"/>
          <w:lang w:val="en-GB" w:eastAsia="nb-NO"/>
        </w:rPr>
      </w:pPr>
      <w:proofErr w:type="gramStart"/>
      <w:r w:rsidRPr="008F64EE">
        <w:rPr>
          <w:rFonts w:ascii="Times New Roman" w:eastAsia="Times New Roman" w:hAnsi="Times New Roman" w:cs="Times New Roman"/>
          <w:sz w:val="24"/>
          <w:szCs w:val="24"/>
          <w:vertAlign w:val="superscript"/>
          <w:lang w:val="en-GB" w:eastAsia="nb-NO"/>
        </w:rPr>
        <w:t xml:space="preserve">1 </w:t>
      </w:r>
      <w:r w:rsidR="00684C9A" w:rsidRPr="008F64EE">
        <w:rPr>
          <w:rFonts w:ascii="Times New Roman" w:eastAsia="Times New Roman" w:hAnsi="Times New Roman" w:cs="Times New Roman"/>
          <w:i/>
          <w:sz w:val="24"/>
          <w:szCs w:val="24"/>
          <w:lang w:val="en-GB" w:eastAsia="nb-NO"/>
        </w:rPr>
        <w:t>Stop heritage crime.</w:t>
      </w:r>
      <w:proofErr w:type="gramEnd"/>
      <w:r w:rsidR="00684C9A" w:rsidRPr="008F64EE">
        <w:rPr>
          <w:rFonts w:ascii="Times New Roman" w:eastAsia="Times New Roman" w:hAnsi="Times New Roman" w:cs="Times New Roman"/>
          <w:i/>
          <w:sz w:val="24"/>
          <w:szCs w:val="24"/>
          <w:lang w:val="en-GB" w:eastAsia="nb-NO"/>
        </w:rPr>
        <w:t xml:space="preserve"> Good practices and recommendations</w:t>
      </w:r>
      <w:r w:rsidR="00684C9A" w:rsidRPr="008F64EE">
        <w:rPr>
          <w:rFonts w:ascii="Times New Roman" w:eastAsia="Times New Roman" w:hAnsi="Times New Roman" w:cs="Times New Roman"/>
          <w:sz w:val="24"/>
          <w:szCs w:val="24"/>
          <w:lang w:val="en-GB" w:eastAsia="nb-NO"/>
        </w:rPr>
        <w:t xml:space="preserve">, </w:t>
      </w:r>
      <w:r w:rsidR="003648A3" w:rsidRPr="008F64EE">
        <w:rPr>
          <w:rFonts w:ascii="Times New Roman" w:eastAsia="Times New Roman" w:hAnsi="Times New Roman" w:cs="Times New Roman"/>
          <w:sz w:val="24"/>
          <w:szCs w:val="24"/>
          <w:lang w:val="en-GB" w:eastAsia="nb-NO"/>
        </w:rPr>
        <w:t>Warsaw</w:t>
      </w:r>
      <w:r w:rsidRPr="008F64EE">
        <w:rPr>
          <w:rFonts w:ascii="Times New Roman" w:eastAsia="Times New Roman" w:hAnsi="Times New Roman" w:cs="Times New Roman"/>
          <w:sz w:val="24"/>
          <w:szCs w:val="24"/>
          <w:lang w:val="en-GB" w:eastAsia="nb-NO"/>
        </w:rPr>
        <w:t xml:space="preserve"> 2011.</w:t>
      </w:r>
    </w:p>
    <w:p w:rsidR="00BB7785" w:rsidRPr="008F64EE" w:rsidRDefault="00BB7785"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i/>
          <w:sz w:val="24"/>
          <w:szCs w:val="24"/>
          <w:lang w:val="en-GB" w:eastAsia="nb-NO"/>
        </w:rPr>
        <w:t>End box</w:t>
      </w:r>
    </w:p>
    <w:p w:rsidR="004D23E6" w:rsidRPr="008F64EE" w:rsidRDefault="00684C9A" w:rsidP="00325349">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w:t>
      </w:r>
      <w:r w:rsidR="004D23E6" w:rsidRPr="008F64EE">
        <w:rPr>
          <w:rFonts w:ascii="Times New Roman" w:eastAsia="Times New Roman" w:hAnsi="Times New Roman" w:cs="Times New Roman"/>
          <w:sz w:val="24"/>
          <w:szCs w:val="24"/>
          <w:lang w:val="en-GB" w:eastAsia="nb-NO"/>
        </w:rPr>
        <w:t xml:space="preserve">2001 </w:t>
      </w:r>
      <w:r w:rsidRPr="008F64EE">
        <w:rPr>
          <w:rFonts w:ascii="Times New Roman" w:eastAsia="Times New Roman" w:hAnsi="Times New Roman" w:cs="Times New Roman"/>
          <w:sz w:val="24"/>
          <w:szCs w:val="24"/>
          <w:lang w:val="en-GB" w:eastAsia="nb-NO"/>
        </w:rPr>
        <w:t xml:space="preserve">Norway ratified the 1995 </w:t>
      </w:r>
      <w:r w:rsidR="00325349" w:rsidRPr="008F64EE">
        <w:rPr>
          <w:rFonts w:ascii="Times New Roman" w:eastAsia="Times New Roman" w:hAnsi="Times New Roman" w:cs="Times New Roman"/>
          <w:sz w:val="24"/>
          <w:szCs w:val="24"/>
          <w:lang w:val="en-GB" w:eastAsia="nb-NO"/>
        </w:rPr>
        <w:t>UNIDROIT (International Institute for the Unification of Private Law) Convention on Stolen or Illegally Exported Cultural Objects</w:t>
      </w:r>
      <w:r w:rsidR="004D23E6" w:rsidRPr="008F64EE">
        <w:rPr>
          <w:rFonts w:ascii="Times New Roman" w:eastAsia="Times New Roman" w:hAnsi="Times New Roman" w:cs="Times New Roman"/>
          <w:sz w:val="24"/>
          <w:szCs w:val="24"/>
          <w:lang w:val="en-GB" w:eastAsia="nb-NO"/>
        </w:rPr>
        <w:t xml:space="preserve">. </w:t>
      </w:r>
      <w:r w:rsidR="00325349" w:rsidRPr="008F64EE">
        <w:rPr>
          <w:rFonts w:ascii="Times New Roman" w:eastAsia="Times New Roman" w:hAnsi="Times New Roman" w:cs="Times New Roman"/>
          <w:sz w:val="24"/>
          <w:szCs w:val="24"/>
          <w:lang w:val="en-GB" w:eastAsia="nb-NO"/>
        </w:rPr>
        <w:t>Together with the 1970 UNESCO Convention, this sets out conditions and a framework for the restitution and return of cultural objects to the country of origin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2534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recent years the Ministry of Culture has </w:t>
      </w:r>
      <w:r w:rsidR="00364862" w:rsidRPr="008F64EE">
        <w:rPr>
          <w:rFonts w:ascii="Times New Roman" w:eastAsia="Times New Roman" w:hAnsi="Times New Roman" w:cs="Times New Roman"/>
          <w:sz w:val="24"/>
          <w:szCs w:val="24"/>
          <w:lang w:val="en-GB" w:eastAsia="nb-NO"/>
        </w:rPr>
        <w:t xml:space="preserve">proposed a number of </w:t>
      </w:r>
      <w:r w:rsidRPr="008F64EE">
        <w:rPr>
          <w:rFonts w:ascii="Times New Roman" w:eastAsia="Times New Roman" w:hAnsi="Times New Roman" w:cs="Times New Roman"/>
          <w:sz w:val="24"/>
          <w:szCs w:val="24"/>
          <w:lang w:val="en-GB" w:eastAsia="nb-NO"/>
        </w:rPr>
        <w:t>legislative amendments as a result of Norway’s ratification of various international agreements against the illicit trade in cultural property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Arts Council Norway </w:t>
      </w:r>
      <w:r w:rsidR="00364862" w:rsidRPr="008F64EE">
        <w:rPr>
          <w:rFonts w:ascii="Times New Roman" w:eastAsia="Times New Roman" w:hAnsi="Times New Roman" w:cs="Times New Roman"/>
          <w:sz w:val="24"/>
          <w:szCs w:val="24"/>
          <w:lang w:val="en-GB" w:eastAsia="nb-NO"/>
        </w:rPr>
        <w:t xml:space="preserve">has been made </w:t>
      </w:r>
      <w:r w:rsidRPr="008F64EE">
        <w:rPr>
          <w:rFonts w:ascii="Times New Roman" w:eastAsia="Times New Roman" w:hAnsi="Times New Roman" w:cs="Times New Roman"/>
          <w:sz w:val="24"/>
          <w:szCs w:val="24"/>
          <w:lang w:val="en-GB" w:eastAsia="nb-NO"/>
        </w:rPr>
        <w:t xml:space="preserve">responsible for a number of measures under the regulations </w:t>
      </w:r>
      <w:r w:rsidR="00364862" w:rsidRPr="008F64EE">
        <w:rPr>
          <w:rFonts w:ascii="Times New Roman" w:eastAsia="Times New Roman" w:hAnsi="Times New Roman" w:cs="Times New Roman"/>
          <w:sz w:val="24"/>
          <w:szCs w:val="24"/>
          <w:lang w:val="en-GB" w:eastAsia="nb-NO"/>
        </w:rPr>
        <w:t xml:space="preserve">governing </w:t>
      </w:r>
      <w:r w:rsidR="00350247" w:rsidRPr="008F64EE">
        <w:rPr>
          <w:rFonts w:ascii="Times New Roman" w:eastAsia="Times New Roman" w:hAnsi="Times New Roman" w:cs="Times New Roman"/>
          <w:sz w:val="24"/>
          <w:szCs w:val="24"/>
          <w:lang w:val="en-GB" w:eastAsia="nb-NO"/>
        </w:rPr>
        <w:t>the export of cultural property</w:t>
      </w:r>
      <w:r w:rsidR="004D23E6" w:rsidRPr="008F64EE">
        <w:rPr>
          <w:rFonts w:ascii="Times New Roman" w:eastAsia="Times New Roman" w:hAnsi="Times New Roman" w:cs="Times New Roman"/>
          <w:sz w:val="24"/>
          <w:szCs w:val="24"/>
          <w:lang w:val="en-GB" w:eastAsia="nb-NO"/>
        </w:rPr>
        <w:t>.</w:t>
      </w:r>
    </w:p>
    <w:p w:rsidR="004D23E6" w:rsidRPr="008F64EE" w:rsidRDefault="0035024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Effective measures to prevent illicit trade in cultural property require close cooperation and coordinated efforts by key actors, such as the cultur</w:t>
      </w:r>
      <w:r w:rsidR="00364862" w:rsidRPr="008F64EE">
        <w:rPr>
          <w:rFonts w:ascii="Times New Roman" w:eastAsia="Times New Roman" w:hAnsi="Times New Roman" w:cs="Times New Roman"/>
          <w:sz w:val="24"/>
          <w:szCs w:val="24"/>
          <w:lang w:val="en-GB" w:eastAsia="nb-NO"/>
        </w:rPr>
        <w:t>al</w:t>
      </w:r>
      <w:r w:rsidRPr="008F64EE">
        <w:rPr>
          <w:rFonts w:ascii="Times New Roman" w:eastAsia="Times New Roman" w:hAnsi="Times New Roman" w:cs="Times New Roman"/>
          <w:sz w:val="24"/>
          <w:szCs w:val="24"/>
          <w:lang w:val="en-GB" w:eastAsia="nb-NO"/>
        </w:rPr>
        <w:t xml:space="preserve"> authorities, police, customs and museum authorities</w:t>
      </w:r>
      <w:r w:rsidR="00364862" w:rsidRPr="008F64EE">
        <w:rPr>
          <w:rFonts w:ascii="Times New Roman" w:eastAsia="Times New Roman" w:hAnsi="Times New Roman" w:cs="Times New Roman"/>
          <w:sz w:val="24"/>
          <w:szCs w:val="24"/>
          <w:lang w:val="en-GB" w:eastAsia="nb-NO"/>
        </w:rPr>
        <w:t xml:space="preserve"> and </w:t>
      </w:r>
      <w:r w:rsidR="0020265B">
        <w:rPr>
          <w:rFonts w:ascii="Times New Roman" w:eastAsia="Times New Roman" w:hAnsi="Times New Roman" w:cs="Times New Roman"/>
          <w:sz w:val="24"/>
          <w:szCs w:val="24"/>
          <w:lang w:val="en-GB" w:eastAsia="nb-NO"/>
        </w:rPr>
        <w:t xml:space="preserve">those </w:t>
      </w:r>
      <w:r w:rsidR="00364862" w:rsidRPr="008F64EE">
        <w:rPr>
          <w:rFonts w:ascii="Times New Roman" w:eastAsia="Times New Roman" w:hAnsi="Times New Roman" w:cs="Times New Roman"/>
          <w:sz w:val="24"/>
          <w:szCs w:val="24"/>
          <w:lang w:val="en-GB" w:eastAsia="nb-NO"/>
        </w:rPr>
        <w:t>involved in distribution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not least expertise in the </w:t>
      </w:r>
      <w:r w:rsidR="00364862" w:rsidRPr="008F64EE">
        <w:rPr>
          <w:rFonts w:ascii="Times New Roman" w:eastAsia="Times New Roman" w:hAnsi="Times New Roman" w:cs="Times New Roman"/>
          <w:sz w:val="24"/>
          <w:szCs w:val="24"/>
          <w:lang w:val="en-GB" w:eastAsia="nb-NO"/>
        </w:rPr>
        <w:t xml:space="preserve">cultural </w:t>
      </w:r>
      <w:r w:rsidRPr="008F64EE">
        <w:rPr>
          <w:rFonts w:ascii="Times New Roman" w:eastAsia="Times New Roman" w:hAnsi="Times New Roman" w:cs="Times New Roman"/>
          <w:sz w:val="24"/>
          <w:szCs w:val="24"/>
          <w:lang w:val="en-GB" w:eastAsia="nb-NO"/>
        </w:rPr>
        <w:t>field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Ministry of Foreign Affairs is an important cooperation partner in the efforts to recover property that is being </w:t>
      </w:r>
      <w:r w:rsidR="003648A3" w:rsidRPr="008F64EE">
        <w:rPr>
          <w:rFonts w:ascii="Times New Roman" w:eastAsia="Times New Roman" w:hAnsi="Times New Roman" w:cs="Times New Roman"/>
          <w:sz w:val="24"/>
          <w:szCs w:val="24"/>
          <w:lang w:val="en-GB" w:eastAsia="nb-NO"/>
        </w:rPr>
        <w:t>illegally</w:t>
      </w:r>
      <w:r w:rsidRPr="008F64EE">
        <w:rPr>
          <w:rFonts w:ascii="Times New Roman" w:eastAsia="Times New Roman" w:hAnsi="Times New Roman" w:cs="Times New Roman"/>
          <w:sz w:val="24"/>
          <w:szCs w:val="24"/>
          <w:lang w:val="en-GB" w:eastAsia="nb-NO"/>
        </w:rPr>
        <w:t xml:space="preserve"> imported into Norway.</w:t>
      </w:r>
    </w:p>
    <w:p w:rsidR="004D23E6" w:rsidRPr="008F64EE" w:rsidRDefault="0016071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Knowledge of art crime among the general public can be increased by r</w:t>
      </w:r>
      <w:r w:rsidR="00770E9B" w:rsidRPr="008F64EE">
        <w:rPr>
          <w:rFonts w:ascii="Times New Roman" w:eastAsia="Times New Roman" w:hAnsi="Times New Roman" w:cs="Times New Roman"/>
          <w:sz w:val="24"/>
          <w:szCs w:val="24"/>
          <w:lang w:val="en-GB" w:eastAsia="nb-NO"/>
        </w:rPr>
        <w:t xml:space="preserve">egular information campaigns. Arts Council Norway, the police, customs authorities, the Norwegian National Committee of ICOM, </w:t>
      </w:r>
      <w:r w:rsidRPr="008F64EE">
        <w:rPr>
          <w:rFonts w:ascii="Times New Roman" w:eastAsia="Times New Roman" w:hAnsi="Times New Roman" w:cs="Times New Roman"/>
          <w:sz w:val="24"/>
          <w:szCs w:val="24"/>
          <w:lang w:val="en-GB" w:eastAsia="nb-NO"/>
        </w:rPr>
        <w:t xml:space="preserve">the </w:t>
      </w:r>
      <w:r w:rsidR="00770E9B" w:rsidRPr="008F64EE">
        <w:rPr>
          <w:rFonts w:ascii="Times New Roman" w:eastAsia="Times New Roman" w:hAnsi="Times New Roman" w:cs="Times New Roman"/>
          <w:sz w:val="24"/>
          <w:szCs w:val="24"/>
          <w:lang w:val="en-GB" w:eastAsia="nb-NO"/>
        </w:rPr>
        <w:t>International Council of Museums</w:t>
      </w:r>
      <w:r w:rsidR="00341D34" w:rsidRPr="008F64EE">
        <w:rPr>
          <w:rFonts w:ascii="Times New Roman" w:eastAsia="Times New Roman" w:hAnsi="Times New Roman" w:cs="Times New Roman"/>
          <w:sz w:val="24"/>
          <w:szCs w:val="24"/>
          <w:lang w:val="en-GB" w:eastAsia="nb-NO"/>
        </w:rPr>
        <w:t xml:space="preserve"> and Blue Shield Norway, and often</w:t>
      </w:r>
      <w:r w:rsidR="004D23E6" w:rsidRPr="008F64EE">
        <w:rPr>
          <w:rFonts w:ascii="Times New Roman" w:eastAsia="Times New Roman" w:hAnsi="Times New Roman" w:cs="Times New Roman"/>
          <w:sz w:val="24"/>
          <w:szCs w:val="24"/>
          <w:lang w:val="en-GB" w:eastAsia="nb-NO"/>
        </w:rPr>
        <w:t xml:space="preserve"> </w:t>
      </w:r>
      <w:r w:rsidR="00341D34" w:rsidRPr="008F64EE">
        <w:rPr>
          <w:rFonts w:ascii="Times New Roman" w:eastAsia="Times New Roman" w:hAnsi="Times New Roman" w:cs="Times New Roman"/>
          <w:sz w:val="24"/>
          <w:szCs w:val="24"/>
          <w:lang w:val="en-GB" w:eastAsia="nb-NO"/>
        </w:rPr>
        <w:t>the Directorate for Cultural Heritage</w:t>
      </w:r>
      <w:r w:rsidR="004D23E6" w:rsidRPr="008F64EE">
        <w:rPr>
          <w:rFonts w:ascii="Times New Roman" w:eastAsia="Times New Roman" w:hAnsi="Times New Roman" w:cs="Times New Roman"/>
          <w:sz w:val="24"/>
          <w:szCs w:val="24"/>
          <w:lang w:val="en-GB" w:eastAsia="nb-NO"/>
        </w:rPr>
        <w:t xml:space="preserve"> </w:t>
      </w:r>
      <w:r w:rsidR="00341D34" w:rsidRPr="008F64EE">
        <w:rPr>
          <w:rFonts w:ascii="Times New Roman" w:eastAsia="Times New Roman" w:hAnsi="Times New Roman" w:cs="Times New Roman"/>
          <w:sz w:val="24"/>
          <w:szCs w:val="24"/>
          <w:lang w:val="en-GB" w:eastAsia="nb-NO"/>
        </w:rPr>
        <w:t xml:space="preserve">and the Norwegian National Commission for UNESCO </w:t>
      </w:r>
      <w:r w:rsidR="004D6AF0" w:rsidRPr="008F64EE">
        <w:rPr>
          <w:rFonts w:ascii="Times New Roman" w:eastAsia="Times New Roman" w:hAnsi="Times New Roman" w:cs="Times New Roman"/>
          <w:sz w:val="24"/>
          <w:szCs w:val="24"/>
          <w:lang w:val="en-GB" w:eastAsia="nb-NO"/>
        </w:rPr>
        <w:t>as well, cooperate on targeted information campaigns to prevent illicit trading in cultural property</w:t>
      </w:r>
      <w:r w:rsidR="004D23E6" w:rsidRPr="008F64EE">
        <w:rPr>
          <w:rFonts w:ascii="Times New Roman" w:eastAsia="Times New Roman" w:hAnsi="Times New Roman" w:cs="Times New Roman"/>
          <w:sz w:val="24"/>
          <w:szCs w:val="24"/>
          <w:lang w:val="en-GB" w:eastAsia="nb-NO"/>
        </w:rPr>
        <w:t>.</w:t>
      </w:r>
      <w:r w:rsidR="00022E7F" w:rsidRPr="008F64EE">
        <w:rPr>
          <w:rFonts w:ascii="Times New Roman" w:eastAsia="Times New Roman" w:hAnsi="Times New Roman" w:cs="Times New Roman"/>
          <w:sz w:val="24"/>
          <w:szCs w:val="24"/>
          <w:lang w:val="en-GB" w:eastAsia="nb-NO"/>
        </w:rPr>
        <w:t xml:space="preserve"> </w:t>
      </w:r>
    </w:p>
    <w:p w:rsidR="004D23E6" w:rsidRPr="008F64EE" w:rsidRDefault="0016071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However, in the </w:t>
      </w:r>
      <w:r w:rsidR="004D6AF0" w:rsidRPr="008F64EE">
        <w:rPr>
          <w:rFonts w:ascii="Times New Roman" w:eastAsia="Times New Roman" w:hAnsi="Times New Roman" w:cs="Times New Roman"/>
          <w:sz w:val="24"/>
          <w:szCs w:val="24"/>
          <w:lang w:val="en-GB" w:eastAsia="nb-NO"/>
        </w:rPr>
        <w:t xml:space="preserve">experience </w:t>
      </w:r>
      <w:r w:rsidRPr="008F64EE">
        <w:rPr>
          <w:rFonts w:ascii="Times New Roman" w:eastAsia="Times New Roman" w:hAnsi="Times New Roman" w:cs="Times New Roman"/>
          <w:sz w:val="24"/>
          <w:szCs w:val="24"/>
          <w:lang w:val="en-GB" w:eastAsia="nb-NO"/>
        </w:rPr>
        <w:t xml:space="preserve">of </w:t>
      </w:r>
      <w:r w:rsidR="004D6AF0" w:rsidRPr="008F64EE">
        <w:rPr>
          <w:rFonts w:ascii="Times New Roman" w:eastAsia="Times New Roman" w:hAnsi="Times New Roman" w:cs="Times New Roman"/>
          <w:sz w:val="24"/>
          <w:szCs w:val="24"/>
          <w:lang w:val="en-GB" w:eastAsia="nb-NO"/>
        </w:rPr>
        <w:t>customs offic</w:t>
      </w:r>
      <w:r w:rsidRPr="008F64EE">
        <w:rPr>
          <w:rFonts w:ascii="Times New Roman" w:eastAsia="Times New Roman" w:hAnsi="Times New Roman" w:cs="Times New Roman"/>
          <w:sz w:val="24"/>
          <w:szCs w:val="24"/>
          <w:lang w:val="en-GB" w:eastAsia="nb-NO"/>
        </w:rPr>
        <w:t>ials</w:t>
      </w:r>
      <w:r w:rsidR="004D6AF0" w:rsidRPr="008F64EE">
        <w:rPr>
          <w:rFonts w:ascii="Times New Roman" w:eastAsia="Times New Roman" w:hAnsi="Times New Roman" w:cs="Times New Roman"/>
          <w:sz w:val="24"/>
          <w:szCs w:val="24"/>
          <w:lang w:val="en-GB" w:eastAsia="nb-NO"/>
        </w:rPr>
        <w:t xml:space="preserve">, </w:t>
      </w:r>
      <w:r w:rsidR="00E4355F" w:rsidRPr="008F64EE">
        <w:rPr>
          <w:rFonts w:ascii="Times New Roman" w:eastAsia="Times New Roman" w:hAnsi="Times New Roman" w:cs="Times New Roman"/>
          <w:sz w:val="24"/>
          <w:szCs w:val="24"/>
          <w:lang w:val="en-GB" w:eastAsia="nb-NO"/>
        </w:rPr>
        <w:t xml:space="preserve">the </w:t>
      </w:r>
      <w:r w:rsidR="004D6AF0" w:rsidRPr="008F64EE">
        <w:rPr>
          <w:rFonts w:ascii="Times New Roman" w:eastAsia="Times New Roman" w:hAnsi="Times New Roman" w:cs="Times New Roman"/>
          <w:sz w:val="24"/>
          <w:szCs w:val="24"/>
          <w:lang w:val="en-GB" w:eastAsia="nb-NO"/>
        </w:rPr>
        <w:t>police and the cultural authorities</w:t>
      </w:r>
      <w:r w:rsidRPr="008F64EE">
        <w:rPr>
          <w:rFonts w:ascii="Times New Roman" w:eastAsia="Times New Roman" w:hAnsi="Times New Roman" w:cs="Times New Roman"/>
          <w:sz w:val="24"/>
          <w:szCs w:val="24"/>
          <w:lang w:val="en-GB" w:eastAsia="nb-NO"/>
        </w:rPr>
        <w:t>,</w:t>
      </w:r>
      <w:r w:rsidR="004D6AF0" w:rsidRPr="008F64EE">
        <w:rPr>
          <w:rFonts w:ascii="Times New Roman" w:eastAsia="Times New Roman" w:hAnsi="Times New Roman" w:cs="Times New Roman"/>
          <w:sz w:val="24"/>
          <w:szCs w:val="24"/>
          <w:lang w:val="en-GB" w:eastAsia="nb-NO"/>
        </w:rPr>
        <w:t xml:space="preserve"> many people still do not know the rules governing </w:t>
      </w:r>
      <w:r w:rsidRPr="008F64EE">
        <w:rPr>
          <w:rFonts w:ascii="Times New Roman" w:eastAsia="Times New Roman" w:hAnsi="Times New Roman" w:cs="Times New Roman"/>
          <w:sz w:val="24"/>
          <w:szCs w:val="24"/>
          <w:lang w:val="en-GB" w:eastAsia="nb-NO"/>
        </w:rPr>
        <w:t xml:space="preserve">the </w:t>
      </w:r>
      <w:r w:rsidR="004D6AF0" w:rsidRPr="008F64EE">
        <w:rPr>
          <w:rFonts w:ascii="Times New Roman" w:eastAsia="Times New Roman" w:hAnsi="Times New Roman" w:cs="Times New Roman"/>
          <w:sz w:val="24"/>
          <w:szCs w:val="24"/>
          <w:lang w:val="en-GB" w:eastAsia="nb-NO"/>
        </w:rPr>
        <w:t>import and ex</w:t>
      </w:r>
      <w:r w:rsidR="00022E7F" w:rsidRPr="008F64EE">
        <w:rPr>
          <w:rFonts w:ascii="Times New Roman" w:eastAsia="Times New Roman" w:hAnsi="Times New Roman" w:cs="Times New Roman"/>
          <w:sz w:val="24"/>
          <w:szCs w:val="24"/>
          <w:lang w:val="en-GB" w:eastAsia="nb-NO"/>
        </w:rPr>
        <w:t xml:space="preserve">port of cultural objects, nor are they aware that they have an </w:t>
      </w:r>
      <w:r w:rsidR="004D6AF0" w:rsidRPr="008F64EE">
        <w:rPr>
          <w:rFonts w:ascii="Times New Roman" w:eastAsia="Times New Roman" w:hAnsi="Times New Roman" w:cs="Times New Roman"/>
          <w:sz w:val="24"/>
          <w:szCs w:val="24"/>
          <w:lang w:val="en-GB" w:eastAsia="nb-NO"/>
        </w:rPr>
        <w:t xml:space="preserve">obligation to familiarise themselves with the rules of countries where they </w:t>
      </w:r>
      <w:r w:rsidRPr="008F64EE">
        <w:rPr>
          <w:rFonts w:ascii="Times New Roman" w:eastAsia="Times New Roman" w:hAnsi="Times New Roman" w:cs="Times New Roman"/>
          <w:sz w:val="24"/>
          <w:szCs w:val="24"/>
          <w:lang w:val="en-GB" w:eastAsia="nb-NO"/>
        </w:rPr>
        <w:t>intend</w:t>
      </w:r>
      <w:r w:rsidR="004D6AF0" w:rsidRPr="008F64EE">
        <w:rPr>
          <w:rFonts w:ascii="Times New Roman" w:eastAsia="Times New Roman" w:hAnsi="Times New Roman" w:cs="Times New Roman"/>
          <w:sz w:val="24"/>
          <w:szCs w:val="24"/>
          <w:lang w:val="en-GB" w:eastAsia="nb-NO"/>
        </w:rPr>
        <w:t xml:space="preserve"> to purchase such objects</w:t>
      </w:r>
      <w:r w:rsidR="004D23E6" w:rsidRPr="008F64EE">
        <w:rPr>
          <w:rFonts w:ascii="Times New Roman" w:eastAsia="Times New Roman" w:hAnsi="Times New Roman" w:cs="Times New Roman"/>
          <w:sz w:val="24"/>
          <w:szCs w:val="24"/>
          <w:lang w:val="en-GB" w:eastAsia="nb-NO"/>
        </w:rPr>
        <w:t xml:space="preserve">. </w:t>
      </w:r>
      <w:r w:rsidR="004D6AF0" w:rsidRPr="008F64EE">
        <w:rPr>
          <w:rFonts w:ascii="Times New Roman" w:eastAsia="Times New Roman" w:hAnsi="Times New Roman" w:cs="Times New Roman"/>
          <w:sz w:val="24"/>
          <w:szCs w:val="24"/>
          <w:lang w:val="en-GB" w:eastAsia="nb-NO"/>
        </w:rPr>
        <w:t xml:space="preserve">Many </w:t>
      </w:r>
      <w:r w:rsidR="007931E2" w:rsidRPr="008F64EE">
        <w:rPr>
          <w:rFonts w:ascii="Times New Roman" w:eastAsia="Times New Roman" w:hAnsi="Times New Roman" w:cs="Times New Roman"/>
          <w:sz w:val="24"/>
          <w:szCs w:val="24"/>
          <w:lang w:val="en-GB" w:eastAsia="nb-NO"/>
        </w:rPr>
        <w:t xml:space="preserve">also </w:t>
      </w:r>
      <w:r w:rsidR="00606BAF" w:rsidRPr="008F64EE">
        <w:rPr>
          <w:rFonts w:ascii="Times New Roman" w:eastAsia="Times New Roman" w:hAnsi="Times New Roman" w:cs="Times New Roman"/>
          <w:sz w:val="24"/>
          <w:szCs w:val="24"/>
          <w:lang w:val="en-GB" w:eastAsia="nb-NO"/>
        </w:rPr>
        <w:t>do not realise</w:t>
      </w:r>
      <w:r w:rsidR="004D6AF0" w:rsidRPr="008F64EE">
        <w:rPr>
          <w:rFonts w:ascii="Times New Roman" w:eastAsia="Times New Roman" w:hAnsi="Times New Roman" w:cs="Times New Roman"/>
          <w:sz w:val="24"/>
          <w:szCs w:val="24"/>
          <w:lang w:val="en-GB" w:eastAsia="nb-NO"/>
        </w:rPr>
        <w:t xml:space="preserve"> that a person who wilfully or negligently contravenes the rules for exporting cultural objects, or</w:t>
      </w:r>
      <w:r w:rsidR="004D23E6" w:rsidRPr="008F64EE">
        <w:rPr>
          <w:rFonts w:ascii="Times New Roman" w:eastAsia="Times New Roman" w:hAnsi="Times New Roman" w:cs="Times New Roman"/>
          <w:sz w:val="24"/>
          <w:szCs w:val="24"/>
          <w:lang w:val="en-GB" w:eastAsia="nb-NO"/>
        </w:rPr>
        <w:t xml:space="preserve"> </w:t>
      </w:r>
      <w:r w:rsidR="004D6AF0" w:rsidRPr="008F64EE">
        <w:rPr>
          <w:rFonts w:ascii="Times New Roman" w:eastAsia="Times New Roman" w:hAnsi="Times New Roman" w:cs="Times New Roman"/>
          <w:sz w:val="24"/>
          <w:szCs w:val="24"/>
          <w:lang w:val="en-GB" w:eastAsia="nb-NO"/>
        </w:rPr>
        <w:t>who is an accessory</w:t>
      </w:r>
      <w:r w:rsidR="004D23E6" w:rsidRPr="008F64EE">
        <w:rPr>
          <w:rFonts w:ascii="Times New Roman" w:eastAsia="Times New Roman" w:hAnsi="Times New Roman" w:cs="Times New Roman"/>
          <w:sz w:val="24"/>
          <w:szCs w:val="24"/>
          <w:lang w:val="en-GB" w:eastAsia="nb-NO"/>
        </w:rPr>
        <w:t xml:space="preserve">, </w:t>
      </w:r>
      <w:r w:rsidR="004D6AF0" w:rsidRPr="008F64EE">
        <w:rPr>
          <w:rFonts w:ascii="Times New Roman" w:eastAsia="Times New Roman" w:hAnsi="Times New Roman" w:cs="Times New Roman"/>
          <w:sz w:val="24"/>
          <w:szCs w:val="24"/>
          <w:lang w:val="en-GB" w:eastAsia="nb-NO"/>
        </w:rPr>
        <w:t xml:space="preserve">risks </w:t>
      </w:r>
      <w:r w:rsidR="00964F17" w:rsidRPr="008F64EE">
        <w:rPr>
          <w:rFonts w:ascii="Times New Roman" w:eastAsia="Times New Roman" w:hAnsi="Times New Roman" w:cs="Times New Roman"/>
          <w:sz w:val="24"/>
          <w:szCs w:val="24"/>
          <w:lang w:val="en-GB" w:eastAsia="nb-NO"/>
        </w:rPr>
        <w:t>a fine</w:t>
      </w:r>
      <w:r w:rsidR="004D6AF0" w:rsidRPr="008F64EE">
        <w:rPr>
          <w:rFonts w:ascii="Times New Roman" w:eastAsia="Times New Roman" w:hAnsi="Times New Roman" w:cs="Times New Roman"/>
          <w:sz w:val="24"/>
          <w:szCs w:val="24"/>
          <w:lang w:val="en-GB" w:eastAsia="nb-NO"/>
        </w:rPr>
        <w:t xml:space="preserve"> or imprisonment for up to</w:t>
      </w:r>
      <w:r w:rsidR="004D23E6" w:rsidRPr="008F64EE">
        <w:rPr>
          <w:rFonts w:ascii="Times New Roman" w:eastAsia="Times New Roman" w:hAnsi="Times New Roman" w:cs="Times New Roman"/>
          <w:sz w:val="24"/>
          <w:szCs w:val="24"/>
          <w:lang w:val="en-GB" w:eastAsia="nb-NO"/>
        </w:rPr>
        <w:t xml:space="preserve"> </w:t>
      </w:r>
      <w:r w:rsidR="00964F17" w:rsidRPr="008F64EE">
        <w:rPr>
          <w:rFonts w:ascii="Times New Roman" w:eastAsia="Times New Roman" w:hAnsi="Times New Roman" w:cs="Times New Roman"/>
          <w:sz w:val="24"/>
          <w:szCs w:val="24"/>
          <w:lang w:val="en-GB" w:eastAsia="nb-NO"/>
        </w:rPr>
        <w:t>two years</w:t>
      </w:r>
      <w:r w:rsidR="004D23E6" w:rsidRPr="008F64EE">
        <w:rPr>
          <w:rFonts w:ascii="Times New Roman" w:eastAsia="Times New Roman" w:hAnsi="Times New Roman" w:cs="Times New Roman"/>
          <w:sz w:val="24"/>
          <w:szCs w:val="24"/>
          <w:lang w:val="en-GB" w:eastAsia="nb-NO"/>
        </w:rPr>
        <w:t>.</w:t>
      </w:r>
    </w:p>
    <w:p w:rsidR="007931E2" w:rsidRPr="008F64EE" w:rsidRDefault="007931E2"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964F17"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9.6 </w:t>
      </w:r>
      <w:proofErr w:type="gramStart"/>
      <w:r w:rsidRPr="008F64EE">
        <w:rPr>
          <w:rFonts w:ascii="Times New Roman" w:eastAsia="Times New Roman" w:hAnsi="Times New Roman" w:cs="Times New Roman"/>
          <w:b/>
          <w:bCs/>
          <w:sz w:val="24"/>
          <w:szCs w:val="24"/>
          <w:lang w:val="en-GB" w:eastAsia="nb-NO"/>
        </w:rPr>
        <w:t>Smu</w:t>
      </w:r>
      <w:r w:rsidR="00CA504C" w:rsidRPr="008F64EE">
        <w:rPr>
          <w:rFonts w:ascii="Times New Roman" w:eastAsia="Times New Roman" w:hAnsi="Times New Roman" w:cs="Times New Roman"/>
          <w:b/>
          <w:bCs/>
          <w:sz w:val="24"/>
          <w:szCs w:val="24"/>
          <w:lang w:val="en-GB" w:eastAsia="nb-NO"/>
        </w:rPr>
        <w:t>g</w:t>
      </w:r>
      <w:r w:rsidRPr="008F64EE">
        <w:rPr>
          <w:rFonts w:ascii="Times New Roman" w:eastAsia="Times New Roman" w:hAnsi="Times New Roman" w:cs="Times New Roman"/>
          <w:b/>
          <w:bCs/>
          <w:sz w:val="24"/>
          <w:szCs w:val="24"/>
          <w:lang w:val="en-GB" w:eastAsia="nb-NO"/>
        </w:rPr>
        <w:t>gling</w:t>
      </w:r>
      <w:proofErr w:type="gramEnd"/>
      <w:r w:rsidRPr="008F64EE">
        <w:rPr>
          <w:rFonts w:ascii="Times New Roman" w:eastAsia="Times New Roman" w:hAnsi="Times New Roman" w:cs="Times New Roman"/>
          <w:b/>
          <w:bCs/>
          <w:sz w:val="24"/>
          <w:szCs w:val="24"/>
          <w:lang w:val="en-GB" w:eastAsia="nb-NO"/>
        </w:rPr>
        <w:t xml:space="preserve"> </w:t>
      </w:r>
      <w:r w:rsidR="00CA504C" w:rsidRPr="008F64EE">
        <w:rPr>
          <w:rFonts w:ascii="Times New Roman" w:eastAsia="Times New Roman" w:hAnsi="Times New Roman" w:cs="Times New Roman"/>
          <w:b/>
          <w:bCs/>
          <w:sz w:val="24"/>
          <w:szCs w:val="24"/>
          <w:lang w:val="en-GB" w:eastAsia="nb-NO"/>
        </w:rPr>
        <w:t xml:space="preserve">of religious sculptures out of Nepal </w:t>
      </w:r>
    </w:p>
    <w:p w:rsidR="004D23E6" w:rsidRPr="008F64EE" w:rsidRDefault="00CA731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Nepal </w:t>
      </w:r>
      <w:r w:rsidR="00CA504C" w:rsidRPr="008F64EE">
        <w:rPr>
          <w:rFonts w:ascii="Times New Roman" w:eastAsia="Times New Roman" w:hAnsi="Times New Roman" w:cs="Times New Roman"/>
          <w:sz w:val="24"/>
          <w:szCs w:val="24"/>
          <w:lang w:val="en-GB" w:eastAsia="nb-NO"/>
        </w:rPr>
        <w:t xml:space="preserve">has </w:t>
      </w:r>
      <w:r w:rsidRPr="008F64EE">
        <w:rPr>
          <w:rFonts w:ascii="Times New Roman" w:eastAsia="Times New Roman" w:hAnsi="Times New Roman" w:cs="Times New Roman"/>
          <w:sz w:val="24"/>
          <w:szCs w:val="24"/>
          <w:lang w:val="en-GB" w:eastAsia="nb-NO"/>
        </w:rPr>
        <w:t>long suffered from</w:t>
      </w:r>
      <w:r w:rsidR="00CA504C" w:rsidRPr="008F64EE">
        <w:rPr>
          <w:rFonts w:ascii="Times New Roman" w:eastAsia="Times New Roman" w:hAnsi="Times New Roman" w:cs="Times New Roman"/>
          <w:sz w:val="24"/>
          <w:szCs w:val="24"/>
          <w:lang w:val="en-GB" w:eastAsia="nb-NO"/>
        </w:rPr>
        <w:t xml:space="preserve"> extensive thefts of cultural property, and it has been claimed that by 1970 almost all the </w:t>
      </w:r>
      <w:r w:rsidRPr="008F64EE">
        <w:rPr>
          <w:rFonts w:ascii="Times New Roman" w:eastAsia="Times New Roman" w:hAnsi="Times New Roman" w:cs="Times New Roman"/>
          <w:sz w:val="24"/>
          <w:szCs w:val="24"/>
          <w:lang w:val="en-GB" w:eastAsia="nb-NO"/>
        </w:rPr>
        <w:t xml:space="preserve">smaller </w:t>
      </w:r>
      <w:r w:rsidR="00CA504C" w:rsidRPr="008F64EE">
        <w:rPr>
          <w:rFonts w:ascii="Times New Roman" w:eastAsia="Times New Roman" w:hAnsi="Times New Roman" w:cs="Times New Roman"/>
          <w:sz w:val="24"/>
          <w:szCs w:val="24"/>
          <w:lang w:val="en-GB" w:eastAsia="nb-NO"/>
        </w:rPr>
        <w:t xml:space="preserve">bronze </w:t>
      </w:r>
      <w:r w:rsidR="00F25B24" w:rsidRPr="008F64EE">
        <w:rPr>
          <w:rFonts w:ascii="Times New Roman" w:eastAsia="Times New Roman" w:hAnsi="Times New Roman" w:cs="Times New Roman"/>
          <w:sz w:val="24"/>
          <w:szCs w:val="24"/>
          <w:lang w:val="en-GB" w:eastAsia="nb-NO"/>
        </w:rPr>
        <w:t>images</w:t>
      </w:r>
      <w:r w:rsidR="00CA504C" w:rsidRPr="008F64EE">
        <w:rPr>
          <w:rFonts w:ascii="Times New Roman" w:eastAsia="Times New Roman" w:hAnsi="Times New Roman" w:cs="Times New Roman"/>
          <w:sz w:val="24"/>
          <w:szCs w:val="24"/>
          <w:lang w:val="en-GB" w:eastAsia="nb-NO"/>
        </w:rPr>
        <w:t xml:space="preserve"> of gods had been smuggled out of the country. Stone sculptures began disappearing in the 1980s</w:t>
      </w:r>
      <w:r w:rsidR="00F25B24" w:rsidRPr="008F64EE">
        <w:rPr>
          <w:rFonts w:ascii="Times New Roman" w:eastAsia="Times New Roman" w:hAnsi="Times New Roman" w:cs="Times New Roman"/>
          <w:sz w:val="24"/>
          <w:szCs w:val="24"/>
          <w:lang w:val="en-GB" w:eastAsia="nb-NO"/>
        </w:rPr>
        <w:t xml:space="preserve">, and it is estimated that there is no temple in the </w:t>
      </w:r>
      <w:r w:rsidR="004D23E6" w:rsidRPr="008F64EE">
        <w:rPr>
          <w:rFonts w:ascii="Times New Roman" w:eastAsia="Times New Roman" w:hAnsi="Times New Roman" w:cs="Times New Roman"/>
          <w:sz w:val="24"/>
          <w:szCs w:val="24"/>
          <w:lang w:val="en-GB" w:eastAsia="nb-NO"/>
        </w:rPr>
        <w:t>Kathmandu</w:t>
      </w:r>
      <w:r w:rsidR="00F25B24" w:rsidRPr="008F64EE">
        <w:rPr>
          <w:rFonts w:ascii="Times New Roman" w:eastAsia="Times New Roman" w:hAnsi="Times New Roman" w:cs="Times New Roman"/>
          <w:sz w:val="24"/>
          <w:szCs w:val="24"/>
          <w:lang w:val="en-GB" w:eastAsia="nb-NO"/>
        </w:rPr>
        <w:t xml:space="preserve"> valley that has not been robbed or </w:t>
      </w:r>
      <w:r w:rsidRPr="008F64EE">
        <w:rPr>
          <w:rFonts w:ascii="Times New Roman" w:eastAsia="Times New Roman" w:hAnsi="Times New Roman" w:cs="Times New Roman"/>
          <w:sz w:val="24"/>
          <w:szCs w:val="24"/>
          <w:lang w:val="en-GB" w:eastAsia="nb-NO"/>
        </w:rPr>
        <w:t xml:space="preserve">the object of </w:t>
      </w:r>
      <w:r w:rsidR="00F25B24" w:rsidRPr="008F64EE">
        <w:rPr>
          <w:rFonts w:ascii="Times New Roman" w:eastAsia="Times New Roman" w:hAnsi="Times New Roman" w:cs="Times New Roman"/>
          <w:sz w:val="24"/>
          <w:szCs w:val="24"/>
          <w:lang w:val="en-GB" w:eastAsia="nb-NO"/>
        </w:rPr>
        <w:t>attempted robbery</w:t>
      </w:r>
      <w:r w:rsidR="004D23E6" w:rsidRPr="008F64EE">
        <w:rPr>
          <w:rFonts w:ascii="Times New Roman" w:eastAsia="Times New Roman" w:hAnsi="Times New Roman" w:cs="Times New Roman"/>
          <w:sz w:val="24"/>
          <w:szCs w:val="24"/>
          <w:lang w:val="en-GB" w:eastAsia="nb-NO"/>
        </w:rPr>
        <w:t xml:space="preserve">. </w:t>
      </w:r>
      <w:r w:rsidR="00F25B24" w:rsidRPr="008F64EE">
        <w:rPr>
          <w:rFonts w:ascii="Times New Roman" w:eastAsia="Times New Roman" w:hAnsi="Times New Roman" w:cs="Times New Roman"/>
          <w:sz w:val="24"/>
          <w:szCs w:val="24"/>
          <w:lang w:val="en-GB" w:eastAsia="nb-NO"/>
        </w:rPr>
        <w:t xml:space="preserve">There is strong evidence that the Western market determines which objects, in this case </w:t>
      </w:r>
      <w:r w:rsidR="001876B6" w:rsidRPr="008F64EE">
        <w:rPr>
          <w:rFonts w:ascii="Times New Roman" w:eastAsia="Times New Roman" w:hAnsi="Times New Roman" w:cs="Times New Roman"/>
          <w:sz w:val="24"/>
          <w:szCs w:val="24"/>
          <w:lang w:val="en-GB" w:eastAsia="nb-NO"/>
        </w:rPr>
        <w:t xml:space="preserve">sacred </w:t>
      </w:r>
      <w:r w:rsidR="00F25B24" w:rsidRPr="008F64EE">
        <w:rPr>
          <w:rFonts w:ascii="Times New Roman" w:eastAsia="Times New Roman" w:hAnsi="Times New Roman" w:cs="Times New Roman"/>
          <w:sz w:val="24"/>
          <w:szCs w:val="24"/>
          <w:lang w:val="en-GB" w:eastAsia="nb-NO"/>
        </w:rPr>
        <w:t>images, are stolen</w:t>
      </w:r>
      <w:r w:rsidR="004D23E6" w:rsidRPr="008F64EE">
        <w:rPr>
          <w:rFonts w:ascii="Times New Roman" w:eastAsia="Times New Roman" w:hAnsi="Times New Roman" w:cs="Times New Roman"/>
          <w:sz w:val="24"/>
          <w:szCs w:val="24"/>
          <w:lang w:val="en-GB" w:eastAsia="nb-NO"/>
        </w:rPr>
        <w:t xml:space="preserve">. </w:t>
      </w:r>
      <w:r w:rsidR="00F25B24" w:rsidRPr="008F64EE">
        <w:rPr>
          <w:rFonts w:ascii="Times New Roman" w:eastAsia="Times New Roman" w:hAnsi="Times New Roman" w:cs="Times New Roman"/>
          <w:sz w:val="24"/>
          <w:szCs w:val="24"/>
          <w:lang w:val="en-GB" w:eastAsia="nb-NO"/>
        </w:rPr>
        <w:t xml:space="preserve">For example, the god Ganesh is less marketable than other Hindu gods because its design, of a child’s body with the head of an elephant, is not to </w:t>
      </w:r>
      <w:r w:rsidR="001876B6" w:rsidRPr="008F64EE">
        <w:rPr>
          <w:rFonts w:ascii="Times New Roman" w:eastAsia="Times New Roman" w:hAnsi="Times New Roman" w:cs="Times New Roman"/>
          <w:sz w:val="24"/>
          <w:szCs w:val="24"/>
          <w:lang w:val="en-GB" w:eastAsia="nb-NO"/>
        </w:rPr>
        <w:t xml:space="preserve">Western </w:t>
      </w:r>
      <w:r w:rsidR="00F25B24" w:rsidRPr="008F64EE">
        <w:rPr>
          <w:rFonts w:ascii="Times New Roman" w:eastAsia="Times New Roman" w:hAnsi="Times New Roman" w:cs="Times New Roman"/>
          <w:sz w:val="24"/>
          <w:szCs w:val="24"/>
          <w:lang w:val="en-GB" w:eastAsia="nb-NO"/>
        </w:rPr>
        <w:t>taste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F25B24"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Source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Jürgen Schick,</w:t>
      </w:r>
      <w:r w:rsidRPr="008F64EE">
        <w:rPr>
          <w:rFonts w:ascii="Times New Roman" w:eastAsia="Times New Roman" w:hAnsi="Times New Roman" w:cs="Times New Roman"/>
          <w:i/>
          <w:sz w:val="24"/>
          <w:szCs w:val="24"/>
          <w:lang w:val="en-GB" w:eastAsia="nb-NO"/>
        </w:rPr>
        <w:t xml:space="preserve"> </w:t>
      </w:r>
      <w:r w:rsidR="004D23E6" w:rsidRPr="008F64EE">
        <w:rPr>
          <w:rFonts w:ascii="Times New Roman" w:eastAsia="Times New Roman" w:hAnsi="Times New Roman" w:cs="Times New Roman"/>
          <w:i/>
          <w:sz w:val="24"/>
          <w:szCs w:val="24"/>
          <w:lang w:val="en-GB" w:eastAsia="nb-NO"/>
        </w:rPr>
        <w:t xml:space="preserve">The Gods </w:t>
      </w:r>
      <w:r w:rsidRPr="008F64EE">
        <w:rPr>
          <w:rFonts w:ascii="Times New Roman" w:eastAsia="Times New Roman" w:hAnsi="Times New Roman" w:cs="Times New Roman"/>
          <w:i/>
          <w:sz w:val="24"/>
          <w:szCs w:val="24"/>
          <w:lang w:val="en-GB" w:eastAsia="nb-NO"/>
        </w:rPr>
        <w:t xml:space="preserve">Are Leaving </w:t>
      </w:r>
      <w:r w:rsidR="004D23E6" w:rsidRPr="008F64EE">
        <w:rPr>
          <w:rFonts w:ascii="Times New Roman" w:eastAsia="Times New Roman" w:hAnsi="Times New Roman" w:cs="Times New Roman"/>
          <w:i/>
          <w:sz w:val="24"/>
          <w:szCs w:val="24"/>
          <w:lang w:val="en-GB" w:eastAsia="nb-NO"/>
        </w:rPr>
        <w:t>the Country</w:t>
      </w:r>
      <w:r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1999.</w:t>
      </w:r>
      <w:r w:rsidR="000C18AA" w:rsidRPr="008F64EE">
        <w:rPr>
          <w:rFonts w:ascii="Times New Roman" w:eastAsia="Times New Roman" w:hAnsi="Times New Roman" w:cs="Times New Roman"/>
          <w:sz w:val="24"/>
          <w:szCs w:val="24"/>
          <w:lang w:val="en-GB" w:eastAsia="nb-NO"/>
        </w:rPr>
        <w:t xml:space="preserve"> </w:t>
      </w:r>
      <w:r w:rsidR="000C18AA"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F25B24"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9.7 </w:t>
      </w:r>
    </w:p>
    <w:p w:rsidR="00681134" w:rsidRPr="008F64EE" w:rsidRDefault="00400058" w:rsidP="004D23E6">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Recent </w:t>
      </w:r>
      <w:r w:rsidR="00F25B24" w:rsidRPr="008F64EE">
        <w:rPr>
          <w:rFonts w:ascii="Times New Roman" w:eastAsia="Times New Roman" w:hAnsi="Times New Roman" w:cs="Times New Roman"/>
          <w:sz w:val="24"/>
          <w:szCs w:val="24"/>
          <w:lang w:val="en-GB" w:eastAsia="nb-NO"/>
        </w:rPr>
        <w:t xml:space="preserve">examples of important cultural objects stolen from Norwegian owners are the painting </w:t>
      </w:r>
      <w:r w:rsidR="00F25B24" w:rsidRPr="008F64EE">
        <w:rPr>
          <w:rFonts w:ascii="Times New Roman" w:eastAsia="Times New Roman" w:hAnsi="Times New Roman" w:cs="Times New Roman"/>
          <w:i/>
          <w:sz w:val="24"/>
          <w:szCs w:val="24"/>
          <w:lang w:val="en-GB" w:eastAsia="nb-NO"/>
        </w:rPr>
        <w:t>Girl with Red Hair</w:t>
      </w:r>
      <w:r w:rsidR="00F25B24" w:rsidRPr="008F64EE">
        <w:rPr>
          <w:rFonts w:ascii="Times New Roman" w:eastAsia="Times New Roman" w:hAnsi="Times New Roman" w:cs="Times New Roman"/>
          <w:sz w:val="24"/>
          <w:szCs w:val="24"/>
          <w:lang w:val="en-GB" w:eastAsia="nb-NO"/>
        </w:rPr>
        <w:t xml:space="preserve"> by</w:t>
      </w:r>
      <w:r w:rsidR="004D23E6" w:rsidRPr="008F64EE">
        <w:rPr>
          <w:rFonts w:ascii="Times New Roman" w:eastAsia="Times New Roman" w:hAnsi="Times New Roman" w:cs="Times New Roman"/>
          <w:sz w:val="24"/>
          <w:szCs w:val="24"/>
          <w:lang w:val="en-GB" w:eastAsia="nb-NO"/>
        </w:rPr>
        <w:t xml:space="preserve"> Odd Nerdrum</w:t>
      </w:r>
      <w:r w:rsidRPr="008F64EE">
        <w:rPr>
          <w:rFonts w:ascii="Times New Roman" w:eastAsia="Times New Roman" w:hAnsi="Times New Roman" w:cs="Times New Roman"/>
          <w:sz w:val="24"/>
          <w:szCs w:val="24"/>
          <w:lang w:val="en-GB" w:eastAsia="nb-NO"/>
        </w:rPr>
        <w:t xml:space="preserve">, which disappeared in France on its way to an exhibition at </w:t>
      </w:r>
      <w:r w:rsidR="004D23E6" w:rsidRPr="008F64EE">
        <w:rPr>
          <w:rFonts w:ascii="Times New Roman" w:eastAsia="Times New Roman" w:hAnsi="Times New Roman" w:cs="Times New Roman"/>
          <w:sz w:val="24"/>
          <w:szCs w:val="24"/>
          <w:lang w:val="en-GB" w:eastAsia="nb-NO"/>
        </w:rPr>
        <w:t>Blaafarveværket</w:t>
      </w:r>
      <w:r w:rsidRPr="008F64EE">
        <w:rPr>
          <w:rFonts w:ascii="Times New Roman" w:eastAsia="Times New Roman" w:hAnsi="Times New Roman" w:cs="Times New Roman"/>
          <w:sz w:val="24"/>
          <w:szCs w:val="24"/>
          <w:lang w:val="en-GB" w:eastAsia="nb-NO"/>
        </w:rPr>
        <w:t xml:space="preserve"> in Norway in May </w:t>
      </w:r>
      <w:r w:rsidR="004D23E6" w:rsidRPr="008F64EE">
        <w:rPr>
          <w:rFonts w:ascii="Times New Roman" w:eastAsia="Times New Roman" w:hAnsi="Times New Roman" w:cs="Times New Roman"/>
          <w:sz w:val="24"/>
          <w:szCs w:val="24"/>
          <w:lang w:val="en-GB" w:eastAsia="nb-NO"/>
        </w:rPr>
        <w:t xml:space="preserve">2011, </w:t>
      </w:r>
      <w:r w:rsidRPr="008F64EE">
        <w:rPr>
          <w:rFonts w:ascii="Times New Roman" w:eastAsia="Times New Roman" w:hAnsi="Times New Roman" w:cs="Times New Roman"/>
          <w:sz w:val="24"/>
          <w:szCs w:val="24"/>
          <w:lang w:val="en-GB" w:eastAsia="nb-NO"/>
        </w:rPr>
        <w:t xml:space="preserve">the two break-ins into the art museum </w:t>
      </w:r>
      <w:proofErr w:type="spellStart"/>
      <w:r w:rsidR="004D23E6" w:rsidRPr="008F64EE">
        <w:rPr>
          <w:rFonts w:ascii="Times New Roman" w:eastAsia="Times New Roman" w:hAnsi="Times New Roman" w:cs="Times New Roman"/>
          <w:sz w:val="24"/>
          <w:szCs w:val="24"/>
          <w:lang w:val="en-GB" w:eastAsia="nb-NO"/>
        </w:rPr>
        <w:t>Permanenten</w:t>
      </w:r>
      <w:proofErr w:type="spellEnd"/>
      <w:r w:rsidRPr="008F64EE">
        <w:rPr>
          <w:rFonts w:ascii="Times New Roman" w:eastAsia="Times New Roman" w:hAnsi="Times New Roman" w:cs="Times New Roman"/>
          <w:sz w:val="24"/>
          <w:szCs w:val="24"/>
          <w:lang w:val="en-GB" w:eastAsia="nb-NO"/>
        </w:rPr>
        <w:t xml:space="preserve"> in </w:t>
      </w:r>
      <w:r w:rsidR="004D23E6" w:rsidRPr="008F64EE">
        <w:rPr>
          <w:rFonts w:ascii="Times New Roman" w:eastAsia="Times New Roman" w:hAnsi="Times New Roman" w:cs="Times New Roman"/>
          <w:sz w:val="24"/>
          <w:szCs w:val="24"/>
          <w:lang w:val="en-GB" w:eastAsia="nb-NO"/>
        </w:rPr>
        <w:t xml:space="preserve">Bergen, </w:t>
      </w:r>
      <w:r w:rsidRPr="008F64EE">
        <w:rPr>
          <w:rFonts w:ascii="Times New Roman" w:eastAsia="Times New Roman" w:hAnsi="Times New Roman" w:cs="Times New Roman"/>
          <w:sz w:val="24"/>
          <w:szCs w:val="24"/>
          <w:lang w:val="en-GB" w:eastAsia="nb-NO"/>
        </w:rPr>
        <w:t>when a number of objects were stolen from the China Collection in</w:t>
      </w:r>
      <w:r w:rsidR="004D23E6" w:rsidRPr="008F64EE">
        <w:rPr>
          <w:rFonts w:ascii="Times New Roman" w:eastAsia="Times New Roman" w:hAnsi="Times New Roman" w:cs="Times New Roman"/>
          <w:sz w:val="24"/>
          <w:szCs w:val="24"/>
          <w:lang w:val="en-GB" w:eastAsia="nb-NO"/>
        </w:rPr>
        <w:t xml:space="preserve"> </w:t>
      </w:r>
      <w:r w:rsidR="001876B6" w:rsidRPr="008F64EE">
        <w:rPr>
          <w:rFonts w:ascii="Times New Roman" w:eastAsia="Times New Roman" w:hAnsi="Times New Roman" w:cs="Times New Roman"/>
          <w:sz w:val="24"/>
          <w:szCs w:val="24"/>
          <w:lang w:val="en-GB" w:eastAsia="nb-NO"/>
        </w:rPr>
        <w:t xml:space="preserve">2010 and </w:t>
      </w:r>
      <w:r w:rsidR="004D23E6" w:rsidRPr="008F64EE">
        <w:rPr>
          <w:rFonts w:ascii="Times New Roman" w:eastAsia="Times New Roman" w:hAnsi="Times New Roman" w:cs="Times New Roman"/>
          <w:sz w:val="24"/>
          <w:szCs w:val="24"/>
          <w:lang w:val="en-GB" w:eastAsia="nb-NO"/>
        </w:rPr>
        <w:t xml:space="preserve">2013, </w:t>
      </w:r>
      <w:r w:rsidRPr="008F64EE">
        <w:rPr>
          <w:rFonts w:ascii="Times New Roman" w:eastAsia="Times New Roman" w:hAnsi="Times New Roman" w:cs="Times New Roman"/>
          <w:sz w:val="24"/>
          <w:szCs w:val="24"/>
          <w:lang w:val="en-GB" w:eastAsia="nb-NO"/>
        </w:rPr>
        <w:t xml:space="preserve">and the painting </w:t>
      </w:r>
      <w:r w:rsidRPr="008F64EE">
        <w:rPr>
          <w:rFonts w:ascii="Times New Roman" w:eastAsia="Times New Roman" w:hAnsi="Times New Roman" w:cs="Times New Roman"/>
          <w:i/>
          <w:sz w:val="24"/>
          <w:szCs w:val="24"/>
          <w:lang w:val="en-GB" w:eastAsia="nb-NO"/>
        </w:rPr>
        <w:t>Suffer the Little Children to Come unto Me</w:t>
      </w:r>
      <w:r w:rsidRPr="008F64EE">
        <w:rPr>
          <w:rFonts w:ascii="Times New Roman" w:eastAsia="Times New Roman" w:hAnsi="Times New Roman" w:cs="Times New Roman"/>
          <w:sz w:val="24"/>
          <w:szCs w:val="24"/>
          <w:lang w:val="en-GB" w:eastAsia="nb-NO"/>
        </w:rPr>
        <w:t xml:space="preserve"> by Lucas Cranach the Elder, which was stolen from</w:t>
      </w:r>
      <w:r w:rsidR="004D23E6" w:rsidRPr="008F64EE">
        <w:rPr>
          <w:rFonts w:ascii="Times New Roman" w:eastAsia="Times New Roman" w:hAnsi="Times New Roman" w:cs="Times New Roman"/>
          <w:sz w:val="24"/>
          <w:szCs w:val="24"/>
          <w:lang w:val="en-GB" w:eastAsia="nb-NO"/>
        </w:rPr>
        <w:t xml:space="preserve"> Larvik </w:t>
      </w:r>
      <w:r w:rsidRPr="008F64EE">
        <w:rPr>
          <w:rFonts w:ascii="Times New Roman" w:eastAsia="Times New Roman" w:hAnsi="Times New Roman" w:cs="Times New Roman"/>
          <w:sz w:val="24"/>
          <w:szCs w:val="24"/>
          <w:lang w:val="en-GB" w:eastAsia="nb-NO"/>
        </w:rPr>
        <w:t>church in</w:t>
      </w:r>
      <w:r w:rsidR="004D23E6" w:rsidRPr="008F64EE">
        <w:rPr>
          <w:rFonts w:ascii="Times New Roman" w:eastAsia="Times New Roman" w:hAnsi="Times New Roman" w:cs="Times New Roman"/>
          <w:sz w:val="24"/>
          <w:szCs w:val="24"/>
          <w:lang w:val="en-GB" w:eastAsia="nb-NO"/>
        </w:rPr>
        <w:t xml:space="preserve"> 2009.</w:t>
      </w:r>
      <w:r w:rsidR="003A2D01" w:rsidRPr="008F64EE">
        <w:rPr>
          <w:rFonts w:ascii="Times New Roman" w:eastAsia="Times New Roman" w:hAnsi="Times New Roman" w:cs="Times New Roman"/>
          <w:sz w:val="24"/>
          <w:szCs w:val="24"/>
          <w:lang w:val="en-GB" w:eastAsia="nb-NO"/>
        </w:rPr>
        <w:t xml:space="preserve"> </w:t>
      </w:r>
    </w:p>
    <w:p w:rsidR="004D23E6" w:rsidRPr="008F64EE" w:rsidRDefault="003A2D01"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i/>
          <w:sz w:val="24"/>
          <w:szCs w:val="24"/>
          <w:lang w:val="en-GB" w:eastAsia="nb-NO"/>
        </w:rPr>
        <w:t>End box</w:t>
      </w:r>
    </w:p>
    <w:p w:rsidR="004D23E6" w:rsidRPr="008F64EE" w:rsidRDefault="00400058"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D54CD1"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Seek to ensure that local initiatives </w:t>
      </w:r>
      <w:r w:rsidR="00F473D6" w:rsidRPr="008F64EE">
        <w:rPr>
          <w:rFonts w:ascii="Times New Roman" w:eastAsia="Times New Roman" w:hAnsi="Times New Roman" w:cs="Times New Roman"/>
          <w:sz w:val="24"/>
          <w:szCs w:val="24"/>
          <w:lang w:val="en-GB" w:eastAsia="nb-NO"/>
        </w:rPr>
        <w:t xml:space="preserve">linking </w:t>
      </w:r>
      <w:r w:rsidRPr="008F64EE">
        <w:rPr>
          <w:rFonts w:ascii="Times New Roman" w:eastAsia="Times New Roman" w:hAnsi="Times New Roman" w:cs="Times New Roman"/>
          <w:sz w:val="24"/>
          <w:szCs w:val="24"/>
          <w:lang w:val="en-GB" w:eastAsia="nb-NO"/>
        </w:rPr>
        <w:t xml:space="preserve">cultural heritage </w:t>
      </w:r>
      <w:r w:rsidR="00F473D6" w:rsidRPr="008F64EE">
        <w:rPr>
          <w:rFonts w:ascii="Times New Roman" w:eastAsia="Times New Roman" w:hAnsi="Times New Roman" w:cs="Times New Roman"/>
          <w:sz w:val="24"/>
          <w:szCs w:val="24"/>
          <w:lang w:val="en-GB" w:eastAsia="nb-NO"/>
        </w:rPr>
        <w:t xml:space="preserve">with </w:t>
      </w:r>
      <w:r w:rsidRPr="008F64EE">
        <w:rPr>
          <w:rFonts w:ascii="Times New Roman" w:eastAsia="Times New Roman" w:hAnsi="Times New Roman" w:cs="Times New Roman"/>
          <w:sz w:val="24"/>
          <w:szCs w:val="24"/>
          <w:lang w:val="en-GB" w:eastAsia="nb-NO"/>
        </w:rPr>
        <w:t xml:space="preserve">commercial activities, such as sustainable tourism, are </w:t>
      </w:r>
      <w:r w:rsidR="00975F18" w:rsidRPr="008F64EE">
        <w:rPr>
          <w:rFonts w:ascii="Times New Roman" w:eastAsia="Times New Roman" w:hAnsi="Times New Roman" w:cs="Times New Roman"/>
          <w:sz w:val="24"/>
          <w:szCs w:val="24"/>
          <w:lang w:val="en-GB" w:eastAsia="nb-NO"/>
        </w:rPr>
        <w:t>emphasised in development cooperation</w:t>
      </w:r>
      <w:r w:rsidR="004D23E6" w:rsidRPr="008F64EE">
        <w:rPr>
          <w:rFonts w:ascii="Times New Roman" w:eastAsia="Times New Roman" w:hAnsi="Times New Roman" w:cs="Times New Roman"/>
          <w:sz w:val="24"/>
          <w:szCs w:val="24"/>
          <w:lang w:val="en-GB" w:eastAsia="nb-NO"/>
        </w:rPr>
        <w:t>.</w:t>
      </w:r>
    </w:p>
    <w:p w:rsidR="004D23E6" w:rsidRPr="008F64EE" w:rsidRDefault="00975F18"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efforts </w:t>
      </w:r>
      <w:r w:rsidR="0058295A" w:rsidRPr="008F64EE">
        <w:rPr>
          <w:rFonts w:ascii="Times New Roman" w:eastAsia="Times New Roman" w:hAnsi="Times New Roman" w:cs="Times New Roman"/>
          <w:sz w:val="24"/>
          <w:szCs w:val="24"/>
          <w:lang w:val="en-GB" w:eastAsia="nb-NO"/>
        </w:rPr>
        <w:t xml:space="preserve">at national and international level </w:t>
      </w:r>
      <w:r w:rsidR="00D4570E" w:rsidRPr="008F64EE">
        <w:rPr>
          <w:rFonts w:ascii="Times New Roman" w:eastAsia="Times New Roman" w:hAnsi="Times New Roman" w:cs="Times New Roman"/>
          <w:sz w:val="24"/>
          <w:szCs w:val="24"/>
          <w:lang w:val="en-GB" w:eastAsia="nb-NO"/>
        </w:rPr>
        <w:t xml:space="preserve">for the promotion and sustainable management of </w:t>
      </w:r>
      <w:r w:rsidRPr="008F64EE">
        <w:rPr>
          <w:rFonts w:ascii="Times New Roman" w:eastAsia="Times New Roman" w:hAnsi="Times New Roman" w:cs="Times New Roman"/>
          <w:sz w:val="24"/>
          <w:szCs w:val="24"/>
          <w:lang w:val="en-GB" w:eastAsia="nb-NO"/>
        </w:rPr>
        <w:t>tangible and intangible cultural heritage</w:t>
      </w:r>
      <w:r w:rsidR="004D23E6" w:rsidRPr="008F64EE">
        <w:rPr>
          <w:rFonts w:ascii="Times New Roman" w:eastAsia="Times New Roman" w:hAnsi="Times New Roman" w:cs="Times New Roman"/>
          <w:sz w:val="24"/>
          <w:szCs w:val="24"/>
          <w:lang w:val="en-GB" w:eastAsia="nb-NO"/>
        </w:rPr>
        <w:t>.</w:t>
      </w:r>
    </w:p>
    <w:p w:rsidR="004D23E6" w:rsidRPr="008F64EE" w:rsidRDefault="00975F18"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Continue to support</w:t>
      </w:r>
      <w:r w:rsidR="000034CC"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000034CC" w:rsidRPr="008F64EE">
        <w:rPr>
          <w:rFonts w:ascii="Times New Roman" w:eastAsia="Times New Roman" w:hAnsi="Times New Roman" w:cs="Times New Roman"/>
          <w:sz w:val="24"/>
          <w:szCs w:val="24"/>
          <w:lang w:val="en-GB" w:eastAsia="nb-NO"/>
        </w:rPr>
        <w:t xml:space="preserve">through UNESCO and other cooperation partners, </w:t>
      </w:r>
      <w:r w:rsidRPr="008F64EE">
        <w:rPr>
          <w:rFonts w:ascii="Times New Roman" w:eastAsia="Times New Roman" w:hAnsi="Times New Roman" w:cs="Times New Roman"/>
          <w:sz w:val="24"/>
          <w:szCs w:val="24"/>
          <w:lang w:val="en-GB" w:eastAsia="nb-NO"/>
        </w:rPr>
        <w:t xml:space="preserve">measures to </w:t>
      </w:r>
      <w:r w:rsidR="003648A3" w:rsidRPr="008F64EE">
        <w:rPr>
          <w:rFonts w:ascii="Times New Roman" w:eastAsia="Times New Roman" w:hAnsi="Times New Roman" w:cs="Times New Roman"/>
          <w:sz w:val="24"/>
          <w:szCs w:val="24"/>
          <w:lang w:val="en-GB" w:eastAsia="nb-NO"/>
        </w:rPr>
        <w:t>strengthen</w:t>
      </w:r>
      <w:r w:rsidRPr="008F64EE">
        <w:rPr>
          <w:rFonts w:ascii="Times New Roman" w:eastAsia="Times New Roman" w:hAnsi="Times New Roman" w:cs="Times New Roman"/>
          <w:sz w:val="24"/>
          <w:szCs w:val="24"/>
          <w:lang w:val="en-GB" w:eastAsia="nb-NO"/>
        </w:rPr>
        <w:t xml:space="preserve"> the </w:t>
      </w:r>
      <w:r w:rsidR="003648A3" w:rsidRPr="008F64EE">
        <w:rPr>
          <w:rFonts w:ascii="Times New Roman" w:eastAsia="Times New Roman" w:hAnsi="Times New Roman" w:cs="Times New Roman"/>
          <w:sz w:val="24"/>
          <w:szCs w:val="24"/>
          <w:lang w:val="en-GB" w:eastAsia="nb-NO"/>
        </w:rPr>
        <w:t>implementation</w:t>
      </w:r>
      <w:r w:rsidRPr="008F64EE">
        <w:rPr>
          <w:rFonts w:ascii="Times New Roman" w:eastAsia="Times New Roman" w:hAnsi="Times New Roman" w:cs="Times New Roman"/>
          <w:sz w:val="24"/>
          <w:szCs w:val="24"/>
          <w:lang w:val="en-GB" w:eastAsia="nb-NO"/>
        </w:rPr>
        <w:t xml:space="preserve"> of the World Heritage Convention in developing countries, with an emphasis on institution-building and </w:t>
      </w:r>
      <w:r w:rsidR="003648A3" w:rsidRPr="008F64EE">
        <w:rPr>
          <w:rFonts w:ascii="Times New Roman" w:eastAsia="Times New Roman" w:hAnsi="Times New Roman" w:cs="Times New Roman"/>
          <w:sz w:val="24"/>
          <w:szCs w:val="24"/>
          <w:lang w:val="en-GB" w:eastAsia="nb-NO"/>
        </w:rPr>
        <w:t>competence</w:t>
      </w:r>
      <w:r w:rsidRPr="008F64EE">
        <w:rPr>
          <w:rFonts w:ascii="Times New Roman" w:eastAsia="Times New Roman" w:hAnsi="Times New Roman" w:cs="Times New Roman"/>
          <w:sz w:val="24"/>
          <w:szCs w:val="24"/>
          <w:lang w:val="en-GB" w:eastAsia="nb-NO"/>
        </w:rPr>
        <w:t xml:space="preserve"> development</w:t>
      </w:r>
      <w:r w:rsidR="004D23E6" w:rsidRPr="008F64EE">
        <w:rPr>
          <w:rFonts w:ascii="Times New Roman" w:eastAsia="Times New Roman" w:hAnsi="Times New Roman" w:cs="Times New Roman"/>
          <w:sz w:val="24"/>
          <w:szCs w:val="24"/>
          <w:lang w:val="en-GB" w:eastAsia="nb-NO"/>
        </w:rPr>
        <w:t>.</w:t>
      </w:r>
    </w:p>
    <w:p w:rsidR="004D23E6" w:rsidRPr="008F64EE" w:rsidRDefault="00975F18"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strengthen measures </w:t>
      </w:r>
      <w:r w:rsidR="0058295A" w:rsidRPr="008F64EE">
        <w:rPr>
          <w:rFonts w:ascii="Times New Roman" w:eastAsia="Times New Roman" w:hAnsi="Times New Roman" w:cs="Times New Roman"/>
          <w:sz w:val="24"/>
          <w:szCs w:val="24"/>
          <w:lang w:val="en-GB" w:eastAsia="nb-NO"/>
        </w:rPr>
        <w:t xml:space="preserve">in development cooperation </w:t>
      </w:r>
      <w:r w:rsidRPr="008F64EE">
        <w:rPr>
          <w:rFonts w:ascii="Times New Roman" w:eastAsia="Times New Roman" w:hAnsi="Times New Roman" w:cs="Times New Roman"/>
          <w:sz w:val="24"/>
          <w:szCs w:val="24"/>
          <w:lang w:val="en-GB" w:eastAsia="nb-NO"/>
        </w:rPr>
        <w:t>in which cultural heritage is a driving force for sustainable development</w:t>
      </w:r>
      <w:r w:rsidR="004D23E6" w:rsidRPr="008F64EE">
        <w:rPr>
          <w:rFonts w:ascii="Times New Roman" w:eastAsia="Times New Roman" w:hAnsi="Times New Roman" w:cs="Times New Roman"/>
          <w:sz w:val="24"/>
          <w:szCs w:val="24"/>
          <w:lang w:val="en-GB" w:eastAsia="nb-NO"/>
        </w:rPr>
        <w:t>.</w:t>
      </w:r>
      <w:r w:rsidR="0058295A" w:rsidRPr="008F64EE">
        <w:rPr>
          <w:rFonts w:ascii="Times New Roman" w:eastAsia="Times New Roman" w:hAnsi="Times New Roman" w:cs="Times New Roman"/>
          <w:sz w:val="24"/>
          <w:szCs w:val="24"/>
          <w:lang w:val="en-GB" w:eastAsia="nb-NO"/>
        </w:rPr>
        <w:t xml:space="preserve"> </w:t>
      </w:r>
    </w:p>
    <w:p w:rsidR="004D23E6" w:rsidRPr="008F64EE" w:rsidRDefault="00975F18"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the efforts </w:t>
      </w:r>
      <w:r w:rsidR="00B1616E" w:rsidRPr="008F64EE">
        <w:rPr>
          <w:rFonts w:ascii="Times New Roman" w:eastAsia="Times New Roman" w:hAnsi="Times New Roman" w:cs="Times New Roman"/>
          <w:sz w:val="24"/>
          <w:szCs w:val="24"/>
          <w:lang w:val="en-GB" w:eastAsia="nb-NO"/>
        </w:rPr>
        <w:t xml:space="preserve">at national and international level </w:t>
      </w:r>
      <w:r w:rsidRPr="008F64EE">
        <w:rPr>
          <w:rFonts w:ascii="Times New Roman" w:eastAsia="Times New Roman" w:hAnsi="Times New Roman" w:cs="Times New Roman"/>
          <w:sz w:val="24"/>
          <w:szCs w:val="24"/>
          <w:lang w:val="en-GB" w:eastAsia="nb-NO"/>
        </w:rPr>
        <w:t xml:space="preserve">to </w:t>
      </w:r>
      <w:proofErr w:type="gramStart"/>
      <w:r w:rsidRPr="008F64EE">
        <w:rPr>
          <w:rFonts w:ascii="Times New Roman" w:eastAsia="Times New Roman" w:hAnsi="Times New Roman" w:cs="Times New Roman"/>
          <w:sz w:val="24"/>
          <w:szCs w:val="24"/>
          <w:lang w:val="en-GB" w:eastAsia="nb-NO"/>
        </w:rPr>
        <w:t>prevent,</w:t>
      </w:r>
      <w:proofErr w:type="gramEnd"/>
      <w:r w:rsidRPr="008F64EE">
        <w:rPr>
          <w:rFonts w:ascii="Times New Roman" w:eastAsia="Times New Roman" w:hAnsi="Times New Roman" w:cs="Times New Roman"/>
          <w:sz w:val="24"/>
          <w:szCs w:val="24"/>
          <w:lang w:val="en-GB" w:eastAsia="nb-NO"/>
        </w:rPr>
        <w:t xml:space="preserve"> </w:t>
      </w:r>
      <w:r w:rsidR="003648A3" w:rsidRPr="008F64EE">
        <w:rPr>
          <w:rFonts w:ascii="Times New Roman" w:eastAsia="Times New Roman" w:hAnsi="Times New Roman" w:cs="Times New Roman"/>
          <w:sz w:val="24"/>
          <w:szCs w:val="24"/>
          <w:lang w:val="en-GB" w:eastAsia="nb-NO"/>
        </w:rPr>
        <w:t>expose</w:t>
      </w:r>
      <w:r w:rsidRPr="008F64EE">
        <w:rPr>
          <w:rFonts w:ascii="Times New Roman" w:eastAsia="Times New Roman" w:hAnsi="Times New Roman" w:cs="Times New Roman"/>
          <w:sz w:val="24"/>
          <w:szCs w:val="24"/>
          <w:lang w:val="en-GB" w:eastAsia="nb-NO"/>
        </w:rPr>
        <w:t xml:space="preserve"> and combat the illicit trade in cultural property</w:t>
      </w:r>
      <w:r w:rsidR="004D23E6" w:rsidRPr="008F64EE">
        <w:rPr>
          <w:rFonts w:ascii="Times New Roman" w:eastAsia="Times New Roman" w:hAnsi="Times New Roman" w:cs="Times New Roman"/>
          <w:sz w:val="24"/>
          <w:szCs w:val="24"/>
          <w:lang w:val="en-GB" w:eastAsia="nb-NO"/>
        </w:rPr>
        <w:t>.</w:t>
      </w:r>
    </w:p>
    <w:p w:rsidR="004D23E6" w:rsidRPr="008F64EE" w:rsidRDefault="003648A3"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Strengthen the efforts to prevent the illicit trade in cultural property through targeted information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w:t>
      </w:r>
      <w:r w:rsidR="00B1616E" w:rsidRPr="008F64EE">
        <w:rPr>
          <w:rFonts w:ascii="Times New Roman" w:eastAsia="Times New Roman" w:hAnsi="Times New Roman" w:cs="Times New Roman"/>
          <w:sz w:val="24"/>
          <w:szCs w:val="24"/>
          <w:lang w:val="en-GB" w:eastAsia="nb-NO"/>
        </w:rPr>
        <w:t>by raising awareness of issues related to tra</w:t>
      </w:r>
      <w:r w:rsidR="00F473D6" w:rsidRPr="008F64EE">
        <w:rPr>
          <w:rFonts w:ascii="Times New Roman" w:eastAsia="Times New Roman" w:hAnsi="Times New Roman" w:cs="Times New Roman"/>
          <w:sz w:val="24"/>
          <w:szCs w:val="24"/>
          <w:lang w:val="en-GB" w:eastAsia="nb-NO"/>
        </w:rPr>
        <w:t xml:space="preserve">fficking </w:t>
      </w:r>
      <w:r w:rsidR="00B1616E" w:rsidRPr="008F64EE">
        <w:rPr>
          <w:rFonts w:ascii="Times New Roman" w:eastAsia="Times New Roman" w:hAnsi="Times New Roman" w:cs="Times New Roman"/>
          <w:sz w:val="24"/>
          <w:szCs w:val="24"/>
          <w:lang w:val="en-GB" w:eastAsia="nb-NO"/>
        </w:rPr>
        <w:t>in cultural property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648A3"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Consider taking steps to monitor the sale of cultural property over the internet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B1616E"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w:t>
      </w:r>
      <w:r w:rsidR="003648A3" w:rsidRPr="008F64EE">
        <w:rPr>
          <w:rFonts w:ascii="Times New Roman" w:eastAsia="Times New Roman" w:hAnsi="Times New Roman" w:cs="Times New Roman"/>
          <w:sz w:val="24"/>
          <w:szCs w:val="24"/>
          <w:lang w:val="en-GB" w:eastAsia="nb-NO"/>
        </w:rPr>
        <w:t xml:space="preserve">ontinue </w:t>
      </w:r>
      <w:r w:rsidRPr="008F64EE">
        <w:rPr>
          <w:rFonts w:ascii="Times New Roman" w:eastAsia="Times New Roman" w:hAnsi="Times New Roman" w:cs="Times New Roman"/>
          <w:sz w:val="24"/>
          <w:szCs w:val="24"/>
          <w:lang w:val="en-GB" w:eastAsia="nb-NO"/>
        </w:rPr>
        <w:t xml:space="preserve">the </w:t>
      </w:r>
      <w:r w:rsidR="003648A3" w:rsidRPr="008F64EE">
        <w:rPr>
          <w:rFonts w:ascii="Times New Roman" w:eastAsia="Times New Roman" w:hAnsi="Times New Roman" w:cs="Times New Roman"/>
          <w:sz w:val="24"/>
          <w:szCs w:val="24"/>
          <w:lang w:val="en-GB" w:eastAsia="nb-NO"/>
        </w:rPr>
        <w:t xml:space="preserve">existing measures </w:t>
      </w:r>
      <w:r w:rsidRPr="008F64EE">
        <w:rPr>
          <w:rFonts w:ascii="Times New Roman" w:eastAsia="Times New Roman" w:hAnsi="Times New Roman" w:cs="Times New Roman"/>
          <w:sz w:val="24"/>
          <w:szCs w:val="24"/>
          <w:lang w:val="en-GB" w:eastAsia="nb-NO"/>
        </w:rPr>
        <w:t xml:space="preserve">and introduce new ones </w:t>
      </w:r>
      <w:r w:rsidR="003648A3" w:rsidRPr="008F64EE">
        <w:rPr>
          <w:rFonts w:ascii="Times New Roman" w:eastAsia="Times New Roman" w:hAnsi="Times New Roman" w:cs="Times New Roman"/>
          <w:sz w:val="24"/>
          <w:szCs w:val="24"/>
          <w:lang w:val="en-GB" w:eastAsia="nb-NO"/>
        </w:rPr>
        <w:t xml:space="preserve">to strengthen the cross-sectoral cooperation between different administrative levels and </w:t>
      </w:r>
      <w:r w:rsidRPr="008F64EE">
        <w:rPr>
          <w:rFonts w:ascii="Times New Roman" w:eastAsia="Times New Roman" w:hAnsi="Times New Roman" w:cs="Times New Roman"/>
          <w:sz w:val="24"/>
          <w:szCs w:val="24"/>
          <w:lang w:val="en-GB" w:eastAsia="nb-NO"/>
        </w:rPr>
        <w:t xml:space="preserve">with </w:t>
      </w:r>
      <w:r w:rsidR="003648A3" w:rsidRPr="008F64EE">
        <w:rPr>
          <w:rFonts w:ascii="Times New Roman" w:eastAsia="Times New Roman" w:hAnsi="Times New Roman" w:cs="Times New Roman"/>
          <w:sz w:val="24"/>
          <w:szCs w:val="24"/>
          <w:lang w:val="en-GB" w:eastAsia="nb-NO"/>
        </w:rPr>
        <w:t>other actors on developing best practices, coordinating efforts, and sharing information and knowledge in the field of crimes against culture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648A3" w:rsidP="004D23E6">
      <w:pPr>
        <w:numPr>
          <w:ilvl w:val="0"/>
          <w:numId w:val="3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Encourage the further development of knowledge </w:t>
      </w:r>
      <w:r w:rsidR="00B1616E" w:rsidRPr="008F64EE">
        <w:rPr>
          <w:rFonts w:ascii="Times New Roman" w:eastAsia="Times New Roman" w:hAnsi="Times New Roman" w:cs="Times New Roman"/>
          <w:sz w:val="24"/>
          <w:szCs w:val="24"/>
          <w:lang w:val="en-GB" w:eastAsia="nb-NO"/>
        </w:rPr>
        <w:t>at national and international level about</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different aspects of the illicit trade </w:t>
      </w:r>
      <w:r w:rsidR="00B1616E" w:rsidRPr="008F64EE">
        <w:rPr>
          <w:rFonts w:ascii="Times New Roman" w:eastAsia="Times New Roman" w:hAnsi="Times New Roman" w:cs="Times New Roman"/>
          <w:sz w:val="24"/>
          <w:szCs w:val="24"/>
          <w:lang w:val="en-GB" w:eastAsia="nb-NO"/>
        </w:rPr>
        <w:t>i</w:t>
      </w:r>
      <w:r w:rsidRPr="008F64EE">
        <w:rPr>
          <w:rFonts w:ascii="Times New Roman" w:eastAsia="Times New Roman" w:hAnsi="Times New Roman" w:cs="Times New Roman"/>
          <w:sz w:val="24"/>
          <w:szCs w:val="24"/>
          <w:lang w:val="en-GB" w:eastAsia="nb-NO"/>
        </w:rPr>
        <w:t>n cultural property</w:t>
      </w:r>
      <w:r w:rsidR="004D23E6" w:rsidRPr="008F64EE">
        <w:rPr>
          <w:rFonts w:ascii="Times New Roman" w:eastAsia="Times New Roman" w:hAnsi="Times New Roman" w:cs="Times New Roman"/>
          <w:sz w:val="24"/>
          <w:szCs w:val="24"/>
          <w:lang w:val="en-GB" w:eastAsia="nb-NO"/>
        </w:rPr>
        <w:t>.</w:t>
      </w:r>
      <w:r w:rsidR="00B1616E"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9.4 </w:t>
      </w:r>
      <w:r w:rsidR="00F93368" w:rsidRPr="008F64EE">
        <w:rPr>
          <w:rFonts w:ascii="Times New Roman" w:eastAsia="Times New Roman" w:hAnsi="Times New Roman" w:cs="Times New Roman"/>
          <w:b/>
          <w:bCs/>
          <w:sz w:val="24"/>
          <w:szCs w:val="24"/>
          <w:lang w:val="en-GB" w:eastAsia="nb-NO"/>
        </w:rPr>
        <w:t>Indigenous groups</w:t>
      </w:r>
    </w:p>
    <w:p w:rsidR="004D23E6" w:rsidRPr="008F64EE" w:rsidRDefault="00F9336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A47FC7" w:rsidRPr="008F64EE">
        <w:rPr>
          <w:rFonts w:ascii="Times New Roman" w:eastAsia="Times New Roman" w:hAnsi="Times New Roman" w:cs="Times New Roman"/>
          <w:sz w:val="24"/>
          <w:szCs w:val="24"/>
          <w:lang w:val="en-GB" w:eastAsia="nb-NO"/>
        </w:rPr>
        <w:t>traditional</w:t>
      </w:r>
      <w:r w:rsidRPr="008F64EE">
        <w:rPr>
          <w:rFonts w:ascii="Times New Roman" w:eastAsia="Times New Roman" w:hAnsi="Times New Roman" w:cs="Times New Roman"/>
          <w:sz w:val="24"/>
          <w:szCs w:val="24"/>
          <w:lang w:val="en-GB" w:eastAsia="nb-NO"/>
        </w:rPr>
        <w:t xml:space="preserve"> </w:t>
      </w:r>
      <w:r w:rsidR="000F573C" w:rsidRPr="008F64EE">
        <w:rPr>
          <w:rFonts w:ascii="Times New Roman" w:eastAsia="Times New Roman" w:hAnsi="Times New Roman" w:cs="Times New Roman"/>
          <w:sz w:val="24"/>
          <w:szCs w:val="24"/>
          <w:lang w:val="en-GB" w:eastAsia="nb-NO"/>
        </w:rPr>
        <w:t xml:space="preserve">way of </w:t>
      </w:r>
      <w:r w:rsidRPr="008F64EE">
        <w:rPr>
          <w:rFonts w:ascii="Times New Roman" w:eastAsia="Times New Roman" w:hAnsi="Times New Roman" w:cs="Times New Roman"/>
          <w:sz w:val="24"/>
          <w:szCs w:val="24"/>
          <w:lang w:val="en-GB" w:eastAsia="nb-NO"/>
        </w:rPr>
        <w:t>li</w:t>
      </w:r>
      <w:r w:rsidR="009D2AB0" w:rsidRPr="008F64EE">
        <w:rPr>
          <w:rFonts w:ascii="Times New Roman" w:eastAsia="Times New Roman" w:hAnsi="Times New Roman" w:cs="Times New Roman"/>
          <w:sz w:val="24"/>
          <w:szCs w:val="24"/>
          <w:lang w:val="en-GB" w:eastAsia="nb-NO"/>
        </w:rPr>
        <w:t>fe</w:t>
      </w:r>
      <w:r w:rsidRPr="008F64EE">
        <w:rPr>
          <w:rFonts w:ascii="Times New Roman" w:eastAsia="Times New Roman" w:hAnsi="Times New Roman" w:cs="Times New Roman"/>
          <w:sz w:val="24"/>
          <w:szCs w:val="24"/>
          <w:lang w:val="en-GB" w:eastAsia="nb-NO"/>
        </w:rPr>
        <w:t xml:space="preserve"> of indigenous peoples </w:t>
      </w:r>
      <w:r w:rsidR="008F5D53" w:rsidRPr="008F64EE">
        <w:rPr>
          <w:rFonts w:ascii="Times New Roman" w:eastAsia="Times New Roman" w:hAnsi="Times New Roman" w:cs="Times New Roman"/>
          <w:sz w:val="24"/>
          <w:szCs w:val="24"/>
          <w:lang w:val="en-GB" w:eastAsia="nb-NO"/>
        </w:rPr>
        <w:t xml:space="preserve">is </w:t>
      </w:r>
      <w:r w:rsidRPr="008F64EE">
        <w:rPr>
          <w:rFonts w:ascii="Times New Roman" w:eastAsia="Times New Roman" w:hAnsi="Times New Roman" w:cs="Times New Roman"/>
          <w:sz w:val="24"/>
          <w:szCs w:val="24"/>
          <w:lang w:val="en-GB" w:eastAsia="nb-NO"/>
        </w:rPr>
        <w:t xml:space="preserve">being threatened </w:t>
      </w:r>
      <w:r w:rsidR="008F5D53" w:rsidRPr="008F64EE">
        <w:rPr>
          <w:rFonts w:ascii="Times New Roman" w:eastAsia="Times New Roman" w:hAnsi="Times New Roman" w:cs="Times New Roman"/>
          <w:sz w:val="24"/>
          <w:szCs w:val="24"/>
          <w:lang w:val="en-GB" w:eastAsia="nb-NO"/>
        </w:rPr>
        <w:t xml:space="preserve">on several continents </w:t>
      </w:r>
      <w:r w:rsidRPr="008F64EE">
        <w:rPr>
          <w:rFonts w:ascii="Times New Roman" w:eastAsia="Times New Roman" w:hAnsi="Times New Roman" w:cs="Times New Roman"/>
          <w:sz w:val="24"/>
          <w:szCs w:val="24"/>
          <w:lang w:val="en-GB" w:eastAsia="nb-NO"/>
        </w:rPr>
        <w:t xml:space="preserve">by the loss of rights to land and resources, for example </w:t>
      </w:r>
      <w:r w:rsidR="008F5D53" w:rsidRPr="008F64EE">
        <w:rPr>
          <w:rFonts w:ascii="Times New Roman" w:eastAsia="Times New Roman" w:hAnsi="Times New Roman" w:cs="Times New Roman"/>
          <w:sz w:val="24"/>
          <w:szCs w:val="24"/>
          <w:lang w:val="en-GB" w:eastAsia="nb-NO"/>
        </w:rPr>
        <w:t>through appropriatio</w:t>
      </w:r>
      <w:r w:rsidR="00F473D6" w:rsidRPr="008F64EE">
        <w:rPr>
          <w:rFonts w:ascii="Times New Roman" w:eastAsia="Times New Roman" w:hAnsi="Times New Roman" w:cs="Times New Roman"/>
          <w:sz w:val="24"/>
          <w:szCs w:val="24"/>
          <w:lang w:val="en-GB" w:eastAsia="nb-NO"/>
        </w:rPr>
        <w:t>ns</w:t>
      </w:r>
      <w:r w:rsidR="008F5D53"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by extractive industries</w:t>
      </w:r>
      <w:r w:rsidR="008F5D53"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There are two aspects of culture that are especially relevant in this connection: the right to </w:t>
      </w:r>
      <w:r w:rsidR="00F473D6" w:rsidRPr="008F64EE">
        <w:rPr>
          <w:rFonts w:ascii="Times New Roman" w:eastAsia="Times New Roman" w:hAnsi="Times New Roman" w:cs="Times New Roman"/>
          <w:sz w:val="24"/>
          <w:szCs w:val="24"/>
          <w:lang w:val="en-GB" w:eastAsia="nb-NO"/>
        </w:rPr>
        <w:t xml:space="preserve">practise </w:t>
      </w:r>
      <w:r w:rsidRPr="008F64EE">
        <w:rPr>
          <w:rFonts w:ascii="Times New Roman" w:eastAsia="Times New Roman" w:hAnsi="Times New Roman" w:cs="Times New Roman"/>
          <w:sz w:val="24"/>
          <w:szCs w:val="24"/>
          <w:lang w:val="en-GB" w:eastAsia="nb-NO"/>
        </w:rPr>
        <w:t xml:space="preserve">one’s own culture, </w:t>
      </w:r>
      <w:r w:rsidR="00A47FC7" w:rsidRPr="008F64EE">
        <w:rPr>
          <w:rFonts w:ascii="Times New Roman" w:eastAsia="Times New Roman" w:hAnsi="Times New Roman" w:cs="Times New Roman"/>
          <w:sz w:val="24"/>
          <w:szCs w:val="24"/>
          <w:lang w:val="en-GB" w:eastAsia="nb-NO"/>
        </w:rPr>
        <w:t>including</w:t>
      </w:r>
      <w:r w:rsidRPr="008F64EE">
        <w:rPr>
          <w:rFonts w:ascii="Times New Roman" w:eastAsia="Times New Roman" w:hAnsi="Times New Roman" w:cs="Times New Roman"/>
          <w:sz w:val="24"/>
          <w:szCs w:val="24"/>
          <w:lang w:val="en-GB" w:eastAsia="nb-NO"/>
        </w:rPr>
        <w:t xml:space="preserve"> language, and the right to sustainable development.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F9336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right of indigenous peoples to </w:t>
      </w:r>
      <w:r w:rsidR="00F473D6" w:rsidRPr="008F64EE">
        <w:rPr>
          <w:rFonts w:ascii="Times New Roman" w:eastAsia="Times New Roman" w:hAnsi="Times New Roman" w:cs="Times New Roman"/>
          <w:sz w:val="24"/>
          <w:szCs w:val="24"/>
          <w:lang w:val="en-GB" w:eastAsia="nb-NO"/>
        </w:rPr>
        <w:t xml:space="preserve">practise </w:t>
      </w:r>
      <w:r w:rsidRPr="008F64EE">
        <w:rPr>
          <w:rFonts w:ascii="Times New Roman" w:eastAsia="Times New Roman" w:hAnsi="Times New Roman" w:cs="Times New Roman"/>
          <w:sz w:val="24"/>
          <w:szCs w:val="24"/>
          <w:lang w:val="en-GB" w:eastAsia="nb-NO"/>
        </w:rPr>
        <w:t xml:space="preserve">their own culture </w:t>
      </w:r>
      <w:r w:rsidR="009D2AB0" w:rsidRPr="008F64EE">
        <w:rPr>
          <w:rFonts w:ascii="Times New Roman" w:eastAsia="Times New Roman" w:hAnsi="Times New Roman" w:cs="Times New Roman"/>
          <w:sz w:val="24"/>
          <w:szCs w:val="24"/>
          <w:lang w:val="en-GB" w:eastAsia="nb-NO"/>
        </w:rPr>
        <w:t xml:space="preserve">is important for </w:t>
      </w:r>
      <w:r w:rsidRPr="008F64EE">
        <w:rPr>
          <w:rFonts w:ascii="Times New Roman" w:eastAsia="Times New Roman" w:hAnsi="Times New Roman" w:cs="Times New Roman"/>
          <w:sz w:val="24"/>
          <w:szCs w:val="24"/>
          <w:lang w:val="en-GB" w:eastAsia="nb-NO"/>
        </w:rPr>
        <w:t xml:space="preserve">their identity, pride in their heritage and </w:t>
      </w:r>
      <w:r w:rsidR="002B6039" w:rsidRPr="008F64EE">
        <w:rPr>
          <w:rFonts w:ascii="Times New Roman" w:eastAsia="Times New Roman" w:hAnsi="Times New Roman" w:cs="Times New Roman"/>
          <w:sz w:val="24"/>
          <w:szCs w:val="24"/>
          <w:lang w:val="en-GB" w:eastAsia="nb-NO"/>
        </w:rPr>
        <w:t>fellowship</w:t>
      </w:r>
      <w:r w:rsidR="004D23E6" w:rsidRPr="008F64EE">
        <w:rPr>
          <w:rFonts w:ascii="Times New Roman" w:eastAsia="Times New Roman" w:hAnsi="Times New Roman" w:cs="Times New Roman"/>
          <w:sz w:val="24"/>
          <w:szCs w:val="24"/>
          <w:lang w:val="en-GB" w:eastAsia="nb-NO"/>
        </w:rPr>
        <w:t xml:space="preserve">. </w:t>
      </w:r>
      <w:r w:rsidR="00770023" w:rsidRPr="008F64EE">
        <w:rPr>
          <w:rFonts w:ascii="Times New Roman" w:eastAsia="Times New Roman" w:hAnsi="Times New Roman" w:cs="Times New Roman"/>
          <w:sz w:val="24"/>
          <w:szCs w:val="24"/>
          <w:lang w:val="en-GB" w:eastAsia="nb-NO"/>
        </w:rPr>
        <w:t xml:space="preserve">Cultural diversity is one of the roots of development, understood not simply in terms of economic growth, but also as a means to achieve a more satisfactory intellectual, emotional, moral and spiritual existence. </w:t>
      </w:r>
    </w:p>
    <w:p w:rsidR="004D23E6" w:rsidRPr="008F64EE" w:rsidRDefault="000F573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Indigenous peoples are a particularly </w:t>
      </w:r>
      <w:r w:rsidR="00A47FC7" w:rsidRPr="008F64EE">
        <w:rPr>
          <w:rFonts w:ascii="Times New Roman" w:eastAsia="Times New Roman" w:hAnsi="Times New Roman" w:cs="Times New Roman"/>
          <w:sz w:val="24"/>
          <w:szCs w:val="24"/>
          <w:lang w:val="en-GB" w:eastAsia="nb-NO"/>
        </w:rPr>
        <w:t>vulnerable</w:t>
      </w:r>
      <w:r w:rsidRPr="008F64EE">
        <w:rPr>
          <w:rFonts w:ascii="Times New Roman" w:eastAsia="Times New Roman" w:hAnsi="Times New Roman" w:cs="Times New Roman"/>
          <w:sz w:val="24"/>
          <w:szCs w:val="24"/>
          <w:lang w:val="en-GB" w:eastAsia="nb-NO"/>
        </w:rPr>
        <w:t xml:space="preserve"> group at the global level, </w:t>
      </w:r>
      <w:r w:rsidR="009D2AB0" w:rsidRPr="008F64EE">
        <w:rPr>
          <w:rFonts w:ascii="Times New Roman" w:eastAsia="Times New Roman" w:hAnsi="Times New Roman" w:cs="Times New Roman"/>
          <w:sz w:val="24"/>
          <w:szCs w:val="24"/>
          <w:lang w:val="en-GB" w:eastAsia="nb-NO"/>
        </w:rPr>
        <w:t xml:space="preserve">partly because </w:t>
      </w:r>
      <w:r w:rsidRPr="008F64EE">
        <w:rPr>
          <w:rFonts w:ascii="Times New Roman" w:eastAsia="Times New Roman" w:hAnsi="Times New Roman" w:cs="Times New Roman"/>
          <w:sz w:val="24"/>
          <w:szCs w:val="24"/>
          <w:lang w:val="en-GB" w:eastAsia="nb-NO"/>
        </w:rPr>
        <w:t>their way of li</w:t>
      </w:r>
      <w:r w:rsidR="009D2AB0" w:rsidRPr="008F64EE">
        <w:rPr>
          <w:rFonts w:ascii="Times New Roman" w:eastAsia="Times New Roman" w:hAnsi="Times New Roman" w:cs="Times New Roman"/>
          <w:sz w:val="24"/>
          <w:szCs w:val="24"/>
          <w:lang w:val="en-GB" w:eastAsia="nb-NO"/>
        </w:rPr>
        <w:t>fe</w:t>
      </w:r>
      <w:r w:rsidRPr="008F64EE">
        <w:rPr>
          <w:rFonts w:ascii="Times New Roman" w:eastAsia="Times New Roman" w:hAnsi="Times New Roman" w:cs="Times New Roman"/>
          <w:sz w:val="24"/>
          <w:szCs w:val="24"/>
          <w:lang w:val="en-GB" w:eastAsia="nb-NO"/>
        </w:rPr>
        <w:t xml:space="preserve">, culture and natural environment are so closely </w:t>
      </w:r>
      <w:r w:rsidR="009D2AB0" w:rsidRPr="008F64EE">
        <w:rPr>
          <w:rFonts w:ascii="Times New Roman" w:eastAsia="Times New Roman" w:hAnsi="Times New Roman" w:cs="Times New Roman"/>
          <w:sz w:val="24"/>
          <w:szCs w:val="24"/>
          <w:lang w:val="en-GB" w:eastAsia="nb-NO"/>
        </w:rPr>
        <w:t>interwoven</w:t>
      </w:r>
      <w:r w:rsidRPr="008F64EE">
        <w:rPr>
          <w:rFonts w:ascii="Times New Roman" w:eastAsia="Times New Roman" w:hAnsi="Times New Roman" w:cs="Times New Roman"/>
          <w:sz w:val="24"/>
          <w:szCs w:val="24"/>
          <w:lang w:val="en-GB" w:eastAsia="nb-NO"/>
        </w:rPr>
        <w:t xml:space="preserve"> and </w:t>
      </w:r>
      <w:r w:rsidR="00221238" w:rsidRPr="008F64EE">
        <w:rPr>
          <w:rFonts w:ascii="Times New Roman" w:eastAsia="Times New Roman" w:hAnsi="Times New Roman" w:cs="Times New Roman"/>
          <w:sz w:val="24"/>
          <w:szCs w:val="24"/>
          <w:lang w:val="en-GB" w:eastAsia="nb-NO"/>
        </w:rPr>
        <w:t xml:space="preserve">partly because </w:t>
      </w:r>
      <w:r w:rsidRPr="008F64EE">
        <w:rPr>
          <w:rFonts w:ascii="Times New Roman" w:eastAsia="Times New Roman" w:hAnsi="Times New Roman" w:cs="Times New Roman"/>
          <w:sz w:val="24"/>
          <w:szCs w:val="24"/>
          <w:lang w:val="en-GB" w:eastAsia="nb-NO"/>
        </w:rPr>
        <w:t xml:space="preserve">their culture </w:t>
      </w:r>
      <w:r w:rsidR="00710DCB" w:rsidRPr="008F64EE">
        <w:rPr>
          <w:rFonts w:ascii="Times New Roman" w:eastAsia="Times New Roman" w:hAnsi="Times New Roman" w:cs="Times New Roman"/>
          <w:sz w:val="24"/>
          <w:szCs w:val="24"/>
          <w:lang w:val="en-GB" w:eastAsia="nb-NO"/>
        </w:rPr>
        <w:t>is o</w:t>
      </w:r>
      <w:r w:rsidR="00C13C5C" w:rsidRPr="008F64EE">
        <w:rPr>
          <w:rFonts w:ascii="Times New Roman" w:eastAsia="Times New Roman" w:hAnsi="Times New Roman" w:cs="Times New Roman"/>
          <w:sz w:val="24"/>
          <w:szCs w:val="24"/>
          <w:lang w:val="en-GB" w:eastAsia="nb-NO"/>
        </w:rPr>
        <w:t xml:space="preserve">ften </w:t>
      </w:r>
      <w:r w:rsidR="00710DCB" w:rsidRPr="008F64EE">
        <w:rPr>
          <w:rFonts w:ascii="Times New Roman" w:eastAsia="Times New Roman" w:hAnsi="Times New Roman" w:cs="Times New Roman"/>
          <w:sz w:val="24"/>
          <w:szCs w:val="24"/>
          <w:lang w:val="en-GB" w:eastAsia="nb-NO"/>
        </w:rPr>
        <w:t>vulnerable and practised by</w:t>
      </w:r>
      <w:r w:rsidR="00C13C5C" w:rsidRPr="008F64EE">
        <w:rPr>
          <w:rFonts w:ascii="Times New Roman" w:eastAsia="Times New Roman" w:hAnsi="Times New Roman" w:cs="Times New Roman"/>
          <w:sz w:val="24"/>
          <w:szCs w:val="24"/>
          <w:lang w:val="en-GB" w:eastAsia="nb-NO"/>
        </w:rPr>
        <w:t xml:space="preserve"> so few </w:t>
      </w:r>
      <w:r w:rsidR="00710DCB" w:rsidRPr="008F64EE">
        <w:rPr>
          <w:rFonts w:ascii="Times New Roman" w:eastAsia="Times New Roman" w:hAnsi="Times New Roman" w:cs="Times New Roman"/>
          <w:sz w:val="24"/>
          <w:szCs w:val="24"/>
          <w:lang w:val="en-GB" w:eastAsia="nb-NO"/>
        </w:rPr>
        <w:t xml:space="preserve">compared with </w:t>
      </w:r>
      <w:r w:rsidRPr="008F64EE">
        <w:rPr>
          <w:rFonts w:ascii="Times New Roman" w:eastAsia="Times New Roman" w:hAnsi="Times New Roman" w:cs="Times New Roman"/>
          <w:sz w:val="24"/>
          <w:szCs w:val="24"/>
          <w:lang w:val="en-GB" w:eastAsia="nb-NO"/>
        </w:rPr>
        <w:t xml:space="preserve">the cultural expression of </w:t>
      </w:r>
      <w:r w:rsidR="00A47FC7" w:rsidRPr="008F64EE">
        <w:rPr>
          <w:rFonts w:ascii="Times New Roman" w:eastAsia="Times New Roman" w:hAnsi="Times New Roman" w:cs="Times New Roman"/>
          <w:sz w:val="24"/>
          <w:szCs w:val="24"/>
          <w:lang w:val="en-GB" w:eastAsia="nb-NO"/>
        </w:rPr>
        <w:t>societies</w:t>
      </w:r>
      <w:r w:rsidRPr="008F64EE">
        <w:rPr>
          <w:rFonts w:ascii="Times New Roman" w:eastAsia="Times New Roman" w:hAnsi="Times New Roman" w:cs="Times New Roman"/>
          <w:sz w:val="24"/>
          <w:szCs w:val="24"/>
          <w:lang w:val="en-GB" w:eastAsia="nb-NO"/>
        </w:rPr>
        <w:t xml:space="preserve"> with greater economic and cultural influence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w:t>
      </w:r>
      <w:r w:rsidR="00590E40" w:rsidRPr="008F64EE">
        <w:rPr>
          <w:rFonts w:ascii="Times New Roman" w:eastAsia="Times New Roman" w:hAnsi="Times New Roman" w:cs="Times New Roman"/>
          <w:sz w:val="24"/>
          <w:szCs w:val="24"/>
          <w:lang w:val="en-GB" w:eastAsia="nb-NO"/>
        </w:rPr>
        <w:t>1992</w:t>
      </w:r>
      <w:r w:rsidR="00710DCB"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Convention on Biological Diversity</w:t>
      </w:r>
      <w:r w:rsidR="004D23E6" w:rsidRPr="008F64EE">
        <w:rPr>
          <w:rFonts w:ascii="Times New Roman" w:eastAsia="Times New Roman" w:hAnsi="Times New Roman" w:cs="Times New Roman"/>
          <w:sz w:val="24"/>
          <w:szCs w:val="24"/>
          <w:lang w:val="en-GB" w:eastAsia="nb-NO"/>
        </w:rPr>
        <w:t xml:space="preserve"> </w:t>
      </w:r>
      <w:r w:rsidR="005576B3" w:rsidRPr="008F64EE">
        <w:rPr>
          <w:rFonts w:ascii="Times New Roman" w:eastAsia="Times New Roman" w:hAnsi="Times New Roman" w:cs="Times New Roman"/>
          <w:sz w:val="24"/>
          <w:szCs w:val="24"/>
          <w:lang w:val="en-GB" w:eastAsia="nb-NO"/>
        </w:rPr>
        <w:t xml:space="preserve">recognises indigenous people’s close reliance on nature. The most important </w:t>
      </w:r>
      <w:r w:rsidR="00A47FC7" w:rsidRPr="008F64EE">
        <w:rPr>
          <w:rFonts w:ascii="Times New Roman" w:eastAsia="Times New Roman" w:hAnsi="Times New Roman" w:cs="Times New Roman"/>
          <w:sz w:val="24"/>
          <w:szCs w:val="24"/>
          <w:lang w:val="en-GB" w:eastAsia="nb-NO"/>
        </w:rPr>
        <w:t>international</w:t>
      </w:r>
      <w:r w:rsidR="005576B3" w:rsidRPr="008F64EE">
        <w:rPr>
          <w:rFonts w:ascii="Times New Roman" w:eastAsia="Times New Roman" w:hAnsi="Times New Roman" w:cs="Times New Roman"/>
          <w:sz w:val="24"/>
          <w:szCs w:val="24"/>
          <w:lang w:val="en-GB" w:eastAsia="nb-NO"/>
        </w:rPr>
        <w:t xml:space="preserve"> instrument for ensuring that indigenous people’s culture and way of life</w:t>
      </w:r>
      <w:r w:rsidR="004D23E6" w:rsidRPr="008F64EE">
        <w:rPr>
          <w:rFonts w:ascii="Times New Roman" w:eastAsia="Times New Roman" w:hAnsi="Times New Roman" w:cs="Times New Roman"/>
          <w:sz w:val="24"/>
          <w:szCs w:val="24"/>
          <w:lang w:val="en-GB" w:eastAsia="nb-NO"/>
        </w:rPr>
        <w:t xml:space="preserve"> </w:t>
      </w:r>
      <w:r w:rsidR="005576B3" w:rsidRPr="008F64EE">
        <w:rPr>
          <w:rFonts w:ascii="Times New Roman" w:eastAsia="Times New Roman" w:hAnsi="Times New Roman" w:cs="Times New Roman"/>
          <w:sz w:val="24"/>
          <w:szCs w:val="24"/>
          <w:lang w:val="en-GB" w:eastAsia="nb-NO"/>
        </w:rPr>
        <w:t xml:space="preserve">are maintained and further developed is the 1989 </w:t>
      </w:r>
      <w:r w:rsidR="005576B3" w:rsidRPr="008F64EE">
        <w:rPr>
          <w:rFonts w:ascii="Times New Roman" w:eastAsia="Times New Roman" w:hAnsi="Times New Roman" w:cs="Times New Roman"/>
          <w:iCs/>
          <w:sz w:val="24"/>
          <w:szCs w:val="24"/>
          <w:lang w:val="en-GB" w:eastAsia="nb-NO"/>
        </w:rPr>
        <w:t>ILO Convention</w:t>
      </w:r>
      <w:r w:rsidR="004D23E6" w:rsidRPr="008F64EE">
        <w:rPr>
          <w:rFonts w:ascii="Times New Roman" w:eastAsia="Times New Roman" w:hAnsi="Times New Roman" w:cs="Times New Roman"/>
          <w:iCs/>
          <w:sz w:val="24"/>
          <w:szCs w:val="24"/>
          <w:lang w:val="en-GB" w:eastAsia="nb-NO"/>
        </w:rPr>
        <w:t xml:space="preserve"> 169 </w:t>
      </w:r>
      <w:r w:rsidR="005576B3" w:rsidRPr="008F64EE">
        <w:rPr>
          <w:rFonts w:ascii="Times New Roman" w:eastAsia="Times New Roman" w:hAnsi="Times New Roman" w:cs="Times New Roman"/>
          <w:iCs/>
          <w:sz w:val="24"/>
          <w:szCs w:val="24"/>
          <w:lang w:val="en-GB" w:eastAsia="nb-NO"/>
        </w:rPr>
        <w:t>concerning Indigenous and Tribal Peoples in Independent Countries</w:t>
      </w:r>
      <w:r w:rsidR="004D23E6" w:rsidRPr="008F64EE">
        <w:rPr>
          <w:rFonts w:ascii="Times New Roman" w:eastAsia="Times New Roman" w:hAnsi="Times New Roman" w:cs="Times New Roman"/>
          <w:sz w:val="24"/>
          <w:szCs w:val="24"/>
          <w:lang w:val="en-GB" w:eastAsia="nb-NO"/>
        </w:rPr>
        <w:t xml:space="preserve">. </w:t>
      </w:r>
      <w:r w:rsidR="0098644E" w:rsidRPr="008F64EE">
        <w:rPr>
          <w:rFonts w:ascii="Times New Roman" w:eastAsia="Times New Roman" w:hAnsi="Times New Roman" w:cs="Times New Roman"/>
          <w:sz w:val="24"/>
          <w:szCs w:val="24"/>
          <w:lang w:val="en-GB" w:eastAsia="nb-NO"/>
        </w:rPr>
        <w:t xml:space="preserve">It </w:t>
      </w:r>
      <w:r w:rsidR="00880540" w:rsidRPr="008F64EE">
        <w:rPr>
          <w:rFonts w:ascii="Times New Roman" w:eastAsia="Times New Roman" w:hAnsi="Times New Roman" w:cs="Times New Roman"/>
          <w:sz w:val="24"/>
          <w:szCs w:val="24"/>
          <w:lang w:val="en-GB" w:eastAsia="nb-NO"/>
        </w:rPr>
        <w:t xml:space="preserve">is the only binding </w:t>
      </w:r>
      <w:r w:rsidR="00A47FC7" w:rsidRPr="008F64EE">
        <w:rPr>
          <w:rFonts w:ascii="Times New Roman" w:eastAsia="Times New Roman" w:hAnsi="Times New Roman" w:cs="Times New Roman"/>
          <w:sz w:val="24"/>
          <w:szCs w:val="24"/>
          <w:lang w:val="en-GB" w:eastAsia="nb-NO"/>
        </w:rPr>
        <w:t>international</w:t>
      </w:r>
      <w:r w:rsidR="00880540" w:rsidRPr="008F64EE">
        <w:rPr>
          <w:rFonts w:ascii="Times New Roman" w:eastAsia="Times New Roman" w:hAnsi="Times New Roman" w:cs="Times New Roman"/>
          <w:sz w:val="24"/>
          <w:szCs w:val="24"/>
          <w:lang w:val="en-GB" w:eastAsia="nb-NO"/>
        </w:rPr>
        <w:t xml:space="preserve"> </w:t>
      </w:r>
      <w:r w:rsidR="004B1340" w:rsidRPr="008F64EE">
        <w:rPr>
          <w:rFonts w:ascii="Times New Roman" w:eastAsia="Times New Roman" w:hAnsi="Times New Roman" w:cs="Times New Roman"/>
          <w:sz w:val="24"/>
          <w:szCs w:val="24"/>
          <w:lang w:val="en-GB" w:eastAsia="nb-NO"/>
        </w:rPr>
        <w:t xml:space="preserve">legal instrument </w:t>
      </w:r>
      <w:r w:rsidR="00880540" w:rsidRPr="008F64EE">
        <w:rPr>
          <w:rFonts w:ascii="Times New Roman" w:eastAsia="Times New Roman" w:hAnsi="Times New Roman" w:cs="Times New Roman"/>
          <w:sz w:val="24"/>
          <w:szCs w:val="24"/>
          <w:lang w:val="en-GB" w:eastAsia="nb-NO"/>
        </w:rPr>
        <w:t>that deals directly with indigenous rights and that is intended to protect these peoples from abuses by</w:t>
      </w:r>
      <w:r w:rsidR="004D23E6" w:rsidRPr="008F64EE">
        <w:rPr>
          <w:rFonts w:ascii="Times New Roman" w:eastAsia="Times New Roman" w:hAnsi="Times New Roman" w:cs="Times New Roman"/>
          <w:sz w:val="24"/>
          <w:szCs w:val="24"/>
          <w:lang w:val="en-GB" w:eastAsia="nb-NO"/>
        </w:rPr>
        <w:t xml:space="preserve"> </w:t>
      </w:r>
      <w:r w:rsidR="00880540" w:rsidRPr="008F64EE">
        <w:rPr>
          <w:rFonts w:ascii="Times New Roman" w:eastAsia="Times New Roman" w:hAnsi="Times New Roman" w:cs="Times New Roman"/>
          <w:sz w:val="24"/>
          <w:szCs w:val="24"/>
          <w:lang w:val="en-GB" w:eastAsia="nb-NO"/>
        </w:rPr>
        <w:t>states</w:t>
      </w:r>
      <w:r w:rsidR="004D23E6" w:rsidRPr="008F64EE">
        <w:rPr>
          <w:rFonts w:ascii="Times New Roman" w:eastAsia="Times New Roman" w:hAnsi="Times New Roman" w:cs="Times New Roman"/>
          <w:sz w:val="24"/>
          <w:szCs w:val="24"/>
          <w:lang w:val="en-GB" w:eastAsia="nb-NO"/>
        </w:rPr>
        <w:t xml:space="preserve">. </w:t>
      </w:r>
      <w:r w:rsidR="004B1340" w:rsidRPr="008F64EE">
        <w:rPr>
          <w:rFonts w:ascii="Times New Roman" w:eastAsia="Times New Roman" w:hAnsi="Times New Roman" w:cs="Times New Roman"/>
          <w:sz w:val="24"/>
          <w:szCs w:val="24"/>
          <w:lang w:val="en-GB" w:eastAsia="nb-NO"/>
        </w:rPr>
        <w:t>It is a key element of the foundation for the Government’s indigenous policy.</w:t>
      </w:r>
    </w:p>
    <w:p w:rsidR="004D23E6" w:rsidRPr="008F64EE" w:rsidRDefault="0088054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However, there are a number of other UN documents and conventions that are particularly relevant to the situation of indigenous peoples. </w:t>
      </w:r>
      <w:r w:rsidR="0098644E" w:rsidRPr="008F64EE">
        <w:rPr>
          <w:rFonts w:ascii="Times New Roman" w:eastAsia="Times New Roman" w:hAnsi="Times New Roman" w:cs="Times New Roman"/>
          <w:sz w:val="24"/>
          <w:szCs w:val="24"/>
          <w:lang w:val="en-GB" w:eastAsia="nb-NO"/>
        </w:rPr>
        <w:t xml:space="preserve">Minorities </w:t>
      </w:r>
      <w:r w:rsidRPr="008F64EE">
        <w:rPr>
          <w:rFonts w:ascii="Times New Roman" w:eastAsia="Times New Roman" w:hAnsi="Times New Roman" w:cs="Times New Roman"/>
          <w:sz w:val="24"/>
          <w:szCs w:val="24"/>
          <w:lang w:val="en-GB" w:eastAsia="nb-NO"/>
        </w:rPr>
        <w:t xml:space="preserve">are </w:t>
      </w:r>
      <w:r w:rsidR="00A47FC7" w:rsidRPr="008F64EE">
        <w:rPr>
          <w:rFonts w:ascii="Times New Roman" w:eastAsia="Times New Roman" w:hAnsi="Times New Roman" w:cs="Times New Roman"/>
          <w:sz w:val="24"/>
          <w:szCs w:val="24"/>
          <w:lang w:val="en-GB" w:eastAsia="nb-NO"/>
        </w:rPr>
        <w:t>especially</w:t>
      </w:r>
      <w:r w:rsidRPr="008F64EE">
        <w:rPr>
          <w:rFonts w:ascii="Times New Roman" w:eastAsia="Times New Roman" w:hAnsi="Times New Roman" w:cs="Times New Roman"/>
          <w:sz w:val="24"/>
          <w:szCs w:val="24"/>
          <w:lang w:val="en-GB" w:eastAsia="nb-NO"/>
        </w:rPr>
        <w:t xml:space="preserve"> vulnerable</w:t>
      </w:r>
      <w:r w:rsidR="0098644E" w:rsidRPr="008F64EE">
        <w:rPr>
          <w:rFonts w:ascii="Times New Roman" w:eastAsia="Times New Roman" w:hAnsi="Times New Roman" w:cs="Times New Roman"/>
          <w:sz w:val="24"/>
          <w:szCs w:val="24"/>
          <w:lang w:val="en-GB" w:eastAsia="nb-NO"/>
        </w:rPr>
        <w:t xml:space="preserve"> in times </w:t>
      </w:r>
      <w:r w:rsidR="0098644E" w:rsidRPr="008F64EE">
        <w:rPr>
          <w:rFonts w:ascii="Times New Roman" w:eastAsia="Times New Roman" w:hAnsi="Times New Roman" w:cs="Times New Roman"/>
          <w:sz w:val="24"/>
          <w:szCs w:val="24"/>
          <w:lang w:val="en-GB" w:eastAsia="nb-NO"/>
        </w:rPr>
        <w:lastRenderedPageBreak/>
        <w:t>of great social unrest</w:t>
      </w:r>
      <w:r w:rsidRPr="008F64EE">
        <w:rPr>
          <w:rFonts w:ascii="Times New Roman" w:eastAsia="Times New Roman" w:hAnsi="Times New Roman" w:cs="Times New Roman"/>
          <w:sz w:val="24"/>
          <w:szCs w:val="24"/>
          <w:lang w:val="en-GB" w:eastAsia="nb-NO"/>
        </w:rPr>
        <w:t xml:space="preserve">, since the authorities and other groups often </w:t>
      </w:r>
      <w:r w:rsidR="0098644E" w:rsidRPr="008F64EE">
        <w:rPr>
          <w:rFonts w:ascii="Times New Roman" w:eastAsia="Times New Roman" w:hAnsi="Times New Roman" w:cs="Times New Roman"/>
          <w:sz w:val="24"/>
          <w:szCs w:val="24"/>
          <w:lang w:val="en-GB" w:eastAsia="nb-NO"/>
        </w:rPr>
        <w:t xml:space="preserve">oppress </w:t>
      </w:r>
      <w:r w:rsidRPr="008F64EE">
        <w:rPr>
          <w:rFonts w:ascii="Times New Roman" w:eastAsia="Times New Roman" w:hAnsi="Times New Roman" w:cs="Times New Roman"/>
          <w:sz w:val="24"/>
          <w:szCs w:val="24"/>
          <w:lang w:val="en-GB" w:eastAsia="nb-NO"/>
        </w:rPr>
        <w:t>people who are different</w:t>
      </w:r>
      <w:r w:rsidR="0098644E" w:rsidRPr="008F64EE">
        <w:rPr>
          <w:rFonts w:ascii="Times New Roman" w:eastAsia="Times New Roman" w:hAnsi="Times New Roman" w:cs="Times New Roman"/>
          <w:sz w:val="24"/>
          <w:szCs w:val="24"/>
          <w:lang w:val="en-GB" w:eastAsia="nb-NO"/>
        </w:rPr>
        <w:t xml:space="preserve"> in some way</w:t>
      </w:r>
      <w:r w:rsidRPr="008F64EE">
        <w:rPr>
          <w:rFonts w:ascii="Times New Roman" w:eastAsia="Times New Roman" w:hAnsi="Times New Roman" w:cs="Times New Roman"/>
          <w:sz w:val="24"/>
          <w:szCs w:val="24"/>
          <w:lang w:val="en-GB" w:eastAsia="nb-NO"/>
        </w:rPr>
        <w:t xml:space="preserve">, whether by virtue of their ethnicity, language or </w:t>
      </w:r>
      <w:r w:rsidR="00A47FC7" w:rsidRPr="008F64EE">
        <w:rPr>
          <w:rFonts w:ascii="Times New Roman" w:eastAsia="Times New Roman" w:hAnsi="Times New Roman" w:cs="Times New Roman"/>
          <w:sz w:val="24"/>
          <w:szCs w:val="24"/>
          <w:lang w:val="en-GB" w:eastAsia="nb-NO"/>
        </w:rPr>
        <w:t>religious identity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 2012 the Ministry of Foreign Affairs </w:t>
      </w:r>
      <w:r w:rsidR="0098644E" w:rsidRPr="008F64EE">
        <w:rPr>
          <w:rFonts w:ascii="Times New Roman" w:eastAsia="Times New Roman" w:hAnsi="Times New Roman" w:cs="Times New Roman"/>
          <w:sz w:val="24"/>
          <w:szCs w:val="24"/>
          <w:lang w:val="en-GB" w:eastAsia="nb-NO"/>
        </w:rPr>
        <w:t xml:space="preserve">initiated a </w:t>
      </w:r>
      <w:r w:rsidRPr="008F64EE">
        <w:rPr>
          <w:rFonts w:ascii="Times New Roman" w:eastAsia="Times New Roman" w:hAnsi="Times New Roman" w:cs="Times New Roman"/>
          <w:sz w:val="24"/>
          <w:szCs w:val="24"/>
          <w:lang w:val="en-GB" w:eastAsia="nb-NO"/>
        </w:rPr>
        <w:t xml:space="preserve">project </w:t>
      </w:r>
      <w:r w:rsidR="0098644E" w:rsidRPr="008F64EE">
        <w:rPr>
          <w:rFonts w:ascii="Times New Roman" w:eastAsia="Times New Roman" w:hAnsi="Times New Roman" w:cs="Times New Roman"/>
          <w:sz w:val="24"/>
          <w:szCs w:val="24"/>
          <w:lang w:val="en-GB" w:eastAsia="nb-NO"/>
        </w:rPr>
        <w:t xml:space="preserve">focusing particularly </w:t>
      </w:r>
      <w:r w:rsidRPr="008F64EE">
        <w:rPr>
          <w:rFonts w:ascii="Times New Roman" w:eastAsia="Times New Roman" w:hAnsi="Times New Roman" w:cs="Times New Roman"/>
          <w:sz w:val="24"/>
          <w:szCs w:val="24"/>
          <w:lang w:val="en-GB" w:eastAsia="nb-NO"/>
        </w:rPr>
        <w:t>on the situation of religious minorities</w:t>
      </w:r>
      <w:r w:rsidR="004D23E6" w:rsidRPr="008F64EE">
        <w:rPr>
          <w:rFonts w:ascii="Times New Roman" w:eastAsia="Times New Roman" w:hAnsi="Times New Roman" w:cs="Times New Roman"/>
          <w:sz w:val="24"/>
          <w:szCs w:val="24"/>
          <w:lang w:val="en-GB" w:eastAsia="nb-NO"/>
        </w:rPr>
        <w:t xml:space="preserve">. </w:t>
      </w:r>
      <w:r w:rsidR="003E048C" w:rsidRPr="008F64EE">
        <w:rPr>
          <w:rFonts w:ascii="Times New Roman" w:eastAsia="Times New Roman" w:hAnsi="Times New Roman" w:cs="Times New Roman"/>
          <w:sz w:val="24"/>
          <w:szCs w:val="24"/>
          <w:lang w:val="en-GB" w:eastAsia="nb-NO"/>
        </w:rPr>
        <w:t>C</w:t>
      </w:r>
      <w:r w:rsidRPr="008F64EE">
        <w:rPr>
          <w:rFonts w:ascii="Times New Roman" w:eastAsia="Times New Roman" w:hAnsi="Times New Roman" w:cs="Times New Roman"/>
          <w:sz w:val="24"/>
          <w:szCs w:val="24"/>
          <w:lang w:val="en-GB" w:eastAsia="nb-NO"/>
        </w:rPr>
        <w:t xml:space="preserve">ultural cooperation and support can play a significant part in </w:t>
      </w:r>
      <w:r w:rsidR="003E048C" w:rsidRPr="008F64EE">
        <w:rPr>
          <w:rFonts w:ascii="Times New Roman" w:eastAsia="Times New Roman" w:hAnsi="Times New Roman" w:cs="Times New Roman"/>
          <w:sz w:val="24"/>
          <w:szCs w:val="24"/>
          <w:lang w:val="en-GB" w:eastAsia="nb-NO"/>
        </w:rPr>
        <w:t xml:space="preserve">improving </w:t>
      </w:r>
      <w:r w:rsidRPr="008F64EE">
        <w:rPr>
          <w:rFonts w:ascii="Times New Roman" w:eastAsia="Times New Roman" w:hAnsi="Times New Roman" w:cs="Times New Roman"/>
          <w:sz w:val="24"/>
          <w:szCs w:val="24"/>
          <w:lang w:val="en-GB" w:eastAsia="nb-NO"/>
        </w:rPr>
        <w:t xml:space="preserve">the situation of </w:t>
      </w:r>
      <w:r w:rsidR="003E048C" w:rsidRPr="008F64EE">
        <w:rPr>
          <w:rFonts w:ascii="Times New Roman" w:eastAsia="Times New Roman" w:hAnsi="Times New Roman" w:cs="Times New Roman"/>
          <w:sz w:val="24"/>
          <w:szCs w:val="24"/>
          <w:lang w:val="en-GB" w:eastAsia="nb-NO"/>
        </w:rPr>
        <w:t>these and other minority groups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7D4F8B"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many countries people who openly claim to be a member of an indigenous group, and therefore different from </w:t>
      </w:r>
      <w:r w:rsidR="00710DCB" w:rsidRPr="008F64EE">
        <w:rPr>
          <w:rFonts w:ascii="Times New Roman" w:eastAsia="Times New Roman" w:hAnsi="Times New Roman" w:cs="Times New Roman"/>
          <w:sz w:val="24"/>
          <w:szCs w:val="24"/>
          <w:lang w:val="en-GB" w:eastAsia="nb-NO"/>
        </w:rPr>
        <w:t xml:space="preserve">any of </w:t>
      </w:r>
      <w:r w:rsidRPr="008F64EE">
        <w:rPr>
          <w:rFonts w:ascii="Times New Roman" w:eastAsia="Times New Roman" w:hAnsi="Times New Roman" w:cs="Times New Roman"/>
          <w:sz w:val="24"/>
          <w:szCs w:val="24"/>
          <w:lang w:val="en-GB" w:eastAsia="nb-NO"/>
        </w:rPr>
        <w:t>the dominant population groups, feel stigmatised</w:t>
      </w:r>
      <w:r w:rsidR="004D23E6" w:rsidRPr="008F64EE">
        <w:rPr>
          <w:rFonts w:ascii="Times New Roman" w:eastAsia="Times New Roman" w:hAnsi="Times New Roman" w:cs="Times New Roman"/>
          <w:sz w:val="24"/>
          <w:szCs w:val="24"/>
          <w:lang w:val="en-GB" w:eastAsia="nb-NO"/>
        </w:rPr>
        <w:t xml:space="preserve">. </w:t>
      </w:r>
      <w:r w:rsidR="00FE1DBA" w:rsidRPr="008F64EE">
        <w:rPr>
          <w:rFonts w:ascii="Times New Roman" w:eastAsia="Times New Roman" w:hAnsi="Times New Roman" w:cs="Times New Roman"/>
          <w:sz w:val="24"/>
          <w:szCs w:val="24"/>
          <w:lang w:val="en-GB" w:eastAsia="nb-NO"/>
        </w:rPr>
        <w:t xml:space="preserve">Culture in </w:t>
      </w:r>
      <w:r w:rsidRPr="008F64EE">
        <w:rPr>
          <w:rFonts w:ascii="Times New Roman" w:eastAsia="Times New Roman" w:hAnsi="Times New Roman" w:cs="Times New Roman"/>
          <w:sz w:val="24"/>
          <w:szCs w:val="24"/>
          <w:lang w:val="en-GB" w:eastAsia="nb-NO"/>
        </w:rPr>
        <w:t xml:space="preserve">such contexts </w:t>
      </w:r>
      <w:r w:rsidR="00FE1DBA" w:rsidRPr="008F64EE">
        <w:rPr>
          <w:rFonts w:ascii="Times New Roman" w:eastAsia="Times New Roman" w:hAnsi="Times New Roman" w:cs="Times New Roman"/>
          <w:sz w:val="24"/>
          <w:szCs w:val="24"/>
          <w:lang w:val="en-GB" w:eastAsia="nb-NO"/>
        </w:rPr>
        <w:t xml:space="preserve">has a bearing on issues of </w:t>
      </w:r>
      <w:r w:rsidRPr="008F64EE">
        <w:rPr>
          <w:rFonts w:ascii="Times New Roman" w:eastAsia="Times New Roman" w:hAnsi="Times New Roman" w:cs="Times New Roman"/>
          <w:sz w:val="24"/>
          <w:szCs w:val="24"/>
          <w:lang w:val="en-GB" w:eastAsia="nb-NO"/>
        </w:rPr>
        <w:t>heredity, identity and development.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7D4F8B"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UNESCO </w:t>
      </w:r>
      <w:r w:rsidR="00504766" w:rsidRPr="008F64EE">
        <w:rPr>
          <w:rFonts w:ascii="Times New Roman" w:eastAsia="Times New Roman" w:hAnsi="Times New Roman" w:cs="Times New Roman"/>
          <w:sz w:val="24"/>
          <w:szCs w:val="24"/>
          <w:lang w:val="en-GB" w:eastAsia="nb-NO"/>
        </w:rPr>
        <w:t xml:space="preserve">Convention on the Protection and Promotion of the Diversity of Cultural Expressions </w:t>
      </w:r>
      <w:r w:rsidRPr="008F64EE">
        <w:rPr>
          <w:rFonts w:ascii="Times New Roman" w:eastAsia="Times New Roman" w:hAnsi="Times New Roman" w:cs="Times New Roman"/>
          <w:sz w:val="24"/>
          <w:szCs w:val="24"/>
          <w:lang w:val="en-GB" w:eastAsia="nb-NO"/>
        </w:rPr>
        <w:t xml:space="preserve">states </w:t>
      </w:r>
      <w:r w:rsidR="00504766" w:rsidRPr="008F64EE">
        <w:rPr>
          <w:rFonts w:ascii="Times New Roman" w:eastAsia="Times New Roman" w:hAnsi="Times New Roman" w:cs="Times New Roman"/>
          <w:sz w:val="24"/>
          <w:szCs w:val="24"/>
          <w:lang w:val="en-GB" w:eastAsia="nb-NO"/>
        </w:rPr>
        <w:t xml:space="preserve">that </w:t>
      </w:r>
      <w:r w:rsidR="00DA3B78" w:rsidRPr="008F64EE">
        <w:rPr>
          <w:rFonts w:ascii="Times New Roman" w:eastAsia="Times New Roman" w:hAnsi="Times New Roman" w:cs="Times New Roman"/>
          <w:sz w:val="24"/>
          <w:szCs w:val="24"/>
          <w:lang w:val="en-GB" w:eastAsia="nb-NO"/>
        </w:rPr>
        <w:t xml:space="preserve">such </w:t>
      </w:r>
      <w:r w:rsidR="00504766" w:rsidRPr="008F64EE">
        <w:rPr>
          <w:rFonts w:ascii="Times New Roman" w:eastAsia="Times New Roman" w:hAnsi="Times New Roman" w:cs="Times New Roman"/>
          <w:sz w:val="24"/>
          <w:szCs w:val="24"/>
          <w:lang w:val="en-GB" w:eastAsia="nb-NO"/>
        </w:rPr>
        <w:t xml:space="preserve">protection and promotion </w:t>
      </w:r>
      <w:r w:rsidR="00DA3B78" w:rsidRPr="008F64EE">
        <w:rPr>
          <w:rFonts w:ascii="Times New Roman" w:eastAsia="Times New Roman" w:hAnsi="Times New Roman" w:cs="Times New Roman"/>
          <w:sz w:val="24"/>
          <w:szCs w:val="24"/>
          <w:lang w:val="en-GB" w:eastAsia="nb-NO"/>
        </w:rPr>
        <w:t>“</w:t>
      </w:r>
      <w:r w:rsidR="00504766" w:rsidRPr="008F64EE">
        <w:rPr>
          <w:rFonts w:ascii="Times New Roman" w:eastAsia="Times New Roman" w:hAnsi="Times New Roman" w:cs="Times New Roman"/>
          <w:sz w:val="24"/>
          <w:szCs w:val="24"/>
          <w:lang w:val="en-GB" w:eastAsia="nb-NO"/>
        </w:rPr>
        <w:t>presuppose the recognition of equal dignity of and respect for all cultures, including the cultures of persons belonging to minorities and indigenous peoples</w:t>
      </w:r>
      <w:r w:rsidR="00DA3B78"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p>
    <w:p w:rsidR="00FE1DBA" w:rsidRPr="008F64EE" w:rsidRDefault="0050476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intangible cultural heritage of indigenous peoples, such as song, dance, cultural traditions and rituals, language and </w:t>
      </w:r>
      <w:r w:rsidR="00563097" w:rsidRPr="008F64EE">
        <w:rPr>
          <w:rFonts w:ascii="Times New Roman" w:eastAsia="Times New Roman" w:hAnsi="Times New Roman" w:cs="Times New Roman"/>
          <w:sz w:val="24"/>
          <w:szCs w:val="24"/>
          <w:lang w:val="en-GB" w:eastAsia="nb-NO"/>
        </w:rPr>
        <w:t xml:space="preserve">traditional </w:t>
      </w:r>
      <w:r w:rsidRPr="008F64EE">
        <w:rPr>
          <w:rFonts w:ascii="Times New Roman" w:eastAsia="Times New Roman" w:hAnsi="Times New Roman" w:cs="Times New Roman"/>
          <w:sz w:val="24"/>
          <w:szCs w:val="24"/>
          <w:lang w:val="en-GB" w:eastAsia="nb-NO"/>
        </w:rPr>
        <w:t xml:space="preserve">knowledge, is particularly </w:t>
      </w:r>
      <w:r w:rsidR="00A47FC7" w:rsidRPr="008F64EE">
        <w:rPr>
          <w:rFonts w:ascii="Times New Roman" w:eastAsia="Times New Roman" w:hAnsi="Times New Roman" w:cs="Times New Roman"/>
          <w:sz w:val="24"/>
          <w:szCs w:val="24"/>
          <w:lang w:val="en-GB" w:eastAsia="nb-NO"/>
        </w:rPr>
        <w:t>vulnerable</w:t>
      </w:r>
      <w:r w:rsidR="00563097"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in some parts of the world is disappearing</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UNESCO </w:t>
      </w:r>
      <w:r w:rsidR="00DA3B78" w:rsidRPr="008F64EE">
        <w:rPr>
          <w:rFonts w:ascii="Times New Roman" w:eastAsia="Times New Roman" w:hAnsi="Times New Roman" w:cs="Times New Roman"/>
          <w:sz w:val="24"/>
          <w:szCs w:val="24"/>
          <w:lang w:val="en-GB" w:eastAsia="nb-NO"/>
        </w:rPr>
        <w:t>Convention for the Safeguarding of Intangible Cultural Heritage is therefore particularly relevant for indigenous groups</w:t>
      </w:r>
      <w:r w:rsidR="004D23E6" w:rsidRPr="008F64EE">
        <w:rPr>
          <w:rFonts w:ascii="Times New Roman" w:eastAsia="Times New Roman" w:hAnsi="Times New Roman" w:cs="Times New Roman"/>
          <w:sz w:val="24"/>
          <w:szCs w:val="24"/>
          <w:lang w:val="en-GB" w:eastAsia="nb-NO"/>
        </w:rPr>
        <w:t>.</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9750AD"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9.8 Design </w:t>
      </w:r>
      <w:r w:rsidR="009750AD" w:rsidRPr="008F64EE">
        <w:rPr>
          <w:rFonts w:ascii="Times New Roman" w:eastAsia="Times New Roman" w:hAnsi="Times New Roman" w:cs="Times New Roman"/>
          <w:b/>
          <w:bCs/>
          <w:sz w:val="24"/>
          <w:szCs w:val="24"/>
          <w:lang w:val="en-GB" w:eastAsia="nb-NO"/>
        </w:rPr>
        <w:t>without Borders</w:t>
      </w:r>
    </w:p>
    <w:p w:rsidR="004D23E6" w:rsidRPr="008F64EE" w:rsidRDefault="009750AD"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Through its project “Design without Borders”, </w:t>
      </w:r>
      <w:r w:rsidR="00112B7B" w:rsidRPr="008F64EE">
        <w:rPr>
          <w:rFonts w:ascii="Times New Roman" w:eastAsia="Times New Roman" w:hAnsi="Times New Roman" w:cs="Times New Roman"/>
          <w:sz w:val="24"/>
          <w:szCs w:val="24"/>
          <w:lang w:val="en-GB" w:eastAsia="nb-NO"/>
        </w:rPr>
        <w:t xml:space="preserve">the Norwegian body </w:t>
      </w:r>
      <w:proofErr w:type="spellStart"/>
      <w:r w:rsidRPr="008F64EE">
        <w:rPr>
          <w:rFonts w:ascii="Times New Roman" w:eastAsia="Times New Roman" w:hAnsi="Times New Roman" w:cs="Times New Roman"/>
          <w:sz w:val="24"/>
          <w:szCs w:val="24"/>
          <w:lang w:val="en-GB" w:eastAsia="nb-NO"/>
        </w:rPr>
        <w:t>Norsk</w:t>
      </w:r>
      <w:proofErr w:type="spellEnd"/>
      <w:r w:rsidRPr="008F64EE">
        <w:rPr>
          <w:rFonts w:ascii="Times New Roman" w:eastAsia="Times New Roman" w:hAnsi="Times New Roman" w:cs="Times New Roman"/>
          <w:sz w:val="24"/>
          <w:szCs w:val="24"/>
          <w:lang w:val="en-GB" w:eastAsia="nb-NO"/>
        </w:rPr>
        <w:t xml:space="preserve"> Form – </w:t>
      </w:r>
      <w:r w:rsidR="00BB08B9"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Foundation for Design and Architecture</w:t>
      </w:r>
      <w:r w:rsidR="00BE148A"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 has </w:t>
      </w:r>
      <w:r w:rsidR="00563097" w:rsidRPr="008F64EE">
        <w:rPr>
          <w:rFonts w:ascii="Times New Roman" w:eastAsia="Times New Roman" w:hAnsi="Times New Roman" w:cs="Times New Roman"/>
          <w:sz w:val="24"/>
          <w:szCs w:val="24"/>
          <w:lang w:val="en-GB" w:eastAsia="nb-NO"/>
        </w:rPr>
        <w:t xml:space="preserve">more than </w:t>
      </w:r>
      <w:r w:rsidR="00A27D16" w:rsidRPr="008F64EE">
        <w:rPr>
          <w:rFonts w:ascii="Times New Roman" w:eastAsia="Times New Roman" w:hAnsi="Times New Roman" w:cs="Times New Roman"/>
          <w:sz w:val="24"/>
          <w:szCs w:val="24"/>
          <w:lang w:val="en-GB" w:eastAsia="nb-NO"/>
        </w:rPr>
        <w:t xml:space="preserve">10 years’ experience of </w:t>
      </w:r>
      <w:r w:rsidRPr="008F64EE">
        <w:rPr>
          <w:rFonts w:ascii="Times New Roman" w:eastAsia="Times New Roman" w:hAnsi="Times New Roman" w:cs="Times New Roman"/>
          <w:sz w:val="24"/>
          <w:szCs w:val="24"/>
          <w:lang w:val="en-GB" w:eastAsia="nb-NO"/>
        </w:rPr>
        <w:t xml:space="preserve">developing products and solutions </w:t>
      </w:r>
      <w:r w:rsidR="00BB08B9" w:rsidRPr="008F64EE">
        <w:rPr>
          <w:rFonts w:ascii="Times New Roman" w:eastAsia="Times New Roman" w:hAnsi="Times New Roman" w:cs="Times New Roman"/>
          <w:sz w:val="24"/>
          <w:szCs w:val="24"/>
          <w:lang w:val="en-GB" w:eastAsia="nb-NO"/>
        </w:rPr>
        <w:t xml:space="preserve">in a number of fields </w:t>
      </w:r>
      <w:r w:rsidRPr="008F64EE">
        <w:rPr>
          <w:rFonts w:ascii="Times New Roman" w:eastAsia="Times New Roman" w:hAnsi="Times New Roman" w:cs="Times New Roman"/>
          <w:sz w:val="24"/>
          <w:szCs w:val="24"/>
          <w:lang w:val="en-GB" w:eastAsia="nb-NO"/>
        </w:rPr>
        <w:t>for and with developing countries</w:t>
      </w:r>
      <w:r w:rsidR="00BB08B9" w:rsidRPr="008F64EE">
        <w:rPr>
          <w:rFonts w:ascii="Times New Roman" w:eastAsia="Times New Roman" w:hAnsi="Times New Roman" w:cs="Times New Roman"/>
          <w:sz w:val="24"/>
          <w:szCs w:val="24"/>
          <w:lang w:val="en-GB" w:eastAsia="nb-NO"/>
        </w:rPr>
        <w:t>. Local designers from countries in the South collaborate with Norwegian businesses</w:t>
      </w:r>
      <w:r w:rsidR="008D11CA" w:rsidRPr="008F64EE">
        <w:rPr>
          <w:rFonts w:ascii="Times New Roman" w:eastAsia="Times New Roman" w:hAnsi="Times New Roman" w:cs="Times New Roman"/>
          <w:sz w:val="24"/>
          <w:szCs w:val="24"/>
          <w:lang w:val="en-GB" w:eastAsia="nb-NO"/>
        </w:rPr>
        <w:t xml:space="preserve"> in an</w:t>
      </w:r>
      <w:r w:rsidR="00BB08B9" w:rsidRPr="008F64EE">
        <w:rPr>
          <w:rFonts w:ascii="Times New Roman" w:eastAsia="Times New Roman" w:hAnsi="Times New Roman" w:cs="Times New Roman"/>
          <w:sz w:val="24"/>
          <w:szCs w:val="24"/>
          <w:lang w:val="en-GB" w:eastAsia="nb-NO"/>
        </w:rPr>
        <w:t xml:space="preserve"> innovative approach to development cooperation in which the business sector contributes to development in </w:t>
      </w:r>
      <w:r w:rsidR="00BE148A" w:rsidRPr="008F64EE">
        <w:rPr>
          <w:rFonts w:ascii="Times New Roman" w:eastAsia="Times New Roman" w:hAnsi="Times New Roman" w:cs="Times New Roman"/>
          <w:sz w:val="24"/>
          <w:szCs w:val="24"/>
          <w:lang w:val="en-GB" w:eastAsia="nb-NO"/>
        </w:rPr>
        <w:t xml:space="preserve">these </w:t>
      </w:r>
      <w:r w:rsidR="00BB08B9" w:rsidRPr="008F64EE">
        <w:rPr>
          <w:rFonts w:ascii="Times New Roman" w:eastAsia="Times New Roman" w:hAnsi="Times New Roman" w:cs="Times New Roman"/>
          <w:sz w:val="24"/>
          <w:szCs w:val="24"/>
          <w:lang w:val="en-GB" w:eastAsia="nb-NO"/>
        </w:rPr>
        <w:t xml:space="preserve">countries by making use of the </w:t>
      </w:r>
      <w:r w:rsidR="008D11CA" w:rsidRPr="008F64EE">
        <w:rPr>
          <w:rFonts w:ascii="Times New Roman" w:eastAsia="Times New Roman" w:hAnsi="Times New Roman" w:cs="Times New Roman"/>
          <w:sz w:val="24"/>
          <w:szCs w:val="24"/>
          <w:lang w:val="en-GB" w:eastAsia="nb-NO"/>
        </w:rPr>
        <w:t xml:space="preserve">designers’ </w:t>
      </w:r>
      <w:r w:rsidR="00BB08B9" w:rsidRPr="008F64EE">
        <w:rPr>
          <w:rFonts w:ascii="Times New Roman" w:eastAsia="Times New Roman" w:hAnsi="Times New Roman" w:cs="Times New Roman"/>
          <w:sz w:val="24"/>
          <w:szCs w:val="24"/>
          <w:lang w:val="en-GB" w:eastAsia="nb-NO"/>
        </w:rPr>
        <w:t>creative and analytical skills.</w:t>
      </w:r>
      <w:r w:rsidR="004D23E6" w:rsidRPr="008F64EE">
        <w:rPr>
          <w:rFonts w:ascii="Times New Roman" w:eastAsia="Times New Roman" w:hAnsi="Times New Roman" w:cs="Times New Roman"/>
          <w:sz w:val="24"/>
          <w:szCs w:val="24"/>
          <w:lang w:val="en-GB" w:eastAsia="nb-NO"/>
        </w:rPr>
        <w:t xml:space="preserve"> </w:t>
      </w:r>
      <w:r w:rsidR="008D11CA" w:rsidRPr="008F64EE">
        <w:rPr>
          <w:rFonts w:ascii="Times New Roman" w:eastAsia="Times New Roman" w:hAnsi="Times New Roman" w:cs="Times New Roman"/>
          <w:sz w:val="24"/>
          <w:szCs w:val="24"/>
          <w:lang w:val="en-GB" w:eastAsia="nb-NO"/>
        </w:rPr>
        <w:t xml:space="preserve">Design without Borders believes that design is not only a matter of product development but also plays a role, </w:t>
      </w:r>
      <w:r w:rsidR="00563097" w:rsidRPr="008F64EE">
        <w:rPr>
          <w:rFonts w:ascii="Times New Roman" w:eastAsia="Times New Roman" w:hAnsi="Times New Roman" w:cs="Times New Roman"/>
          <w:sz w:val="24"/>
          <w:szCs w:val="24"/>
          <w:lang w:val="en-GB" w:eastAsia="nb-NO"/>
        </w:rPr>
        <w:t>sometimes a decisive one, in social development processes</w:t>
      </w:r>
      <w:r w:rsidR="004D23E6" w:rsidRPr="008F64EE">
        <w:rPr>
          <w:rFonts w:ascii="Times New Roman" w:eastAsia="Times New Roman" w:hAnsi="Times New Roman" w:cs="Times New Roman"/>
          <w:sz w:val="24"/>
          <w:szCs w:val="24"/>
          <w:lang w:val="en-GB" w:eastAsia="nb-NO"/>
        </w:rPr>
        <w:t xml:space="preserve">. </w:t>
      </w:r>
      <w:r w:rsidR="00C75D18" w:rsidRPr="008F64EE">
        <w:rPr>
          <w:rFonts w:ascii="Times New Roman" w:eastAsia="Times New Roman" w:hAnsi="Times New Roman" w:cs="Times New Roman"/>
          <w:sz w:val="24"/>
          <w:szCs w:val="24"/>
          <w:lang w:val="en-GB" w:eastAsia="nb-NO"/>
        </w:rPr>
        <w:t>Among the l</w:t>
      </w:r>
      <w:r w:rsidR="008D11CA" w:rsidRPr="008F64EE">
        <w:rPr>
          <w:rFonts w:ascii="Times New Roman" w:eastAsia="Times New Roman" w:hAnsi="Times New Roman" w:cs="Times New Roman"/>
          <w:sz w:val="24"/>
          <w:szCs w:val="24"/>
          <w:lang w:val="en-GB" w:eastAsia="nb-NO"/>
        </w:rPr>
        <w:t xml:space="preserve">ong-term </w:t>
      </w:r>
      <w:r w:rsidR="00C75D18" w:rsidRPr="008F64EE">
        <w:rPr>
          <w:rFonts w:ascii="Times New Roman" w:eastAsia="Times New Roman" w:hAnsi="Times New Roman" w:cs="Times New Roman"/>
          <w:sz w:val="24"/>
          <w:szCs w:val="24"/>
          <w:lang w:val="en-GB" w:eastAsia="nb-NO"/>
        </w:rPr>
        <w:t xml:space="preserve">spin-off effects </w:t>
      </w:r>
      <w:r w:rsidR="008D11CA" w:rsidRPr="008F64EE">
        <w:rPr>
          <w:rFonts w:ascii="Times New Roman" w:eastAsia="Times New Roman" w:hAnsi="Times New Roman" w:cs="Times New Roman"/>
          <w:sz w:val="24"/>
          <w:szCs w:val="24"/>
          <w:lang w:val="en-GB" w:eastAsia="nb-NO"/>
        </w:rPr>
        <w:t>are sustainable business development, local ownership, innovation</w:t>
      </w:r>
      <w:r w:rsidR="00C75D18" w:rsidRPr="008F64EE">
        <w:rPr>
          <w:rFonts w:ascii="Times New Roman" w:eastAsia="Times New Roman" w:hAnsi="Times New Roman" w:cs="Times New Roman"/>
          <w:sz w:val="24"/>
          <w:szCs w:val="24"/>
          <w:lang w:val="en-GB" w:eastAsia="nb-NO"/>
        </w:rPr>
        <w:t>,</w:t>
      </w:r>
      <w:r w:rsidR="008D11CA" w:rsidRPr="008F64EE">
        <w:rPr>
          <w:rFonts w:ascii="Times New Roman" w:eastAsia="Times New Roman" w:hAnsi="Times New Roman" w:cs="Times New Roman"/>
          <w:sz w:val="24"/>
          <w:szCs w:val="24"/>
          <w:lang w:val="en-GB" w:eastAsia="nb-NO"/>
        </w:rPr>
        <w:t xml:space="preserve"> knowledge transfers</w:t>
      </w:r>
      <w:r w:rsidR="00C75D18" w:rsidRPr="008F64EE">
        <w:rPr>
          <w:rFonts w:ascii="Times New Roman" w:eastAsia="Times New Roman" w:hAnsi="Times New Roman" w:cs="Times New Roman"/>
          <w:sz w:val="24"/>
          <w:szCs w:val="24"/>
          <w:lang w:val="en-GB" w:eastAsia="nb-NO"/>
        </w:rPr>
        <w:t xml:space="preserve"> and equal partnerships</w:t>
      </w:r>
      <w:r w:rsidR="008D11CA"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8D11CA" w:rsidRPr="008F64EE">
        <w:rPr>
          <w:rFonts w:ascii="Times New Roman" w:eastAsia="Times New Roman" w:hAnsi="Times New Roman" w:cs="Times New Roman"/>
          <w:sz w:val="24"/>
          <w:szCs w:val="24"/>
          <w:lang w:val="en-GB" w:eastAsia="nb-NO"/>
        </w:rPr>
        <w:t xml:space="preserve">In addition to </w:t>
      </w:r>
      <w:proofErr w:type="spellStart"/>
      <w:r w:rsidR="008D11CA" w:rsidRPr="008F64EE">
        <w:rPr>
          <w:rFonts w:ascii="Times New Roman" w:eastAsia="Times New Roman" w:hAnsi="Times New Roman" w:cs="Times New Roman"/>
          <w:sz w:val="24"/>
          <w:szCs w:val="24"/>
          <w:lang w:val="en-GB" w:eastAsia="nb-NO"/>
        </w:rPr>
        <w:t>Norsk</w:t>
      </w:r>
      <w:proofErr w:type="spellEnd"/>
      <w:r w:rsidR="008D11CA" w:rsidRPr="008F64EE">
        <w:rPr>
          <w:rFonts w:ascii="Times New Roman" w:eastAsia="Times New Roman" w:hAnsi="Times New Roman" w:cs="Times New Roman"/>
          <w:sz w:val="24"/>
          <w:szCs w:val="24"/>
          <w:lang w:val="en-GB" w:eastAsia="nb-NO"/>
        </w:rPr>
        <w:t xml:space="preserve"> Form, the project is also managed by </w:t>
      </w:r>
      <w:proofErr w:type="gramStart"/>
      <w:r w:rsidR="008D11CA" w:rsidRPr="008F64EE">
        <w:rPr>
          <w:rFonts w:ascii="Times New Roman" w:eastAsia="Times New Roman" w:hAnsi="Times New Roman" w:cs="Times New Roman"/>
          <w:sz w:val="24"/>
          <w:szCs w:val="24"/>
          <w:lang w:val="en-GB" w:eastAsia="nb-NO"/>
        </w:rPr>
        <w:t>Norad</w:t>
      </w:r>
      <w:proofErr w:type="gramEnd"/>
      <w:r w:rsidR="008D11CA" w:rsidRPr="008F64EE">
        <w:rPr>
          <w:rFonts w:ascii="Times New Roman" w:eastAsia="Times New Roman" w:hAnsi="Times New Roman" w:cs="Times New Roman"/>
          <w:sz w:val="24"/>
          <w:szCs w:val="24"/>
          <w:lang w:val="en-GB" w:eastAsia="nb-NO"/>
        </w:rPr>
        <w:t xml:space="preserve"> and Fredskorpset, and its most important cooperation partners are </w:t>
      </w:r>
      <w:proofErr w:type="spellStart"/>
      <w:r w:rsidR="008D11CA" w:rsidRPr="008F64EE">
        <w:rPr>
          <w:rFonts w:ascii="Times New Roman" w:eastAsia="Times New Roman" w:hAnsi="Times New Roman" w:cs="Times New Roman"/>
          <w:sz w:val="24"/>
          <w:szCs w:val="24"/>
          <w:lang w:val="en-GB" w:eastAsia="nb-NO"/>
        </w:rPr>
        <w:t>Makerere</w:t>
      </w:r>
      <w:proofErr w:type="spellEnd"/>
      <w:r w:rsidR="008D11CA" w:rsidRPr="008F64EE">
        <w:rPr>
          <w:rFonts w:ascii="Times New Roman" w:eastAsia="Times New Roman" w:hAnsi="Times New Roman" w:cs="Times New Roman"/>
          <w:sz w:val="24"/>
          <w:szCs w:val="24"/>
          <w:lang w:val="en-GB" w:eastAsia="nb-NO"/>
        </w:rPr>
        <w:t xml:space="preserve"> University in Uganda, Universidad Rafael </w:t>
      </w:r>
      <w:proofErr w:type="spellStart"/>
      <w:r w:rsidR="008D11CA" w:rsidRPr="008F64EE">
        <w:rPr>
          <w:rFonts w:ascii="Times New Roman" w:eastAsia="Times New Roman" w:hAnsi="Times New Roman" w:cs="Times New Roman"/>
          <w:sz w:val="24"/>
          <w:szCs w:val="24"/>
          <w:lang w:val="en-GB" w:eastAsia="nb-NO"/>
        </w:rPr>
        <w:t>Landívar</w:t>
      </w:r>
      <w:proofErr w:type="spellEnd"/>
      <w:r w:rsidR="008D11CA" w:rsidRPr="008F64EE">
        <w:rPr>
          <w:rFonts w:ascii="Times New Roman" w:eastAsia="Times New Roman" w:hAnsi="Times New Roman" w:cs="Times New Roman"/>
          <w:sz w:val="24"/>
          <w:szCs w:val="24"/>
          <w:lang w:val="en-GB" w:eastAsia="nb-NO"/>
        </w:rPr>
        <w:t xml:space="preserve"> in Guatemala, UNICEF and the World Food Programme</w:t>
      </w:r>
      <w:r w:rsidR="004D23E6" w:rsidRPr="008F64EE">
        <w:rPr>
          <w:rFonts w:ascii="Times New Roman" w:eastAsia="Times New Roman" w:hAnsi="Times New Roman" w:cs="Times New Roman"/>
          <w:sz w:val="24"/>
          <w:szCs w:val="24"/>
          <w:lang w:val="en-GB" w:eastAsia="nb-NO"/>
        </w:rPr>
        <w:t xml:space="preserve">. </w:t>
      </w:r>
      <w:r w:rsidR="003953E8" w:rsidRPr="008F64EE">
        <w:rPr>
          <w:rFonts w:ascii="Times New Roman" w:eastAsia="Times New Roman" w:hAnsi="Times New Roman" w:cs="Times New Roman"/>
          <w:sz w:val="24"/>
          <w:szCs w:val="24"/>
          <w:lang w:val="en-GB" w:eastAsia="nb-NO"/>
        </w:rPr>
        <w:t>Using design in the development process leads to better living conditions, industrial business development and more efficient emergency relief.</w:t>
      </w:r>
      <w:r w:rsidR="004D23E6" w:rsidRPr="008F64EE">
        <w:rPr>
          <w:rFonts w:ascii="Times New Roman" w:eastAsia="Times New Roman" w:hAnsi="Times New Roman" w:cs="Times New Roman"/>
          <w:sz w:val="24"/>
          <w:szCs w:val="24"/>
          <w:lang w:val="en-GB" w:eastAsia="nb-NO"/>
        </w:rPr>
        <w:t xml:space="preserve"> Design </w:t>
      </w:r>
      <w:r w:rsidR="003953E8" w:rsidRPr="008F64EE">
        <w:rPr>
          <w:rFonts w:ascii="Times New Roman" w:eastAsia="Times New Roman" w:hAnsi="Times New Roman" w:cs="Times New Roman"/>
          <w:sz w:val="24"/>
          <w:szCs w:val="24"/>
          <w:lang w:val="en-GB" w:eastAsia="nb-NO"/>
        </w:rPr>
        <w:t xml:space="preserve">without Borders has developed a range of useful, and in some cases life-saving, products for developing countries that can be produced locally and </w:t>
      </w:r>
      <w:r w:rsidR="00112B7B" w:rsidRPr="008F64EE">
        <w:rPr>
          <w:rFonts w:ascii="Times New Roman" w:eastAsia="Times New Roman" w:hAnsi="Times New Roman" w:cs="Times New Roman"/>
          <w:sz w:val="24"/>
          <w:szCs w:val="24"/>
          <w:lang w:val="en-GB" w:eastAsia="nb-NO"/>
        </w:rPr>
        <w:t>at low cost</w:t>
      </w:r>
      <w:r w:rsidR="004D23E6" w:rsidRPr="008F64EE">
        <w:rPr>
          <w:rFonts w:ascii="Times New Roman" w:eastAsia="Times New Roman" w:hAnsi="Times New Roman" w:cs="Times New Roman"/>
          <w:sz w:val="24"/>
          <w:szCs w:val="24"/>
          <w:lang w:val="en-GB" w:eastAsia="nb-NO"/>
        </w:rPr>
        <w:t>.</w:t>
      </w:r>
      <w:r w:rsidR="00A27D16" w:rsidRPr="008F64EE">
        <w:rPr>
          <w:lang w:val="en-GB"/>
        </w:rPr>
        <w:t xml:space="preserve"> </w:t>
      </w:r>
      <w:r w:rsidR="003953E8" w:rsidRPr="008F64EE">
        <w:rPr>
          <w:rFonts w:ascii="Times New Roman" w:eastAsia="Times New Roman" w:hAnsi="Times New Roman" w:cs="Times New Roman"/>
          <w:sz w:val="24"/>
          <w:szCs w:val="24"/>
          <w:lang w:val="en-GB" w:eastAsia="nb-NO"/>
        </w:rPr>
        <w:t xml:space="preserve">The </w:t>
      </w:r>
      <w:r w:rsidR="00A27D16" w:rsidRPr="008F64EE">
        <w:rPr>
          <w:rFonts w:ascii="Times New Roman" w:eastAsia="Times New Roman" w:hAnsi="Times New Roman" w:cs="Times New Roman"/>
          <w:sz w:val="24"/>
          <w:szCs w:val="24"/>
          <w:lang w:val="en-GB" w:eastAsia="nb-NO"/>
        </w:rPr>
        <w:t xml:space="preserve">use of designers results in products and solutions </w:t>
      </w:r>
      <w:r w:rsidR="00C75D18" w:rsidRPr="008F64EE">
        <w:rPr>
          <w:rFonts w:ascii="Times New Roman" w:eastAsia="Times New Roman" w:hAnsi="Times New Roman" w:cs="Times New Roman"/>
          <w:sz w:val="24"/>
          <w:szCs w:val="24"/>
          <w:lang w:val="en-GB" w:eastAsia="nb-NO"/>
        </w:rPr>
        <w:t xml:space="preserve">that </w:t>
      </w:r>
      <w:r w:rsidR="00CD0685" w:rsidRPr="008F64EE">
        <w:rPr>
          <w:rFonts w:ascii="Times New Roman" w:eastAsia="Times New Roman" w:hAnsi="Times New Roman" w:cs="Times New Roman"/>
          <w:sz w:val="24"/>
          <w:szCs w:val="24"/>
          <w:lang w:val="en-GB" w:eastAsia="nb-NO"/>
        </w:rPr>
        <w:t xml:space="preserve">involve the users and </w:t>
      </w:r>
      <w:r w:rsidR="00A27D16" w:rsidRPr="008F64EE">
        <w:rPr>
          <w:rFonts w:ascii="Times New Roman" w:eastAsia="Times New Roman" w:hAnsi="Times New Roman" w:cs="Times New Roman"/>
          <w:sz w:val="24"/>
          <w:szCs w:val="24"/>
          <w:lang w:val="en-GB" w:eastAsia="nb-NO"/>
        </w:rPr>
        <w:t xml:space="preserve">meet </w:t>
      </w:r>
      <w:r w:rsidR="00CD0685" w:rsidRPr="008F64EE">
        <w:rPr>
          <w:rFonts w:ascii="Times New Roman" w:eastAsia="Times New Roman" w:hAnsi="Times New Roman" w:cs="Times New Roman"/>
          <w:sz w:val="24"/>
          <w:szCs w:val="24"/>
          <w:lang w:val="en-GB" w:eastAsia="nb-NO"/>
        </w:rPr>
        <w:t xml:space="preserve">their </w:t>
      </w:r>
      <w:r w:rsidR="00A27D16" w:rsidRPr="008F64EE">
        <w:rPr>
          <w:rFonts w:ascii="Times New Roman" w:eastAsia="Times New Roman" w:hAnsi="Times New Roman" w:cs="Times New Roman"/>
          <w:sz w:val="24"/>
          <w:szCs w:val="24"/>
          <w:lang w:val="en-GB" w:eastAsia="nb-NO"/>
        </w:rPr>
        <w:t>needs, take environmental considerations into account, transfer knowledge and competence, and strengthen the local business community</w:t>
      </w:r>
      <w:r w:rsidR="004D23E6" w:rsidRPr="008F64EE">
        <w:rPr>
          <w:rFonts w:ascii="Times New Roman" w:eastAsia="Times New Roman" w:hAnsi="Times New Roman" w:cs="Times New Roman"/>
          <w:sz w:val="24"/>
          <w:szCs w:val="24"/>
          <w:lang w:val="en-GB" w:eastAsia="nb-NO"/>
        </w:rPr>
        <w:t xml:space="preserve">. </w:t>
      </w:r>
      <w:r w:rsidR="00CD0685" w:rsidRPr="008F64EE">
        <w:rPr>
          <w:rFonts w:ascii="Times New Roman" w:eastAsia="Times New Roman" w:hAnsi="Times New Roman" w:cs="Times New Roman"/>
          <w:sz w:val="24"/>
          <w:szCs w:val="24"/>
          <w:lang w:val="en-GB" w:eastAsia="nb-NO"/>
        </w:rPr>
        <w:t xml:space="preserve">Transferring knowledge to local designers adds a new dimension to development cooperation in the areas of product development, business development and development in general. </w:t>
      </w:r>
      <w:r w:rsidR="00CD0685" w:rsidRPr="008F64EE">
        <w:rPr>
          <w:rFonts w:ascii="Times New Roman" w:eastAsia="Times New Roman" w:hAnsi="Times New Roman" w:cs="Times New Roman"/>
          <w:i/>
          <w:sz w:val="24"/>
          <w:szCs w:val="24"/>
          <w:lang w:val="en-GB" w:eastAsia="nb-NO"/>
        </w:rPr>
        <w:t>End box</w:t>
      </w:r>
    </w:p>
    <w:p w:rsidR="004D23E6" w:rsidRPr="008F64EE" w:rsidRDefault="00A27D1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Norwegian development cooperation in the indigenous field has been mainly focused on </w:t>
      </w:r>
      <w:r w:rsidR="003E5F9C">
        <w:rPr>
          <w:rFonts w:ascii="Times New Roman" w:eastAsia="Times New Roman" w:hAnsi="Times New Roman" w:cs="Times New Roman"/>
          <w:sz w:val="24"/>
          <w:szCs w:val="24"/>
          <w:lang w:val="en-GB" w:eastAsia="nb-NO"/>
        </w:rPr>
        <w:t>South and Central America</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Capacity development, institution-building and </w:t>
      </w:r>
      <w:r w:rsidR="00A47FC7" w:rsidRPr="008F64EE">
        <w:rPr>
          <w:rFonts w:ascii="Times New Roman" w:eastAsia="Times New Roman" w:hAnsi="Times New Roman" w:cs="Times New Roman"/>
          <w:sz w:val="24"/>
          <w:szCs w:val="24"/>
          <w:lang w:val="en-GB" w:eastAsia="nb-NO"/>
        </w:rPr>
        <w:t>professionalisation</w:t>
      </w:r>
      <w:r w:rsidRPr="008F64EE">
        <w:rPr>
          <w:rFonts w:ascii="Times New Roman" w:eastAsia="Times New Roman" w:hAnsi="Times New Roman" w:cs="Times New Roman"/>
          <w:sz w:val="24"/>
          <w:szCs w:val="24"/>
          <w:lang w:val="en-GB" w:eastAsia="nb-NO"/>
        </w:rPr>
        <w:t xml:space="preserve"> </w:t>
      </w:r>
      <w:r w:rsidR="0010708E" w:rsidRPr="008F64EE">
        <w:rPr>
          <w:rFonts w:ascii="Times New Roman" w:eastAsia="Times New Roman" w:hAnsi="Times New Roman" w:cs="Times New Roman"/>
          <w:sz w:val="24"/>
          <w:szCs w:val="24"/>
          <w:lang w:val="en-GB" w:eastAsia="nb-NO"/>
        </w:rPr>
        <w:t xml:space="preserve">are emphasised, and </w:t>
      </w:r>
      <w:r w:rsidR="00112B7B" w:rsidRPr="008F64EE">
        <w:rPr>
          <w:rFonts w:ascii="Times New Roman" w:eastAsia="Times New Roman" w:hAnsi="Times New Roman" w:cs="Times New Roman"/>
          <w:sz w:val="24"/>
          <w:szCs w:val="24"/>
          <w:lang w:val="en-GB" w:eastAsia="nb-NO"/>
        </w:rPr>
        <w:t xml:space="preserve">a strong </w:t>
      </w:r>
      <w:r w:rsidR="0010708E" w:rsidRPr="008F64EE">
        <w:rPr>
          <w:rFonts w:ascii="Times New Roman" w:eastAsia="Times New Roman" w:hAnsi="Times New Roman" w:cs="Times New Roman"/>
          <w:sz w:val="24"/>
          <w:szCs w:val="24"/>
          <w:lang w:val="en-GB" w:eastAsia="nb-NO"/>
        </w:rPr>
        <w:t>effort</w:t>
      </w:r>
      <w:r w:rsidR="00112B7B" w:rsidRPr="008F64EE">
        <w:rPr>
          <w:rFonts w:ascii="Times New Roman" w:eastAsia="Times New Roman" w:hAnsi="Times New Roman" w:cs="Times New Roman"/>
          <w:sz w:val="24"/>
          <w:szCs w:val="24"/>
          <w:lang w:val="en-GB" w:eastAsia="nb-NO"/>
        </w:rPr>
        <w:t xml:space="preserve"> is</w:t>
      </w:r>
      <w:r w:rsidR="0010708E" w:rsidRPr="008F64EE">
        <w:rPr>
          <w:rFonts w:ascii="Times New Roman" w:eastAsia="Times New Roman" w:hAnsi="Times New Roman" w:cs="Times New Roman"/>
          <w:sz w:val="24"/>
          <w:szCs w:val="24"/>
          <w:lang w:val="en-GB" w:eastAsia="nb-NO"/>
        </w:rPr>
        <w:t xml:space="preserve"> made to promote indigenous </w:t>
      </w:r>
      <w:r w:rsidR="00A47FC7" w:rsidRPr="008F64EE">
        <w:rPr>
          <w:rFonts w:ascii="Times New Roman" w:eastAsia="Times New Roman" w:hAnsi="Times New Roman" w:cs="Times New Roman"/>
          <w:sz w:val="24"/>
          <w:szCs w:val="24"/>
          <w:lang w:val="en-GB" w:eastAsia="nb-NO"/>
        </w:rPr>
        <w:lastRenderedPageBreak/>
        <w:t>ownership</w:t>
      </w:r>
      <w:r w:rsidR="0010708E" w:rsidRPr="008F64EE">
        <w:rPr>
          <w:rFonts w:ascii="Times New Roman" w:eastAsia="Times New Roman" w:hAnsi="Times New Roman" w:cs="Times New Roman"/>
          <w:sz w:val="24"/>
          <w:szCs w:val="24"/>
          <w:lang w:val="en-GB" w:eastAsia="nb-NO"/>
        </w:rPr>
        <w:t xml:space="preserve"> of all aspects of the development of cultural expression and cultural institutions, for example by strengthening indigenous languages</w:t>
      </w:r>
      <w:r w:rsidR="004D23E6" w:rsidRPr="008F64EE">
        <w:rPr>
          <w:rFonts w:ascii="Times New Roman" w:eastAsia="Times New Roman" w:hAnsi="Times New Roman" w:cs="Times New Roman"/>
          <w:sz w:val="24"/>
          <w:szCs w:val="24"/>
          <w:lang w:val="en-GB" w:eastAsia="nb-NO"/>
        </w:rPr>
        <w:t>.</w:t>
      </w:r>
      <w:r w:rsidR="009F01D9" w:rsidRPr="008F64EE">
        <w:rPr>
          <w:rFonts w:ascii="Times New Roman" w:eastAsia="Times New Roman" w:hAnsi="Times New Roman" w:cs="Times New Roman"/>
          <w:sz w:val="24"/>
          <w:szCs w:val="24"/>
          <w:lang w:val="en-GB" w:eastAsia="nb-NO"/>
        </w:rPr>
        <w:t xml:space="preserve"> These efforts also foster cultural diversity.</w:t>
      </w:r>
    </w:p>
    <w:p w:rsidR="004D23E6" w:rsidRPr="008F64EE" w:rsidRDefault="0010708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Under </w:t>
      </w:r>
      <w:r w:rsidR="00A47FC7" w:rsidRPr="008F64EE">
        <w:rPr>
          <w:rFonts w:ascii="Times New Roman" w:eastAsia="Times New Roman" w:hAnsi="Times New Roman" w:cs="Times New Roman"/>
          <w:sz w:val="24"/>
          <w:szCs w:val="24"/>
          <w:lang w:val="en-GB" w:eastAsia="nb-NO"/>
        </w:rPr>
        <w:t>international</w:t>
      </w:r>
      <w:r w:rsidRPr="008F64EE">
        <w:rPr>
          <w:rFonts w:ascii="Times New Roman" w:eastAsia="Times New Roman" w:hAnsi="Times New Roman" w:cs="Times New Roman"/>
          <w:sz w:val="24"/>
          <w:szCs w:val="24"/>
          <w:lang w:val="en-GB" w:eastAsia="nb-NO"/>
        </w:rPr>
        <w:t xml:space="preserve"> law, and ILO Convention</w:t>
      </w:r>
      <w:r w:rsidR="004D23E6" w:rsidRPr="008F64EE">
        <w:rPr>
          <w:rFonts w:ascii="Times New Roman" w:eastAsia="Times New Roman" w:hAnsi="Times New Roman" w:cs="Times New Roman"/>
          <w:sz w:val="24"/>
          <w:szCs w:val="24"/>
          <w:lang w:val="en-GB" w:eastAsia="nb-NO"/>
        </w:rPr>
        <w:t xml:space="preserve"> 169 </w:t>
      </w:r>
      <w:r w:rsidRPr="008F64EE">
        <w:rPr>
          <w:rFonts w:ascii="Times New Roman" w:eastAsia="Times New Roman" w:hAnsi="Times New Roman" w:cs="Times New Roman"/>
          <w:sz w:val="24"/>
          <w:szCs w:val="24"/>
          <w:lang w:val="en-GB" w:eastAsia="nb-NO"/>
        </w:rPr>
        <w:t>in particular, states are obliged to develop educational and cultural institutions and infrastructure that strengthen the culture and identity of their own indigenous peoples.</w:t>
      </w:r>
      <w:r w:rsidR="009F01D9" w:rsidRPr="008F64EE">
        <w:rPr>
          <w:rFonts w:ascii="Times New Roman" w:eastAsia="Times New Roman" w:hAnsi="Times New Roman" w:cs="Times New Roman"/>
          <w:sz w:val="24"/>
          <w:szCs w:val="24"/>
          <w:lang w:val="en-GB" w:eastAsia="nb-NO"/>
        </w:rPr>
        <w:t xml:space="preserve"> </w:t>
      </w:r>
      <w:r w:rsidR="00D06D14" w:rsidRPr="008F64EE">
        <w:rPr>
          <w:rFonts w:ascii="Times New Roman" w:eastAsia="Times New Roman" w:hAnsi="Times New Roman" w:cs="Times New Roman"/>
          <w:sz w:val="24"/>
          <w:szCs w:val="24"/>
          <w:lang w:val="en-GB" w:eastAsia="nb-NO"/>
        </w:rPr>
        <w:t>Some countries have rudimentary state institutions</w:t>
      </w:r>
      <w:r w:rsidRPr="008F64EE">
        <w:rPr>
          <w:rFonts w:ascii="Times New Roman" w:eastAsia="Times New Roman" w:hAnsi="Times New Roman" w:cs="Times New Roman"/>
          <w:sz w:val="24"/>
          <w:szCs w:val="24"/>
          <w:lang w:val="en-GB" w:eastAsia="nb-NO"/>
        </w:rPr>
        <w:t xml:space="preserve"> </w:t>
      </w:r>
      <w:r w:rsidR="00D06D14" w:rsidRPr="008F64EE">
        <w:rPr>
          <w:rFonts w:ascii="Times New Roman" w:eastAsia="Times New Roman" w:hAnsi="Times New Roman" w:cs="Times New Roman"/>
          <w:sz w:val="24"/>
          <w:szCs w:val="24"/>
          <w:lang w:val="en-GB" w:eastAsia="nb-NO"/>
        </w:rPr>
        <w:t xml:space="preserve">that can be strengthened and further developed through cultural cooperation. </w:t>
      </w:r>
      <w:r w:rsidRPr="008F64EE">
        <w:rPr>
          <w:rFonts w:ascii="Times New Roman" w:eastAsia="Times New Roman" w:hAnsi="Times New Roman" w:cs="Times New Roman"/>
          <w:sz w:val="24"/>
          <w:szCs w:val="24"/>
          <w:lang w:val="en-GB" w:eastAsia="nb-NO"/>
        </w:rPr>
        <w:t>However, the main emphasis must be on strengthening indigenous organisations in civil society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10708E"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10708E" w:rsidP="004D23E6">
      <w:pPr>
        <w:numPr>
          <w:ilvl w:val="0"/>
          <w:numId w:val="3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Increase support </w:t>
      </w:r>
      <w:r w:rsidR="00D06D14"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 xml:space="preserve">indigenous cultural </w:t>
      </w:r>
      <w:r w:rsidR="00151864" w:rsidRPr="008F64EE">
        <w:rPr>
          <w:rFonts w:ascii="Times New Roman" w:eastAsia="Times New Roman" w:hAnsi="Times New Roman" w:cs="Times New Roman"/>
          <w:sz w:val="24"/>
          <w:szCs w:val="24"/>
          <w:lang w:val="en-GB" w:eastAsia="nb-NO"/>
        </w:rPr>
        <w:t>communities</w:t>
      </w:r>
      <w:r w:rsidR="004D23E6" w:rsidRPr="008F64EE">
        <w:rPr>
          <w:rFonts w:ascii="Times New Roman" w:eastAsia="Times New Roman" w:hAnsi="Times New Roman" w:cs="Times New Roman"/>
          <w:sz w:val="24"/>
          <w:szCs w:val="24"/>
          <w:lang w:val="en-GB" w:eastAsia="nb-NO"/>
        </w:rPr>
        <w:t xml:space="preserve"> </w:t>
      </w:r>
      <w:r w:rsidR="00151864" w:rsidRPr="008F64EE">
        <w:rPr>
          <w:rFonts w:ascii="Times New Roman" w:eastAsia="Times New Roman" w:hAnsi="Times New Roman" w:cs="Times New Roman"/>
          <w:sz w:val="24"/>
          <w:szCs w:val="24"/>
          <w:lang w:val="en-GB" w:eastAsia="nb-NO"/>
        </w:rPr>
        <w:t>and actors where appropriate</w:t>
      </w:r>
      <w:r w:rsidR="004D23E6" w:rsidRPr="008F64EE">
        <w:rPr>
          <w:rFonts w:ascii="Times New Roman" w:eastAsia="Times New Roman" w:hAnsi="Times New Roman" w:cs="Times New Roman"/>
          <w:sz w:val="24"/>
          <w:szCs w:val="24"/>
          <w:lang w:val="en-GB" w:eastAsia="nb-NO"/>
        </w:rPr>
        <w:t>.</w:t>
      </w:r>
    </w:p>
    <w:p w:rsidR="004D23E6" w:rsidRPr="008F64EE" w:rsidRDefault="00151864" w:rsidP="004D23E6">
      <w:pPr>
        <w:numPr>
          <w:ilvl w:val="0"/>
          <w:numId w:val="3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Seek to cooperate with innovative </w:t>
      </w:r>
      <w:r w:rsidR="00531FF0" w:rsidRPr="008F64EE">
        <w:rPr>
          <w:rFonts w:ascii="Times New Roman" w:eastAsia="Times New Roman" w:hAnsi="Times New Roman" w:cs="Times New Roman"/>
          <w:sz w:val="24"/>
          <w:szCs w:val="24"/>
          <w:lang w:val="en-GB" w:eastAsia="nb-NO"/>
        </w:rPr>
        <w:t xml:space="preserve">initiatives </w:t>
      </w:r>
      <w:r w:rsidR="00285F06">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indigenous youth</w:t>
      </w:r>
      <w:r w:rsidR="004D23E6" w:rsidRPr="008F64EE">
        <w:rPr>
          <w:rFonts w:ascii="Times New Roman" w:eastAsia="Times New Roman" w:hAnsi="Times New Roman" w:cs="Times New Roman"/>
          <w:sz w:val="24"/>
          <w:szCs w:val="24"/>
          <w:lang w:val="en-GB" w:eastAsia="nb-NO"/>
        </w:rPr>
        <w:t>.</w:t>
      </w:r>
    </w:p>
    <w:p w:rsidR="004D23E6" w:rsidRPr="008F64EE" w:rsidRDefault="00151864" w:rsidP="004D23E6">
      <w:pPr>
        <w:numPr>
          <w:ilvl w:val="0"/>
          <w:numId w:val="3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Work to intensify cross-border cultural cooperation between indigenous groups </w:t>
      </w:r>
      <w:r w:rsidR="007F3629" w:rsidRPr="008F64EE">
        <w:rPr>
          <w:rFonts w:ascii="Times New Roman" w:eastAsia="Times New Roman" w:hAnsi="Times New Roman" w:cs="Times New Roman"/>
          <w:sz w:val="24"/>
          <w:szCs w:val="24"/>
          <w:lang w:val="en-GB" w:eastAsia="nb-NO"/>
        </w:rPr>
        <w:t xml:space="preserve">to </w:t>
      </w:r>
      <w:r w:rsidRPr="008F64EE">
        <w:rPr>
          <w:rFonts w:ascii="Times New Roman" w:eastAsia="Times New Roman" w:hAnsi="Times New Roman" w:cs="Times New Roman"/>
          <w:sz w:val="24"/>
          <w:szCs w:val="24"/>
          <w:lang w:val="en-GB" w:eastAsia="nb-NO"/>
        </w:rPr>
        <w:t xml:space="preserve">reduce marginalisation and exclusion and </w:t>
      </w:r>
      <w:r w:rsidR="00F972B8" w:rsidRPr="008F64EE">
        <w:rPr>
          <w:rFonts w:ascii="Times New Roman" w:eastAsia="Times New Roman" w:hAnsi="Times New Roman" w:cs="Times New Roman"/>
          <w:sz w:val="24"/>
          <w:szCs w:val="24"/>
          <w:lang w:val="en-GB" w:eastAsia="nb-NO"/>
        </w:rPr>
        <w:t>mobilise</w:t>
      </w:r>
      <w:r w:rsidRPr="008F64EE">
        <w:rPr>
          <w:rFonts w:ascii="Times New Roman" w:eastAsia="Times New Roman" w:hAnsi="Times New Roman" w:cs="Times New Roman"/>
          <w:sz w:val="24"/>
          <w:szCs w:val="24"/>
          <w:lang w:val="en-GB" w:eastAsia="nb-NO"/>
        </w:rPr>
        <w:t xml:space="preserve"> greater cultural engagement </w:t>
      </w:r>
      <w:r w:rsidR="00F972B8"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indigenous groups</w:t>
      </w:r>
      <w:r w:rsidR="004D23E6" w:rsidRPr="008F64EE">
        <w:rPr>
          <w:rFonts w:ascii="Times New Roman" w:eastAsia="Times New Roman" w:hAnsi="Times New Roman" w:cs="Times New Roman"/>
          <w:sz w:val="24"/>
          <w:szCs w:val="24"/>
          <w:lang w:val="en-GB" w:eastAsia="nb-NO"/>
        </w:rPr>
        <w:t>.</w:t>
      </w:r>
    </w:p>
    <w:p w:rsidR="004D23E6" w:rsidRPr="008F64EE" w:rsidRDefault="00151864" w:rsidP="004D23E6">
      <w:pPr>
        <w:numPr>
          <w:ilvl w:val="0"/>
          <w:numId w:val="3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w:t>
      </w:r>
      <w:r w:rsidR="00F972B8" w:rsidRPr="008F64EE">
        <w:rPr>
          <w:rFonts w:ascii="Times New Roman" w:eastAsia="Times New Roman" w:hAnsi="Times New Roman" w:cs="Times New Roman"/>
          <w:sz w:val="24"/>
          <w:szCs w:val="24"/>
          <w:lang w:val="en-GB" w:eastAsia="nb-NO"/>
        </w:rPr>
        <w:t>make use of</w:t>
      </w:r>
      <w:r w:rsidRPr="008F64EE">
        <w:rPr>
          <w:rFonts w:ascii="Times New Roman" w:eastAsia="Times New Roman" w:hAnsi="Times New Roman" w:cs="Times New Roman"/>
          <w:sz w:val="24"/>
          <w:szCs w:val="24"/>
          <w:lang w:val="en-GB" w:eastAsia="nb-NO"/>
        </w:rPr>
        <w:t xml:space="preserve"> strategic partnerships with Sami cultural institutions in Norway’s cultural cooperation with indigenous groups</w:t>
      </w:r>
      <w:r w:rsidR="004D23E6" w:rsidRPr="008F64EE">
        <w:rPr>
          <w:rFonts w:ascii="Times New Roman" w:eastAsia="Times New Roman" w:hAnsi="Times New Roman" w:cs="Times New Roman"/>
          <w:sz w:val="24"/>
          <w:szCs w:val="24"/>
          <w:lang w:val="en-GB" w:eastAsia="nb-NO"/>
        </w:rPr>
        <w:t xml:space="preserve">. </w:t>
      </w:r>
    </w:p>
    <w:p w:rsidR="00F972B8" w:rsidRPr="008F64EE" w:rsidRDefault="00F972B8"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151864"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9.9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Buffy Saint-Marie</w:t>
      </w:r>
      <w:r w:rsidR="00A55C3B" w:rsidRPr="008F64EE">
        <w:rPr>
          <w:rFonts w:ascii="Times New Roman" w:eastAsia="Times New Roman" w:hAnsi="Times New Roman" w:cs="Times New Roman"/>
          <w:sz w:val="24"/>
          <w:szCs w:val="24"/>
          <w:lang w:val="en-GB" w:eastAsia="nb-NO"/>
        </w:rPr>
        <w:t xml:space="preserve"> is a Canadian singer</w:t>
      </w:r>
      <w:r w:rsidR="00F972B8" w:rsidRPr="008F64EE">
        <w:rPr>
          <w:rFonts w:ascii="Times New Roman" w:eastAsia="Times New Roman" w:hAnsi="Times New Roman" w:cs="Times New Roman"/>
          <w:sz w:val="24"/>
          <w:szCs w:val="24"/>
          <w:lang w:val="en-GB" w:eastAsia="nb-NO"/>
        </w:rPr>
        <w:t>–</w:t>
      </w:r>
      <w:r w:rsidR="00A55C3B" w:rsidRPr="008F64EE">
        <w:rPr>
          <w:rFonts w:ascii="Times New Roman" w:eastAsia="Times New Roman" w:hAnsi="Times New Roman" w:cs="Times New Roman"/>
          <w:sz w:val="24"/>
          <w:szCs w:val="24"/>
          <w:lang w:val="en-GB" w:eastAsia="nb-NO"/>
        </w:rPr>
        <w:t xml:space="preserve">songwriter, musician, composer, visual artist, educator, pacifist, and social activist who </w:t>
      </w:r>
      <w:proofErr w:type="gramStart"/>
      <w:r w:rsidR="00A55C3B" w:rsidRPr="008F64EE">
        <w:rPr>
          <w:rFonts w:ascii="Times New Roman" w:eastAsia="Times New Roman" w:hAnsi="Times New Roman" w:cs="Times New Roman"/>
          <w:sz w:val="24"/>
          <w:szCs w:val="24"/>
          <w:lang w:val="en-GB" w:eastAsia="nb-NO"/>
        </w:rPr>
        <w:t>has</w:t>
      </w:r>
      <w:proofErr w:type="gramEnd"/>
      <w:r w:rsidR="00A55C3B" w:rsidRPr="008F64EE">
        <w:rPr>
          <w:rFonts w:ascii="Times New Roman" w:eastAsia="Times New Roman" w:hAnsi="Times New Roman" w:cs="Times New Roman"/>
          <w:sz w:val="24"/>
          <w:szCs w:val="24"/>
          <w:lang w:val="en-GB" w:eastAsia="nb-NO"/>
        </w:rPr>
        <w:t xml:space="preserve"> </w:t>
      </w:r>
      <w:r w:rsidR="00AB1E0F" w:rsidRPr="008F64EE">
        <w:rPr>
          <w:rFonts w:ascii="Times New Roman" w:eastAsia="Times New Roman" w:hAnsi="Times New Roman" w:cs="Times New Roman"/>
          <w:sz w:val="24"/>
          <w:szCs w:val="24"/>
          <w:lang w:val="en-GB" w:eastAsia="nb-NO"/>
        </w:rPr>
        <w:t>used her music and other activities to campaign</w:t>
      </w:r>
      <w:r w:rsidR="00A55C3B" w:rsidRPr="008F64EE">
        <w:rPr>
          <w:rFonts w:ascii="Times New Roman" w:eastAsia="Times New Roman" w:hAnsi="Times New Roman" w:cs="Times New Roman"/>
          <w:sz w:val="24"/>
          <w:szCs w:val="24"/>
          <w:lang w:val="en-GB" w:eastAsia="nb-NO"/>
        </w:rPr>
        <w:t xml:space="preserve"> </w:t>
      </w:r>
      <w:r w:rsidR="00AB1E0F" w:rsidRPr="008F64EE">
        <w:rPr>
          <w:rFonts w:ascii="Times New Roman" w:eastAsia="Times New Roman" w:hAnsi="Times New Roman" w:cs="Times New Roman"/>
          <w:sz w:val="24"/>
          <w:szCs w:val="24"/>
          <w:lang w:val="en-GB" w:eastAsia="nb-NO"/>
        </w:rPr>
        <w:t>in favour of the rights of the indigenous peoples of the Americas since the 1960s</w:t>
      </w:r>
      <w:r w:rsidRPr="008F64EE">
        <w:rPr>
          <w:rFonts w:ascii="Times New Roman" w:eastAsia="Times New Roman" w:hAnsi="Times New Roman" w:cs="Times New Roman"/>
          <w:sz w:val="24"/>
          <w:szCs w:val="24"/>
          <w:lang w:val="en-GB" w:eastAsia="nb-NO"/>
        </w:rPr>
        <w:t>.</w:t>
      </w:r>
      <w:r w:rsidR="00AB1E0F" w:rsidRPr="008F64EE">
        <w:rPr>
          <w:rFonts w:ascii="Times New Roman" w:eastAsia="Times New Roman" w:hAnsi="Times New Roman" w:cs="Times New Roman"/>
          <w:sz w:val="24"/>
          <w:szCs w:val="24"/>
          <w:lang w:val="en-GB" w:eastAsia="nb-NO"/>
        </w:rPr>
        <w:t xml:space="preserve"> She</w:t>
      </w:r>
      <w:r w:rsidRPr="008F64EE">
        <w:rPr>
          <w:rFonts w:ascii="Times New Roman" w:eastAsia="Times New Roman" w:hAnsi="Times New Roman" w:cs="Times New Roman"/>
          <w:sz w:val="24"/>
          <w:szCs w:val="24"/>
          <w:lang w:val="en-GB" w:eastAsia="nb-NO"/>
        </w:rPr>
        <w:t xml:space="preserve"> </w:t>
      </w:r>
      <w:r w:rsidR="00AB1E0F" w:rsidRPr="008F64EE">
        <w:rPr>
          <w:rFonts w:ascii="Times New Roman" w:eastAsia="Times New Roman" w:hAnsi="Times New Roman" w:cs="Times New Roman"/>
          <w:sz w:val="24"/>
          <w:szCs w:val="24"/>
          <w:lang w:val="en-GB" w:eastAsia="nb-NO"/>
        </w:rPr>
        <w:t xml:space="preserve">will perform at a festival arranged by the </w:t>
      </w:r>
      <w:proofErr w:type="spellStart"/>
      <w:r w:rsidR="00AB1E0F" w:rsidRPr="008F64EE">
        <w:rPr>
          <w:rFonts w:ascii="Times New Roman" w:eastAsia="Times New Roman" w:hAnsi="Times New Roman" w:cs="Times New Roman"/>
          <w:sz w:val="24"/>
          <w:szCs w:val="24"/>
          <w:lang w:val="en-GB" w:eastAsia="nb-NO"/>
        </w:rPr>
        <w:t>Riddu</w:t>
      </w:r>
      <w:proofErr w:type="spellEnd"/>
      <w:r w:rsidR="00AB1E0F" w:rsidRPr="008F64EE">
        <w:rPr>
          <w:rFonts w:ascii="Times New Roman" w:eastAsia="Times New Roman" w:hAnsi="Times New Roman" w:cs="Times New Roman"/>
          <w:sz w:val="24"/>
          <w:szCs w:val="24"/>
          <w:lang w:val="en-GB" w:eastAsia="nb-NO"/>
        </w:rPr>
        <w:t xml:space="preserve"> </w:t>
      </w:r>
      <w:proofErr w:type="spellStart"/>
      <w:r w:rsidR="00AB1E0F" w:rsidRPr="008F64EE">
        <w:rPr>
          <w:rFonts w:ascii="Times New Roman" w:eastAsia="Times New Roman" w:hAnsi="Times New Roman" w:cs="Times New Roman"/>
          <w:sz w:val="24"/>
          <w:szCs w:val="24"/>
          <w:lang w:val="en-GB" w:eastAsia="nb-NO"/>
        </w:rPr>
        <w:t>Riððu</w:t>
      </w:r>
      <w:proofErr w:type="spellEnd"/>
      <w:r w:rsidR="00AB1E0F" w:rsidRPr="008F64EE">
        <w:rPr>
          <w:rFonts w:ascii="Times New Roman" w:eastAsia="Times New Roman" w:hAnsi="Times New Roman" w:cs="Times New Roman"/>
          <w:sz w:val="24"/>
          <w:szCs w:val="24"/>
          <w:lang w:val="en-GB" w:eastAsia="nb-NO"/>
        </w:rPr>
        <w:t xml:space="preserve"> Centre for Northern Peoples</w:t>
      </w:r>
      <w:r w:rsidRPr="008F64EE">
        <w:rPr>
          <w:rFonts w:ascii="Times New Roman" w:eastAsia="Times New Roman" w:hAnsi="Times New Roman" w:cs="Times New Roman"/>
          <w:sz w:val="24"/>
          <w:szCs w:val="24"/>
          <w:lang w:val="en-GB" w:eastAsia="nb-NO"/>
        </w:rPr>
        <w:t xml:space="preserve"> </w:t>
      </w:r>
      <w:r w:rsidR="00AB1E0F" w:rsidRPr="008F64EE">
        <w:rPr>
          <w:rFonts w:ascii="Times New Roman" w:eastAsia="Times New Roman" w:hAnsi="Times New Roman" w:cs="Times New Roman"/>
          <w:sz w:val="24"/>
          <w:szCs w:val="24"/>
          <w:lang w:val="en-GB" w:eastAsia="nb-NO"/>
        </w:rPr>
        <w:t>in</w:t>
      </w:r>
      <w:r w:rsidRPr="008F64EE">
        <w:rPr>
          <w:rFonts w:ascii="Times New Roman" w:eastAsia="Times New Roman" w:hAnsi="Times New Roman" w:cs="Times New Roman"/>
          <w:sz w:val="24"/>
          <w:szCs w:val="24"/>
          <w:lang w:val="en-GB" w:eastAsia="nb-NO"/>
        </w:rPr>
        <w:t xml:space="preserve"> 2013.</w:t>
      </w:r>
    </w:p>
    <w:p w:rsidR="00750994" w:rsidRPr="008F64EE" w:rsidRDefault="00750994"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Indigenous </w:t>
      </w:r>
      <w:r w:rsidR="00AB1E0F" w:rsidRPr="008F64EE">
        <w:rPr>
          <w:rFonts w:ascii="Times New Roman" w:eastAsia="Times New Roman" w:hAnsi="Times New Roman" w:cs="Times New Roman"/>
          <w:sz w:val="24"/>
          <w:szCs w:val="24"/>
          <w:lang w:val="en-GB" w:eastAsia="nb-NO"/>
        </w:rPr>
        <w:t xml:space="preserve">American artists and activists have been </w:t>
      </w:r>
      <w:r w:rsidR="006E3D7A" w:rsidRPr="008F64EE">
        <w:rPr>
          <w:rFonts w:ascii="Times New Roman" w:eastAsia="Times New Roman" w:hAnsi="Times New Roman" w:cs="Times New Roman"/>
          <w:sz w:val="24"/>
          <w:szCs w:val="24"/>
          <w:lang w:val="en-GB" w:eastAsia="nb-NO"/>
        </w:rPr>
        <w:t xml:space="preserve">opposed by the authorities, not because </w:t>
      </w:r>
      <w:r w:rsidRPr="008F64EE">
        <w:rPr>
          <w:rFonts w:ascii="Times New Roman" w:eastAsia="Times New Roman" w:hAnsi="Times New Roman" w:cs="Times New Roman"/>
          <w:sz w:val="24"/>
          <w:szCs w:val="24"/>
          <w:lang w:val="en-GB" w:eastAsia="nb-NO"/>
        </w:rPr>
        <w:t xml:space="preserve">of their popularity </w:t>
      </w:r>
      <w:r w:rsidR="006E3D7A" w:rsidRPr="008F64EE">
        <w:rPr>
          <w:rFonts w:ascii="Times New Roman" w:eastAsia="Times New Roman" w:hAnsi="Times New Roman" w:cs="Times New Roman"/>
          <w:sz w:val="24"/>
          <w:szCs w:val="24"/>
          <w:lang w:val="en-GB" w:eastAsia="nb-NO"/>
        </w:rPr>
        <w:t>in the reserv</w:t>
      </w:r>
      <w:r w:rsidR="00141542" w:rsidRPr="008F64EE">
        <w:rPr>
          <w:rFonts w:ascii="Times New Roman" w:eastAsia="Times New Roman" w:hAnsi="Times New Roman" w:cs="Times New Roman"/>
          <w:sz w:val="24"/>
          <w:szCs w:val="24"/>
          <w:lang w:val="en-GB" w:eastAsia="nb-NO"/>
        </w:rPr>
        <w:t>e</w:t>
      </w:r>
      <w:r w:rsidR="006E3D7A" w:rsidRPr="008F64EE">
        <w:rPr>
          <w:rFonts w:ascii="Times New Roman" w:eastAsia="Times New Roman" w:hAnsi="Times New Roman" w:cs="Times New Roman"/>
          <w:sz w:val="24"/>
          <w:szCs w:val="24"/>
          <w:lang w:val="en-GB" w:eastAsia="nb-NO"/>
        </w:rPr>
        <w:t xml:space="preserve">s, but because </w:t>
      </w:r>
      <w:r w:rsidRPr="008F64EE">
        <w:rPr>
          <w:rFonts w:ascii="Times New Roman" w:eastAsia="Times New Roman" w:hAnsi="Times New Roman" w:cs="Times New Roman"/>
          <w:sz w:val="24"/>
          <w:szCs w:val="24"/>
          <w:lang w:val="en-GB" w:eastAsia="nb-NO"/>
        </w:rPr>
        <w:t>of their appeal</w:t>
      </w:r>
      <w:r w:rsidR="006E3D7A" w:rsidRPr="008F64EE">
        <w:rPr>
          <w:rFonts w:ascii="Times New Roman" w:eastAsia="Times New Roman" w:hAnsi="Times New Roman" w:cs="Times New Roman"/>
          <w:sz w:val="24"/>
          <w:szCs w:val="24"/>
          <w:lang w:val="en-GB" w:eastAsia="nb-NO"/>
        </w:rPr>
        <w:t xml:space="preserve"> to a wider public and </w:t>
      </w:r>
      <w:r w:rsidRPr="008F64EE">
        <w:rPr>
          <w:rFonts w:ascii="Times New Roman" w:eastAsia="Times New Roman" w:hAnsi="Times New Roman" w:cs="Times New Roman"/>
          <w:sz w:val="24"/>
          <w:szCs w:val="24"/>
          <w:lang w:val="en-GB" w:eastAsia="nb-NO"/>
        </w:rPr>
        <w:t>their success in</w:t>
      </w:r>
      <w:r w:rsidR="006E3D7A" w:rsidRPr="008F64EE">
        <w:rPr>
          <w:rFonts w:ascii="Times New Roman" w:eastAsia="Times New Roman" w:hAnsi="Times New Roman" w:cs="Times New Roman"/>
          <w:sz w:val="24"/>
          <w:szCs w:val="24"/>
          <w:lang w:val="en-GB" w:eastAsia="nb-NO"/>
        </w:rPr>
        <w:t xml:space="preserve"> putting indigenous rights on the global agenda</w:t>
      </w:r>
      <w:r w:rsidR="004D23E6" w:rsidRPr="008F64EE">
        <w:rPr>
          <w:rFonts w:ascii="Times New Roman" w:eastAsia="Times New Roman" w:hAnsi="Times New Roman" w:cs="Times New Roman"/>
          <w:sz w:val="24"/>
          <w:szCs w:val="24"/>
          <w:lang w:val="en-GB" w:eastAsia="nb-NO"/>
        </w:rPr>
        <w:t>.</w:t>
      </w:r>
      <w:r w:rsidR="006E3D7A" w:rsidRPr="008F64EE">
        <w:rPr>
          <w:rFonts w:ascii="Times New Roman" w:eastAsia="Times New Roman" w:hAnsi="Times New Roman" w:cs="Times New Roman"/>
          <w:sz w:val="24"/>
          <w:szCs w:val="24"/>
          <w:lang w:val="en-GB" w:eastAsia="nb-NO"/>
        </w:rPr>
        <w:t xml:space="preserve"> </w:t>
      </w:r>
      <w:r w:rsidR="006E3D7A"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line="312" w:lineRule="atLeast"/>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9.5 </w:t>
      </w:r>
      <w:r w:rsidR="006E3D7A" w:rsidRPr="008F64EE">
        <w:rPr>
          <w:rFonts w:ascii="Times New Roman" w:eastAsia="Times New Roman" w:hAnsi="Times New Roman" w:cs="Times New Roman"/>
          <w:b/>
          <w:bCs/>
          <w:sz w:val="24"/>
          <w:szCs w:val="24"/>
          <w:lang w:val="en-GB" w:eastAsia="nb-NO"/>
        </w:rPr>
        <w:t xml:space="preserve">Culture and </w:t>
      </w:r>
      <w:r w:rsidR="00750994" w:rsidRPr="008F64EE">
        <w:rPr>
          <w:rFonts w:ascii="Times New Roman" w:eastAsia="Times New Roman" w:hAnsi="Times New Roman" w:cs="Times New Roman"/>
          <w:b/>
          <w:bCs/>
          <w:sz w:val="24"/>
          <w:szCs w:val="24"/>
          <w:lang w:val="en-GB" w:eastAsia="nb-NO"/>
        </w:rPr>
        <w:t>the business sector</w:t>
      </w:r>
      <w:r w:rsidRPr="008F64EE">
        <w:rPr>
          <w:rFonts w:ascii="Times New Roman" w:eastAsia="Times New Roman" w:hAnsi="Times New Roman" w:cs="Times New Roman"/>
          <w:b/>
          <w:bCs/>
          <w:sz w:val="24"/>
          <w:szCs w:val="24"/>
          <w:lang w:val="en-GB" w:eastAsia="nb-NO"/>
        </w:rPr>
        <w:t xml:space="preserve"> </w:t>
      </w:r>
    </w:p>
    <w:p w:rsidR="004D23E6" w:rsidRPr="008F64EE" w:rsidRDefault="006E3D7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cultural sector and cultural industries contribute substantially to business development, economic growth, </w:t>
      </w:r>
      <w:r w:rsidR="00A47FC7" w:rsidRPr="008F64EE">
        <w:rPr>
          <w:rFonts w:ascii="Times New Roman" w:eastAsia="Times New Roman" w:hAnsi="Times New Roman" w:cs="Times New Roman"/>
          <w:sz w:val="24"/>
          <w:szCs w:val="24"/>
          <w:lang w:val="en-GB" w:eastAsia="nb-NO"/>
        </w:rPr>
        <w:t>employment</w:t>
      </w:r>
      <w:r w:rsidRPr="008F64EE">
        <w:rPr>
          <w:rFonts w:ascii="Times New Roman" w:eastAsia="Times New Roman" w:hAnsi="Times New Roman" w:cs="Times New Roman"/>
          <w:sz w:val="24"/>
          <w:szCs w:val="24"/>
          <w:lang w:val="en-GB" w:eastAsia="nb-NO"/>
        </w:rPr>
        <w:t xml:space="preserve"> and cultural development.</w:t>
      </w:r>
    </w:p>
    <w:p w:rsidR="00750994" w:rsidRPr="008F64EE" w:rsidRDefault="00750994"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6E3D7A"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9.10 </w:t>
      </w:r>
      <w:r w:rsidR="006E3D7A" w:rsidRPr="008F64EE">
        <w:rPr>
          <w:rFonts w:ascii="Times New Roman" w:eastAsia="Times New Roman" w:hAnsi="Times New Roman" w:cs="Times New Roman"/>
          <w:b/>
          <w:bCs/>
          <w:sz w:val="24"/>
          <w:szCs w:val="24"/>
          <w:lang w:val="en-GB" w:eastAsia="nb-NO"/>
        </w:rPr>
        <w:t>Education of local artists in Cambodia</w:t>
      </w:r>
    </w:p>
    <w:p w:rsidR="004D23E6" w:rsidRPr="008F64EE" w:rsidRDefault="0098089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Cambodia’s rich cultural heritage is known worldwide and its tourist industry is booming.</w:t>
      </w:r>
      <w:r w:rsidR="00313153" w:rsidRPr="008F64EE">
        <w:rPr>
          <w:rFonts w:ascii="Times New Roman" w:eastAsia="Times New Roman" w:hAnsi="Times New Roman" w:cs="Times New Roman"/>
          <w:sz w:val="24"/>
          <w:szCs w:val="24"/>
          <w:lang w:val="en-GB" w:eastAsia="nb-NO"/>
        </w:rPr>
        <w:t xml:space="preserve"> </w:t>
      </w:r>
      <w:r w:rsidR="00DC3152" w:rsidRPr="008F64EE">
        <w:rPr>
          <w:rFonts w:ascii="Times New Roman" w:eastAsia="Times New Roman" w:hAnsi="Times New Roman" w:cs="Times New Roman"/>
          <w:sz w:val="24"/>
          <w:szCs w:val="24"/>
          <w:lang w:val="en-GB" w:eastAsia="nb-NO"/>
        </w:rPr>
        <w:t xml:space="preserve">In spite of this, </w:t>
      </w:r>
      <w:proofErr w:type="spellStart"/>
      <w:r w:rsidR="004D23E6" w:rsidRPr="008F64EE">
        <w:rPr>
          <w:rFonts w:ascii="Times New Roman" w:eastAsia="Times New Roman" w:hAnsi="Times New Roman" w:cs="Times New Roman"/>
          <w:sz w:val="24"/>
          <w:szCs w:val="24"/>
          <w:lang w:val="en-GB" w:eastAsia="nb-NO"/>
        </w:rPr>
        <w:t>Siem</w:t>
      </w:r>
      <w:proofErr w:type="spellEnd"/>
      <w:r w:rsidR="004D23E6" w:rsidRPr="008F64EE">
        <w:rPr>
          <w:rFonts w:ascii="Times New Roman" w:eastAsia="Times New Roman" w:hAnsi="Times New Roman" w:cs="Times New Roman"/>
          <w:sz w:val="24"/>
          <w:szCs w:val="24"/>
          <w:lang w:val="en-GB" w:eastAsia="nb-NO"/>
        </w:rPr>
        <w:t xml:space="preserve"> Reap </w:t>
      </w:r>
      <w:r w:rsidR="00313153" w:rsidRPr="008F64EE">
        <w:rPr>
          <w:rFonts w:ascii="Times New Roman" w:eastAsia="Times New Roman" w:hAnsi="Times New Roman" w:cs="Times New Roman"/>
          <w:sz w:val="24"/>
          <w:szCs w:val="24"/>
          <w:lang w:val="en-GB" w:eastAsia="nb-NO"/>
        </w:rPr>
        <w:t xml:space="preserve">province, which is visited by about </w:t>
      </w:r>
      <w:r w:rsidR="004D23E6" w:rsidRPr="008F64EE">
        <w:rPr>
          <w:rFonts w:ascii="Times New Roman" w:eastAsia="Times New Roman" w:hAnsi="Times New Roman" w:cs="Times New Roman"/>
          <w:sz w:val="24"/>
          <w:szCs w:val="24"/>
          <w:lang w:val="en-GB" w:eastAsia="nb-NO"/>
        </w:rPr>
        <w:t>1</w:t>
      </w:r>
      <w:r w:rsidR="00313153"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5 </w:t>
      </w:r>
      <w:r w:rsidR="00313153" w:rsidRPr="008F64EE">
        <w:rPr>
          <w:rFonts w:ascii="Times New Roman" w:eastAsia="Times New Roman" w:hAnsi="Times New Roman" w:cs="Times New Roman"/>
          <w:sz w:val="24"/>
          <w:szCs w:val="24"/>
          <w:lang w:val="en-GB" w:eastAsia="nb-NO"/>
        </w:rPr>
        <w:t>million tourists a year, is still the second poorest province in the country: 5 million of the country’s 14.8 million inhabitants live on less than half a dollar a day. The country has a rich and diverse craft tradition, which represents an untapped potential</w:t>
      </w:r>
      <w:r w:rsidR="004D23E6" w:rsidRPr="008F64EE">
        <w:rPr>
          <w:rFonts w:ascii="Times New Roman" w:eastAsia="Times New Roman" w:hAnsi="Times New Roman" w:cs="Times New Roman"/>
          <w:sz w:val="24"/>
          <w:szCs w:val="24"/>
          <w:lang w:val="en-GB" w:eastAsia="nb-NO"/>
        </w:rPr>
        <w:t xml:space="preserve"> </w:t>
      </w:r>
      <w:r w:rsidR="00313153" w:rsidRPr="008F64EE">
        <w:rPr>
          <w:rFonts w:ascii="Times New Roman" w:eastAsia="Times New Roman" w:hAnsi="Times New Roman" w:cs="Times New Roman"/>
          <w:sz w:val="24"/>
          <w:szCs w:val="24"/>
          <w:lang w:val="en-GB" w:eastAsia="nb-NO"/>
        </w:rPr>
        <w:t>source of income for the local population</w:t>
      </w:r>
      <w:r w:rsidR="004D23E6" w:rsidRPr="008F64EE">
        <w:rPr>
          <w:rFonts w:ascii="Times New Roman" w:eastAsia="Times New Roman" w:hAnsi="Times New Roman" w:cs="Times New Roman"/>
          <w:sz w:val="24"/>
          <w:szCs w:val="24"/>
          <w:lang w:val="en-GB" w:eastAsia="nb-NO"/>
        </w:rPr>
        <w:t xml:space="preserve">. </w:t>
      </w:r>
      <w:r w:rsidR="00313153" w:rsidRPr="008F64EE">
        <w:rPr>
          <w:rFonts w:ascii="Times New Roman" w:eastAsia="Times New Roman" w:hAnsi="Times New Roman" w:cs="Times New Roman"/>
          <w:sz w:val="24"/>
          <w:szCs w:val="24"/>
          <w:lang w:val="en-GB" w:eastAsia="nb-NO"/>
        </w:rPr>
        <w:t xml:space="preserve">A Creative Industries Support Programme, funded by the </w:t>
      </w:r>
      <w:r w:rsidR="004D23E6" w:rsidRPr="008F64EE">
        <w:rPr>
          <w:rFonts w:ascii="Times New Roman" w:eastAsia="Times New Roman" w:hAnsi="Times New Roman" w:cs="Times New Roman"/>
          <w:sz w:val="24"/>
          <w:szCs w:val="24"/>
          <w:lang w:val="en-GB" w:eastAsia="nb-NO"/>
        </w:rPr>
        <w:t>MDG Achievement Fund (se</w:t>
      </w:r>
      <w:r w:rsidR="00313153" w:rsidRPr="008F64EE">
        <w:rPr>
          <w:rFonts w:ascii="Times New Roman" w:eastAsia="Times New Roman" w:hAnsi="Times New Roman" w:cs="Times New Roman"/>
          <w:sz w:val="24"/>
          <w:szCs w:val="24"/>
          <w:lang w:val="en-GB" w:eastAsia="nb-NO"/>
        </w:rPr>
        <w:t>e box</w:t>
      </w:r>
      <w:r w:rsidR="004D23E6" w:rsidRPr="008F64EE">
        <w:rPr>
          <w:rFonts w:ascii="Times New Roman" w:eastAsia="Times New Roman" w:hAnsi="Times New Roman" w:cs="Times New Roman"/>
          <w:sz w:val="24"/>
          <w:szCs w:val="24"/>
          <w:lang w:val="en-GB" w:eastAsia="nb-NO"/>
        </w:rPr>
        <w:t xml:space="preserve"> </w:t>
      </w:r>
      <w:r w:rsidR="00DC3152" w:rsidRPr="008F64EE">
        <w:rPr>
          <w:rFonts w:ascii="Times New Roman" w:eastAsia="Times New Roman" w:hAnsi="Times New Roman" w:cs="Times New Roman"/>
          <w:sz w:val="24"/>
          <w:szCs w:val="24"/>
          <w:lang w:val="en-GB" w:eastAsia="nb-NO"/>
        </w:rPr>
        <w:t>8.2</w:t>
      </w:r>
      <w:r w:rsidR="004D23E6" w:rsidRPr="008F64EE">
        <w:rPr>
          <w:rFonts w:ascii="Times New Roman" w:eastAsia="Times New Roman" w:hAnsi="Times New Roman" w:cs="Times New Roman"/>
          <w:sz w:val="24"/>
          <w:szCs w:val="24"/>
          <w:lang w:val="en-GB" w:eastAsia="nb-NO"/>
        </w:rPr>
        <w:t xml:space="preserve">) </w:t>
      </w:r>
      <w:r w:rsidR="00E13430" w:rsidRPr="008F64EE">
        <w:rPr>
          <w:rFonts w:ascii="Times New Roman" w:eastAsia="Times New Roman" w:hAnsi="Times New Roman" w:cs="Times New Roman"/>
          <w:sz w:val="24"/>
          <w:szCs w:val="24"/>
          <w:lang w:val="en-GB" w:eastAsia="nb-NO"/>
        </w:rPr>
        <w:t xml:space="preserve">was </w:t>
      </w:r>
      <w:r w:rsidR="00313153" w:rsidRPr="008F64EE">
        <w:rPr>
          <w:rFonts w:ascii="Times New Roman" w:eastAsia="Times New Roman" w:hAnsi="Times New Roman" w:cs="Times New Roman"/>
          <w:sz w:val="24"/>
          <w:szCs w:val="24"/>
          <w:lang w:val="en-GB" w:eastAsia="nb-NO"/>
        </w:rPr>
        <w:t xml:space="preserve">carried out in four provinces of northern and eastern </w:t>
      </w:r>
      <w:r w:rsidR="001B43F6" w:rsidRPr="008F64EE">
        <w:rPr>
          <w:rFonts w:ascii="Times New Roman" w:eastAsia="Times New Roman" w:hAnsi="Times New Roman" w:cs="Times New Roman"/>
          <w:sz w:val="24"/>
          <w:szCs w:val="24"/>
          <w:lang w:val="en-GB" w:eastAsia="nb-NO"/>
        </w:rPr>
        <w:t xml:space="preserve">Cambodia, including </w:t>
      </w:r>
      <w:proofErr w:type="spellStart"/>
      <w:r w:rsidR="001B43F6" w:rsidRPr="008F64EE">
        <w:rPr>
          <w:rFonts w:ascii="Times New Roman" w:eastAsia="Times New Roman" w:hAnsi="Times New Roman" w:cs="Times New Roman"/>
          <w:sz w:val="24"/>
          <w:szCs w:val="24"/>
          <w:lang w:val="en-GB" w:eastAsia="nb-NO"/>
        </w:rPr>
        <w:t>Siem</w:t>
      </w:r>
      <w:proofErr w:type="spellEnd"/>
      <w:r w:rsidR="001B43F6" w:rsidRPr="008F64EE">
        <w:rPr>
          <w:rFonts w:ascii="Times New Roman" w:eastAsia="Times New Roman" w:hAnsi="Times New Roman" w:cs="Times New Roman"/>
          <w:sz w:val="24"/>
          <w:szCs w:val="24"/>
          <w:lang w:val="en-GB" w:eastAsia="nb-NO"/>
        </w:rPr>
        <w:t xml:space="preserve"> Reap,</w:t>
      </w:r>
      <w:r w:rsidR="001F14D8" w:rsidRPr="008F64EE">
        <w:rPr>
          <w:rFonts w:ascii="Times New Roman" w:eastAsia="Times New Roman" w:hAnsi="Times New Roman" w:cs="Times New Roman"/>
          <w:sz w:val="24"/>
          <w:szCs w:val="24"/>
          <w:lang w:val="en-GB" w:eastAsia="nb-NO"/>
        </w:rPr>
        <w:t xml:space="preserve"> </w:t>
      </w:r>
      <w:r w:rsidR="00E13430" w:rsidRPr="008F64EE">
        <w:rPr>
          <w:rFonts w:ascii="Times New Roman" w:eastAsia="Times New Roman" w:hAnsi="Times New Roman" w:cs="Times New Roman"/>
          <w:sz w:val="24"/>
          <w:szCs w:val="24"/>
          <w:lang w:val="en-GB" w:eastAsia="nb-NO"/>
        </w:rPr>
        <w:t xml:space="preserve">and lasted </w:t>
      </w:r>
      <w:r w:rsidR="001F14D8" w:rsidRPr="008F64EE">
        <w:rPr>
          <w:rFonts w:ascii="Times New Roman" w:eastAsia="Times New Roman" w:hAnsi="Times New Roman" w:cs="Times New Roman"/>
          <w:sz w:val="24"/>
          <w:szCs w:val="24"/>
          <w:lang w:val="en-GB" w:eastAsia="nb-NO"/>
        </w:rPr>
        <w:t>from 200</w:t>
      </w:r>
      <w:r w:rsidR="00E13430" w:rsidRPr="008F64EE">
        <w:rPr>
          <w:rFonts w:ascii="Times New Roman" w:eastAsia="Times New Roman" w:hAnsi="Times New Roman" w:cs="Times New Roman"/>
          <w:sz w:val="24"/>
          <w:szCs w:val="24"/>
          <w:lang w:val="en-GB" w:eastAsia="nb-NO"/>
        </w:rPr>
        <w:t>8</w:t>
      </w:r>
      <w:r w:rsidR="001F14D8" w:rsidRPr="008F64EE">
        <w:rPr>
          <w:rFonts w:ascii="Times New Roman" w:eastAsia="Times New Roman" w:hAnsi="Times New Roman" w:cs="Times New Roman"/>
          <w:sz w:val="24"/>
          <w:szCs w:val="24"/>
          <w:lang w:val="en-GB" w:eastAsia="nb-NO"/>
        </w:rPr>
        <w:t xml:space="preserve"> to 2011</w:t>
      </w:r>
      <w:r w:rsidR="00313153" w:rsidRPr="008F64EE">
        <w:rPr>
          <w:rFonts w:ascii="Times New Roman" w:eastAsia="Times New Roman" w:hAnsi="Times New Roman" w:cs="Times New Roman"/>
          <w:sz w:val="24"/>
          <w:szCs w:val="24"/>
          <w:lang w:val="en-GB" w:eastAsia="nb-NO"/>
        </w:rPr>
        <w:t xml:space="preserve">. Its aim was to revive Cambodia’s cultural assets and create jobs, </w:t>
      </w:r>
      <w:r w:rsidR="00C438B3" w:rsidRPr="008F64EE">
        <w:rPr>
          <w:rFonts w:ascii="Times New Roman" w:eastAsia="Times New Roman" w:hAnsi="Times New Roman" w:cs="Times New Roman"/>
          <w:sz w:val="24"/>
          <w:szCs w:val="24"/>
          <w:lang w:val="en-GB" w:eastAsia="nb-NO"/>
        </w:rPr>
        <w:t xml:space="preserve">boost </w:t>
      </w:r>
      <w:r w:rsidR="00313153" w:rsidRPr="008F64EE">
        <w:rPr>
          <w:rFonts w:ascii="Times New Roman" w:eastAsia="Times New Roman" w:hAnsi="Times New Roman" w:cs="Times New Roman"/>
          <w:sz w:val="24"/>
          <w:szCs w:val="24"/>
          <w:lang w:val="en-GB" w:eastAsia="nb-NO"/>
        </w:rPr>
        <w:t xml:space="preserve">economic growth and reduce poverty by developing the country’s creative industries. </w:t>
      </w:r>
      <w:r w:rsidRPr="008F64EE">
        <w:rPr>
          <w:rFonts w:ascii="Times New Roman" w:eastAsia="Times New Roman" w:hAnsi="Times New Roman" w:cs="Times New Roman"/>
          <w:sz w:val="24"/>
          <w:szCs w:val="24"/>
          <w:lang w:val="en-GB" w:eastAsia="nb-NO"/>
        </w:rPr>
        <w:lastRenderedPageBreak/>
        <w:t xml:space="preserve">The programme </w:t>
      </w:r>
      <w:r w:rsidR="00ED68A0" w:rsidRPr="008F64EE">
        <w:rPr>
          <w:rFonts w:ascii="Times New Roman" w:eastAsia="Times New Roman" w:hAnsi="Times New Roman" w:cs="Times New Roman"/>
          <w:sz w:val="24"/>
          <w:szCs w:val="24"/>
          <w:lang w:val="en-GB" w:eastAsia="nb-NO"/>
        </w:rPr>
        <w:t xml:space="preserve">was the result of </w:t>
      </w:r>
      <w:r w:rsidRPr="008F64EE">
        <w:rPr>
          <w:rFonts w:ascii="Times New Roman" w:eastAsia="Times New Roman" w:hAnsi="Times New Roman" w:cs="Times New Roman"/>
          <w:sz w:val="24"/>
          <w:szCs w:val="24"/>
          <w:lang w:val="en-GB" w:eastAsia="nb-NO"/>
        </w:rPr>
        <w:t>a partnership between UN agencies and local organisations, and supported indigenous and Khmer artisans in the</w:t>
      </w:r>
      <w:r w:rsidR="00ED68A0" w:rsidRPr="008F64EE">
        <w:rPr>
          <w:rFonts w:ascii="Times New Roman" w:eastAsia="Times New Roman" w:hAnsi="Times New Roman" w:cs="Times New Roman"/>
          <w:sz w:val="24"/>
          <w:szCs w:val="24"/>
          <w:lang w:val="en-GB" w:eastAsia="nb-NO"/>
        </w:rPr>
        <w:t xml:space="preserve"> four</w:t>
      </w:r>
      <w:r w:rsidRPr="008F64EE">
        <w:rPr>
          <w:rFonts w:ascii="Times New Roman" w:eastAsia="Times New Roman" w:hAnsi="Times New Roman" w:cs="Times New Roman"/>
          <w:sz w:val="24"/>
          <w:szCs w:val="24"/>
          <w:lang w:val="en-GB" w:eastAsia="nb-NO"/>
        </w:rPr>
        <w:t xml:space="preserve"> provinces</w:t>
      </w:r>
      <w:r w:rsidR="004D23E6" w:rsidRPr="008F64EE">
        <w:rPr>
          <w:rFonts w:ascii="Times New Roman" w:eastAsia="Times New Roman" w:hAnsi="Times New Roman" w:cs="Times New Roman"/>
          <w:sz w:val="24"/>
          <w:szCs w:val="24"/>
          <w:lang w:val="en-GB" w:eastAsia="nb-NO"/>
        </w:rPr>
        <w:t>.</w:t>
      </w:r>
      <w:r w:rsidR="00E13430" w:rsidRPr="008F64EE">
        <w:rPr>
          <w:rFonts w:ascii="Times New Roman" w:eastAsia="Times New Roman" w:hAnsi="Times New Roman" w:cs="Times New Roman"/>
          <w:sz w:val="24"/>
          <w:szCs w:val="24"/>
          <w:lang w:val="en-GB" w:eastAsia="nb-NO"/>
        </w:rPr>
        <w:t xml:space="preserve"> </w:t>
      </w:r>
    </w:p>
    <w:p w:rsidR="004D23E6" w:rsidRPr="008F64EE" w:rsidRDefault="007E2671"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During the programme period</w:t>
      </w:r>
      <w:r w:rsidR="00980894" w:rsidRPr="008F64EE">
        <w:rPr>
          <w:rFonts w:ascii="Times New Roman" w:eastAsia="Times New Roman" w:hAnsi="Times New Roman" w:cs="Times New Roman"/>
          <w:sz w:val="24"/>
          <w:szCs w:val="24"/>
          <w:lang w:val="en-GB" w:eastAsia="nb-NO"/>
        </w:rPr>
        <w:t xml:space="preserve"> more than 800 indigenous artisans </w:t>
      </w:r>
      <w:r w:rsidR="00E13430" w:rsidRPr="008F64EE">
        <w:rPr>
          <w:rFonts w:ascii="Times New Roman" w:eastAsia="Times New Roman" w:hAnsi="Times New Roman" w:cs="Times New Roman"/>
          <w:sz w:val="24"/>
          <w:szCs w:val="24"/>
          <w:lang w:val="en-GB" w:eastAsia="nb-NO"/>
        </w:rPr>
        <w:t xml:space="preserve">received training </w:t>
      </w:r>
      <w:r w:rsidR="00980894" w:rsidRPr="008F64EE">
        <w:rPr>
          <w:rFonts w:ascii="Times New Roman" w:eastAsia="Times New Roman" w:hAnsi="Times New Roman" w:cs="Times New Roman"/>
          <w:sz w:val="24"/>
          <w:szCs w:val="24"/>
          <w:lang w:val="en-GB" w:eastAsia="nb-NO"/>
        </w:rPr>
        <w:t xml:space="preserve">in entrepreneurial skills, including marketing and quality control, exhibition, costing and consignment techniques. In addition to </w:t>
      </w:r>
      <w:r w:rsidRPr="008F64EE">
        <w:rPr>
          <w:rFonts w:ascii="Times New Roman" w:eastAsia="Times New Roman" w:hAnsi="Times New Roman" w:cs="Times New Roman"/>
          <w:sz w:val="24"/>
          <w:szCs w:val="24"/>
          <w:lang w:val="en-GB" w:eastAsia="nb-NO"/>
        </w:rPr>
        <w:t xml:space="preserve">developing competence among </w:t>
      </w:r>
      <w:r w:rsidR="00980894" w:rsidRPr="008F64EE">
        <w:rPr>
          <w:rFonts w:ascii="Times New Roman" w:eastAsia="Times New Roman" w:hAnsi="Times New Roman" w:cs="Times New Roman"/>
          <w:sz w:val="24"/>
          <w:szCs w:val="24"/>
          <w:lang w:val="en-GB" w:eastAsia="nb-NO"/>
        </w:rPr>
        <w:t xml:space="preserve">local artisans, </w:t>
      </w:r>
      <w:r w:rsidR="00E13430" w:rsidRPr="008F64EE">
        <w:rPr>
          <w:rFonts w:ascii="Times New Roman" w:eastAsia="Times New Roman" w:hAnsi="Times New Roman" w:cs="Times New Roman"/>
          <w:sz w:val="24"/>
          <w:szCs w:val="24"/>
          <w:lang w:val="en-GB" w:eastAsia="nb-NO"/>
        </w:rPr>
        <w:t>the programme</w:t>
      </w:r>
      <w:r w:rsidR="00980894" w:rsidRPr="008F64EE">
        <w:rPr>
          <w:rFonts w:ascii="Times New Roman" w:eastAsia="Times New Roman" w:hAnsi="Times New Roman" w:cs="Times New Roman"/>
          <w:sz w:val="24"/>
          <w:szCs w:val="24"/>
          <w:lang w:val="en-GB" w:eastAsia="nb-NO"/>
        </w:rPr>
        <w:t xml:space="preserve"> raised awareness </w:t>
      </w:r>
      <w:r w:rsidR="00E13430" w:rsidRPr="008F64EE">
        <w:rPr>
          <w:rFonts w:ascii="Times New Roman" w:eastAsia="Times New Roman" w:hAnsi="Times New Roman" w:cs="Times New Roman"/>
          <w:sz w:val="24"/>
          <w:szCs w:val="24"/>
          <w:lang w:val="en-GB" w:eastAsia="nb-NO"/>
        </w:rPr>
        <w:t xml:space="preserve">of </w:t>
      </w:r>
      <w:r w:rsidR="00980894" w:rsidRPr="008F64EE">
        <w:rPr>
          <w:rFonts w:ascii="Times New Roman" w:eastAsia="Times New Roman" w:hAnsi="Times New Roman" w:cs="Times New Roman"/>
          <w:sz w:val="24"/>
          <w:szCs w:val="24"/>
          <w:lang w:val="en-GB" w:eastAsia="nb-NO"/>
        </w:rPr>
        <w:t>the potential of cultural heritage</w:t>
      </w:r>
      <w:r w:rsidR="00E13430" w:rsidRPr="008F64EE">
        <w:rPr>
          <w:rFonts w:ascii="Times New Roman" w:eastAsia="Times New Roman" w:hAnsi="Times New Roman" w:cs="Times New Roman"/>
          <w:sz w:val="24"/>
          <w:szCs w:val="24"/>
          <w:lang w:val="en-GB" w:eastAsia="nb-NO"/>
        </w:rPr>
        <w:t xml:space="preserve"> among the local authorities</w:t>
      </w:r>
      <w:r w:rsidR="00980894"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programme </w:t>
      </w:r>
      <w:r w:rsidR="00E13430" w:rsidRPr="008F64EE">
        <w:rPr>
          <w:rFonts w:ascii="Times New Roman" w:eastAsia="Times New Roman" w:hAnsi="Times New Roman" w:cs="Times New Roman"/>
          <w:sz w:val="24"/>
          <w:szCs w:val="24"/>
          <w:lang w:val="en-GB" w:eastAsia="nb-NO"/>
        </w:rPr>
        <w:t xml:space="preserve">also </w:t>
      </w:r>
      <w:r w:rsidRPr="008F64EE">
        <w:rPr>
          <w:rFonts w:ascii="Times New Roman" w:eastAsia="Times New Roman" w:hAnsi="Times New Roman" w:cs="Times New Roman"/>
          <w:sz w:val="24"/>
          <w:szCs w:val="24"/>
          <w:lang w:val="en-GB" w:eastAsia="nb-NO"/>
        </w:rPr>
        <w:t>led to a dialogue on business development at local and national levels. Guidelines have been dev</w:t>
      </w:r>
      <w:r w:rsidR="00E13430" w:rsidRPr="008F64EE">
        <w:rPr>
          <w:rFonts w:ascii="Times New Roman" w:eastAsia="Times New Roman" w:hAnsi="Times New Roman" w:cs="Times New Roman"/>
          <w:sz w:val="24"/>
          <w:szCs w:val="24"/>
          <w:lang w:val="en-GB" w:eastAsia="nb-NO"/>
        </w:rPr>
        <w:t>e</w:t>
      </w:r>
      <w:r w:rsidRPr="008F64EE">
        <w:rPr>
          <w:rFonts w:ascii="Times New Roman" w:eastAsia="Times New Roman" w:hAnsi="Times New Roman" w:cs="Times New Roman"/>
          <w:sz w:val="24"/>
          <w:szCs w:val="24"/>
          <w:lang w:val="en-GB" w:eastAsia="nb-NO"/>
        </w:rPr>
        <w:t xml:space="preserve">loped for formalised cooperation between the various parties at different levels on achieving </w:t>
      </w:r>
      <w:r w:rsidR="00A47FC7" w:rsidRPr="008F64EE">
        <w:rPr>
          <w:rFonts w:ascii="Times New Roman" w:eastAsia="Times New Roman" w:hAnsi="Times New Roman" w:cs="Times New Roman"/>
          <w:sz w:val="24"/>
          <w:szCs w:val="24"/>
          <w:lang w:val="en-GB" w:eastAsia="nb-NO"/>
        </w:rPr>
        <w:t>economic</w:t>
      </w:r>
      <w:r w:rsidRPr="008F64EE">
        <w:rPr>
          <w:rFonts w:ascii="Times New Roman" w:eastAsia="Times New Roman" w:hAnsi="Times New Roman" w:cs="Times New Roman"/>
          <w:sz w:val="24"/>
          <w:szCs w:val="24"/>
          <w:lang w:val="en-GB" w:eastAsia="nb-NO"/>
        </w:rPr>
        <w:t xml:space="preserve"> growth</w:t>
      </w:r>
      <w:r w:rsidR="00E13430"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pilot programmes have been launched in two provinces</w:t>
      </w:r>
      <w:r w:rsidR="004D23E6"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i/>
          <w:sz w:val="24"/>
          <w:szCs w:val="24"/>
          <w:lang w:val="en-GB" w:eastAsia="nb-NO"/>
        </w:rPr>
        <w:t>End box</w:t>
      </w:r>
      <w:r w:rsidR="00E13430" w:rsidRPr="008F64EE">
        <w:rPr>
          <w:rFonts w:ascii="Times New Roman" w:eastAsia="Times New Roman" w:hAnsi="Times New Roman" w:cs="Times New Roman"/>
          <w:i/>
          <w:sz w:val="24"/>
          <w:szCs w:val="24"/>
          <w:lang w:val="en-GB" w:eastAsia="nb-NO"/>
        </w:rPr>
        <w:t xml:space="preserve"> </w:t>
      </w:r>
    </w:p>
    <w:p w:rsidR="004D23E6" w:rsidRPr="008F64EE" w:rsidRDefault="007E267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goods and </w:t>
      </w:r>
      <w:r w:rsidR="00A47FC7" w:rsidRPr="008F64EE">
        <w:rPr>
          <w:rFonts w:ascii="Times New Roman" w:eastAsia="Times New Roman" w:hAnsi="Times New Roman" w:cs="Times New Roman"/>
          <w:sz w:val="24"/>
          <w:szCs w:val="24"/>
          <w:lang w:val="en-GB" w:eastAsia="nb-NO"/>
        </w:rPr>
        <w:t>services</w:t>
      </w:r>
      <w:r w:rsidRPr="008F64EE">
        <w:rPr>
          <w:rFonts w:ascii="Times New Roman" w:eastAsia="Times New Roman" w:hAnsi="Times New Roman" w:cs="Times New Roman"/>
          <w:sz w:val="24"/>
          <w:szCs w:val="24"/>
          <w:lang w:val="en-GB" w:eastAsia="nb-NO"/>
        </w:rPr>
        <w:t xml:space="preserve"> are bearers of identity, values and </w:t>
      </w:r>
      <w:r w:rsidR="003C303C" w:rsidRPr="008F64EE">
        <w:rPr>
          <w:rFonts w:ascii="Times New Roman" w:eastAsia="Times New Roman" w:hAnsi="Times New Roman" w:cs="Times New Roman"/>
          <w:sz w:val="24"/>
          <w:szCs w:val="24"/>
          <w:lang w:val="en-GB" w:eastAsia="nb-NO"/>
        </w:rPr>
        <w:t>meaningfulness that develop creativity, encourage local production</w:t>
      </w:r>
      <w:r w:rsidR="001B43F6" w:rsidRPr="008F64EE">
        <w:rPr>
          <w:rFonts w:ascii="Times New Roman" w:eastAsia="Times New Roman" w:hAnsi="Times New Roman" w:cs="Times New Roman"/>
          <w:sz w:val="24"/>
          <w:szCs w:val="24"/>
          <w:lang w:val="en-GB" w:eastAsia="nb-NO"/>
        </w:rPr>
        <w:t>,</w:t>
      </w:r>
      <w:r w:rsidR="003C303C" w:rsidRPr="008F64EE">
        <w:rPr>
          <w:rFonts w:ascii="Times New Roman" w:eastAsia="Times New Roman" w:hAnsi="Times New Roman" w:cs="Times New Roman"/>
          <w:sz w:val="24"/>
          <w:szCs w:val="24"/>
          <w:lang w:val="en-GB" w:eastAsia="nb-NO"/>
        </w:rPr>
        <w:t xml:space="preserve"> involve local communities </w:t>
      </w:r>
      <w:r w:rsidR="001B43F6" w:rsidRPr="008F64EE">
        <w:rPr>
          <w:rFonts w:ascii="Times New Roman" w:eastAsia="Times New Roman" w:hAnsi="Times New Roman" w:cs="Times New Roman"/>
          <w:sz w:val="24"/>
          <w:szCs w:val="24"/>
          <w:lang w:val="en-GB" w:eastAsia="nb-NO"/>
        </w:rPr>
        <w:t xml:space="preserve">and contribute </w:t>
      </w:r>
      <w:r w:rsidR="003C303C" w:rsidRPr="008F64EE">
        <w:rPr>
          <w:rFonts w:ascii="Times New Roman" w:eastAsia="Times New Roman" w:hAnsi="Times New Roman" w:cs="Times New Roman"/>
          <w:sz w:val="24"/>
          <w:szCs w:val="24"/>
          <w:lang w:val="en-GB" w:eastAsia="nb-NO"/>
        </w:rPr>
        <w:t>to the local and national economy</w:t>
      </w:r>
      <w:r w:rsidR="004D23E6" w:rsidRPr="008F64EE">
        <w:rPr>
          <w:rFonts w:ascii="Times New Roman" w:eastAsia="Times New Roman" w:hAnsi="Times New Roman" w:cs="Times New Roman"/>
          <w:sz w:val="24"/>
          <w:szCs w:val="24"/>
          <w:lang w:val="en-GB" w:eastAsia="nb-NO"/>
        </w:rPr>
        <w:t xml:space="preserve">. </w:t>
      </w:r>
      <w:r w:rsidR="003C303C" w:rsidRPr="008F64EE">
        <w:rPr>
          <w:rFonts w:ascii="Times New Roman" w:eastAsia="Times New Roman" w:hAnsi="Times New Roman" w:cs="Times New Roman"/>
          <w:sz w:val="24"/>
          <w:szCs w:val="24"/>
          <w:lang w:val="en-GB" w:eastAsia="nb-NO"/>
        </w:rPr>
        <w:t xml:space="preserve">However, in many developing countries </w:t>
      </w:r>
      <w:r w:rsidR="00793BC4" w:rsidRPr="008F64EE">
        <w:rPr>
          <w:rFonts w:ascii="Times New Roman" w:eastAsia="Times New Roman" w:hAnsi="Times New Roman" w:cs="Times New Roman"/>
          <w:sz w:val="24"/>
          <w:szCs w:val="24"/>
          <w:lang w:val="en-GB" w:eastAsia="nb-NO"/>
        </w:rPr>
        <w:t xml:space="preserve">the sector </w:t>
      </w:r>
      <w:r w:rsidR="00BC4B10" w:rsidRPr="008F64EE">
        <w:rPr>
          <w:rFonts w:ascii="Times New Roman" w:eastAsia="Times New Roman" w:hAnsi="Times New Roman" w:cs="Times New Roman"/>
          <w:sz w:val="24"/>
          <w:szCs w:val="24"/>
          <w:lang w:val="en-GB" w:eastAsia="nb-NO"/>
        </w:rPr>
        <w:t>suffer</w:t>
      </w:r>
      <w:r w:rsidR="00793BC4" w:rsidRPr="008F64EE">
        <w:rPr>
          <w:rFonts w:ascii="Times New Roman" w:eastAsia="Times New Roman" w:hAnsi="Times New Roman" w:cs="Times New Roman"/>
          <w:sz w:val="24"/>
          <w:szCs w:val="24"/>
          <w:lang w:val="en-GB" w:eastAsia="nb-NO"/>
        </w:rPr>
        <w:t>s</w:t>
      </w:r>
      <w:r w:rsidR="00BC4B10" w:rsidRPr="008F64EE">
        <w:rPr>
          <w:rFonts w:ascii="Times New Roman" w:eastAsia="Times New Roman" w:hAnsi="Times New Roman" w:cs="Times New Roman"/>
          <w:sz w:val="24"/>
          <w:szCs w:val="24"/>
          <w:lang w:val="en-GB" w:eastAsia="nb-NO"/>
        </w:rPr>
        <w:t xml:space="preserve"> </w:t>
      </w:r>
      <w:r w:rsidR="003C303C" w:rsidRPr="008F64EE">
        <w:rPr>
          <w:rFonts w:ascii="Times New Roman" w:eastAsia="Times New Roman" w:hAnsi="Times New Roman" w:cs="Times New Roman"/>
          <w:sz w:val="24"/>
          <w:szCs w:val="24"/>
          <w:lang w:val="en-GB" w:eastAsia="nb-NO"/>
        </w:rPr>
        <w:t xml:space="preserve">from lack of </w:t>
      </w:r>
      <w:r w:rsidR="00B40EAF" w:rsidRPr="008F64EE">
        <w:rPr>
          <w:rFonts w:ascii="Times New Roman" w:eastAsia="Times New Roman" w:hAnsi="Times New Roman" w:cs="Times New Roman"/>
          <w:sz w:val="24"/>
          <w:szCs w:val="24"/>
          <w:lang w:val="en-GB" w:eastAsia="nb-NO"/>
        </w:rPr>
        <w:t xml:space="preserve">economic </w:t>
      </w:r>
      <w:r w:rsidR="003C303C" w:rsidRPr="008F64EE">
        <w:rPr>
          <w:rFonts w:ascii="Times New Roman" w:eastAsia="Times New Roman" w:hAnsi="Times New Roman" w:cs="Times New Roman"/>
          <w:sz w:val="24"/>
          <w:szCs w:val="24"/>
          <w:lang w:val="en-GB" w:eastAsia="nb-NO"/>
        </w:rPr>
        <w:t xml:space="preserve">support </w:t>
      </w:r>
      <w:r w:rsidR="00BC4B10" w:rsidRPr="008F64EE">
        <w:rPr>
          <w:rFonts w:ascii="Times New Roman" w:eastAsia="Times New Roman" w:hAnsi="Times New Roman" w:cs="Times New Roman"/>
          <w:sz w:val="24"/>
          <w:szCs w:val="24"/>
          <w:lang w:val="en-GB" w:eastAsia="nb-NO"/>
        </w:rPr>
        <w:t xml:space="preserve">and </w:t>
      </w:r>
      <w:r w:rsidR="003F1F4D" w:rsidRPr="008F64EE">
        <w:rPr>
          <w:rFonts w:ascii="Times New Roman" w:eastAsia="Times New Roman" w:hAnsi="Times New Roman" w:cs="Times New Roman"/>
          <w:sz w:val="24"/>
          <w:szCs w:val="24"/>
          <w:lang w:val="en-GB" w:eastAsia="nb-NO"/>
        </w:rPr>
        <w:t xml:space="preserve">trade </w:t>
      </w:r>
      <w:r w:rsidR="00BC4B10" w:rsidRPr="008F64EE">
        <w:rPr>
          <w:rFonts w:ascii="Times New Roman" w:eastAsia="Times New Roman" w:hAnsi="Times New Roman" w:cs="Times New Roman"/>
          <w:sz w:val="24"/>
          <w:szCs w:val="24"/>
          <w:lang w:val="en-GB" w:eastAsia="nb-NO"/>
        </w:rPr>
        <w:t xml:space="preserve">facilitation measures </w:t>
      </w:r>
      <w:r w:rsidR="00422C1E" w:rsidRPr="008F64EE">
        <w:rPr>
          <w:rFonts w:ascii="Times New Roman" w:eastAsia="Times New Roman" w:hAnsi="Times New Roman" w:cs="Times New Roman"/>
          <w:sz w:val="24"/>
          <w:szCs w:val="24"/>
          <w:lang w:val="en-GB" w:eastAsia="nb-NO"/>
        </w:rPr>
        <w:t xml:space="preserve">and </w:t>
      </w:r>
      <w:r w:rsidR="001B43F6" w:rsidRPr="008F64EE">
        <w:rPr>
          <w:rFonts w:ascii="Times New Roman" w:eastAsia="Times New Roman" w:hAnsi="Times New Roman" w:cs="Times New Roman"/>
          <w:sz w:val="24"/>
          <w:szCs w:val="24"/>
          <w:lang w:val="en-GB" w:eastAsia="nb-NO"/>
        </w:rPr>
        <w:t>un</w:t>
      </w:r>
      <w:r w:rsidR="003C303C" w:rsidRPr="008F64EE">
        <w:rPr>
          <w:rFonts w:ascii="Times New Roman" w:eastAsia="Times New Roman" w:hAnsi="Times New Roman" w:cs="Times New Roman"/>
          <w:sz w:val="24"/>
          <w:szCs w:val="24"/>
          <w:lang w:val="en-GB" w:eastAsia="nb-NO"/>
        </w:rPr>
        <w:t xml:space="preserve">favourable </w:t>
      </w:r>
      <w:r w:rsidR="008C0184" w:rsidRPr="008F64EE">
        <w:rPr>
          <w:rFonts w:ascii="Times New Roman" w:eastAsia="Times New Roman" w:hAnsi="Times New Roman" w:cs="Times New Roman"/>
          <w:sz w:val="24"/>
          <w:szCs w:val="24"/>
          <w:lang w:val="en-GB" w:eastAsia="nb-NO"/>
        </w:rPr>
        <w:t xml:space="preserve">business </w:t>
      </w:r>
      <w:r w:rsidR="003C303C" w:rsidRPr="008F64EE">
        <w:rPr>
          <w:rFonts w:ascii="Times New Roman" w:eastAsia="Times New Roman" w:hAnsi="Times New Roman" w:cs="Times New Roman"/>
          <w:sz w:val="24"/>
          <w:szCs w:val="24"/>
          <w:lang w:val="en-GB" w:eastAsia="nb-NO"/>
        </w:rPr>
        <w:t>conditions</w:t>
      </w:r>
      <w:r w:rsidR="004D23E6" w:rsidRPr="008F64EE">
        <w:rPr>
          <w:rFonts w:ascii="Times New Roman" w:eastAsia="Times New Roman" w:hAnsi="Times New Roman" w:cs="Times New Roman"/>
          <w:sz w:val="24"/>
          <w:szCs w:val="24"/>
          <w:lang w:val="en-GB" w:eastAsia="nb-NO"/>
        </w:rPr>
        <w:t xml:space="preserve">, </w:t>
      </w:r>
      <w:r w:rsidR="003C303C" w:rsidRPr="008F64EE">
        <w:rPr>
          <w:rFonts w:ascii="Times New Roman" w:eastAsia="Times New Roman" w:hAnsi="Times New Roman" w:cs="Times New Roman"/>
          <w:sz w:val="24"/>
          <w:szCs w:val="24"/>
          <w:lang w:val="en-GB" w:eastAsia="nb-NO"/>
        </w:rPr>
        <w:t>especially in terms of market access and international export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22C1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w:t>
      </w:r>
      <w:r w:rsidR="00D70232" w:rsidRPr="008F64EE">
        <w:rPr>
          <w:rFonts w:ascii="Times New Roman" w:eastAsia="Times New Roman" w:hAnsi="Times New Roman" w:cs="Times New Roman"/>
          <w:sz w:val="24"/>
          <w:szCs w:val="24"/>
          <w:lang w:val="en-GB" w:eastAsia="nb-NO"/>
        </w:rPr>
        <w:t xml:space="preserve">ultural goods and services is </w:t>
      </w:r>
      <w:r w:rsidR="003C303C" w:rsidRPr="008F64EE">
        <w:rPr>
          <w:rFonts w:ascii="Times New Roman" w:eastAsia="Times New Roman" w:hAnsi="Times New Roman" w:cs="Times New Roman"/>
          <w:sz w:val="24"/>
          <w:szCs w:val="24"/>
          <w:lang w:val="en-GB" w:eastAsia="nb-NO"/>
        </w:rPr>
        <w:t xml:space="preserve">one </w:t>
      </w:r>
      <w:r w:rsidR="00A47FC7" w:rsidRPr="008F64EE">
        <w:rPr>
          <w:rFonts w:ascii="Times New Roman" w:eastAsia="Times New Roman" w:hAnsi="Times New Roman" w:cs="Times New Roman"/>
          <w:sz w:val="24"/>
          <w:szCs w:val="24"/>
          <w:lang w:val="en-GB" w:eastAsia="nb-NO"/>
        </w:rPr>
        <w:t>of</w:t>
      </w:r>
      <w:r w:rsidR="003C303C" w:rsidRPr="008F64EE">
        <w:rPr>
          <w:rFonts w:ascii="Times New Roman" w:eastAsia="Times New Roman" w:hAnsi="Times New Roman" w:cs="Times New Roman"/>
          <w:sz w:val="24"/>
          <w:szCs w:val="24"/>
          <w:lang w:val="en-GB" w:eastAsia="nb-NO"/>
        </w:rPr>
        <w:t xml:space="preserve"> the most rapidly growing sectors in the global economy, and </w:t>
      </w:r>
      <w:r w:rsidR="005240BA" w:rsidRPr="008F64EE">
        <w:rPr>
          <w:rFonts w:ascii="Times New Roman" w:eastAsia="Times New Roman" w:hAnsi="Times New Roman" w:cs="Times New Roman"/>
          <w:sz w:val="24"/>
          <w:szCs w:val="24"/>
          <w:lang w:val="en-GB" w:eastAsia="nb-NO"/>
        </w:rPr>
        <w:t>ha</w:t>
      </w:r>
      <w:r w:rsidRPr="008F64EE">
        <w:rPr>
          <w:rFonts w:ascii="Times New Roman" w:eastAsia="Times New Roman" w:hAnsi="Times New Roman" w:cs="Times New Roman"/>
          <w:sz w:val="24"/>
          <w:szCs w:val="24"/>
          <w:lang w:val="en-GB" w:eastAsia="nb-NO"/>
        </w:rPr>
        <w:t>s</w:t>
      </w:r>
      <w:r w:rsidR="005240BA" w:rsidRPr="008F64EE">
        <w:rPr>
          <w:rFonts w:ascii="Times New Roman" w:eastAsia="Times New Roman" w:hAnsi="Times New Roman" w:cs="Times New Roman"/>
          <w:sz w:val="24"/>
          <w:szCs w:val="24"/>
          <w:lang w:val="en-GB" w:eastAsia="nb-NO"/>
        </w:rPr>
        <w:t xml:space="preserve"> </w:t>
      </w:r>
      <w:r w:rsidR="003C303C" w:rsidRPr="008F64EE">
        <w:rPr>
          <w:rFonts w:ascii="Times New Roman" w:eastAsia="Times New Roman" w:hAnsi="Times New Roman" w:cs="Times New Roman"/>
          <w:sz w:val="24"/>
          <w:szCs w:val="24"/>
          <w:lang w:val="en-GB" w:eastAsia="nb-NO"/>
        </w:rPr>
        <w:t xml:space="preserve">great potential </w:t>
      </w:r>
      <w:r w:rsidR="006438A0" w:rsidRPr="008F64EE">
        <w:rPr>
          <w:rFonts w:ascii="Times New Roman" w:eastAsia="Times New Roman" w:hAnsi="Times New Roman" w:cs="Times New Roman"/>
          <w:sz w:val="24"/>
          <w:szCs w:val="24"/>
          <w:lang w:val="en-GB" w:eastAsia="nb-NO"/>
        </w:rPr>
        <w:t xml:space="preserve">in terms of trade, jobs and economic growth in developing countries. </w:t>
      </w:r>
      <w:r w:rsidR="005240BA" w:rsidRPr="008F64EE">
        <w:rPr>
          <w:rFonts w:ascii="Times New Roman" w:eastAsia="Times New Roman" w:hAnsi="Times New Roman" w:cs="Times New Roman"/>
          <w:sz w:val="24"/>
          <w:szCs w:val="24"/>
          <w:lang w:val="en-GB" w:eastAsia="nb-NO"/>
        </w:rPr>
        <w:t>Even small</w:t>
      </w:r>
      <w:r w:rsidR="006438A0" w:rsidRPr="008F64EE">
        <w:rPr>
          <w:rFonts w:ascii="Times New Roman" w:eastAsia="Times New Roman" w:hAnsi="Times New Roman" w:cs="Times New Roman"/>
          <w:sz w:val="24"/>
          <w:szCs w:val="24"/>
          <w:lang w:val="en-GB" w:eastAsia="nb-NO"/>
        </w:rPr>
        <w:t xml:space="preserve"> investments in </w:t>
      </w:r>
      <w:r w:rsidR="00D70232" w:rsidRPr="008F64EE">
        <w:rPr>
          <w:rFonts w:ascii="Times New Roman" w:eastAsia="Times New Roman" w:hAnsi="Times New Roman" w:cs="Times New Roman"/>
          <w:sz w:val="24"/>
          <w:szCs w:val="24"/>
          <w:lang w:val="en-GB" w:eastAsia="nb-NO"/>
        </w:rPr>
        <w:t xml:space="preserve">cultural </w:t>
      </w:r>
      <w:r w:rsidR="00A47FC7" w:rsidRPr="008F64EE">
        <w:rPr>
          <w:rFonts w:ascii="Times New Roman" w:eastAsia="Times New Roman" w:hAnsi="Times New Roman" w:cs="Times New Roman"/>
          <w:sz w:val="24"/>
          <w:szCs w:val="24"/>
          <w:lang w:val="en-GB" w:eastAsia="nb-NO"/>
        </w:rPr>
        <w:t>industries</w:t>
      </w:r>
      <w:r w:rsidR="006438A0" w:rsidRPr="008F64EE">
        <w:rPr>
          <w:rFonts w:ascii="Times New Roman" w:eastAsia="Times New Roman" w:hAnsi="Times New Roman" w:cs="Times New Roman"/>
          <w:sz w:val="24"/>
          <w:szCs w:val="24"/>
          <w:lang w:val="en-GB" w:eastAsia="nb-NO"/>
        </w:rPr>
        <w:t xml:space="preserve"> often result in positive development processes</w:t>
      </w:r>
      <w:r w:rsidR="005240BA" w:rsidRPr="008F64EE">
        <w:rPr>
          <w:rFonts w:ascii="Times New Roman" w:eastAsia="Times New Roman" w:hAnsi="Times New Roman" w:cs="Times New Roman"/>
          <w:sz w:val="24"/>
          <w:szCs w:val="24"/>
          <w:lang w:val="en-GB" w:eastAsia="nb-NO"/>
        </w:rPr>
        <w:t xml:space="preserve">. For </w:t>
      </w:r>
      <w:r w:rsidR="006438A0" w:rsidRPr="008F64EE">
        <w:rPr>
          <w:rFonts w:ascii="Times New Roman" w:eastAsia="Times New Roman" w:hAnsi="Times New Roman" w:cs="Times New Roman"/>
          <w:sz w:val="24"/>
          <w:szCs w:val="24"/>
          <w:lang w:val="en-GB" w:eastAsia="nb-NO"/>
        </w:rPr>
        <w:t>example</w:t>
      </w:r>
      <w:r w:rsidR="005240BA" w:rsidRPr="008F64EE">
        <w:rPr>
          <w:rFonts w:ascii="Times New Roman" w:eastAsia="Times New Roman" w:hAnsi="Times New Roman" w:cs="Times New Roman"/>
          <w:sz w:val="24"/>
          <w:szCs w:val="24"/>
          <w:lang w:val="en-GB" w:eastAsia="nb-NO"/>
        </w:rPr>
        <w:t>,</w:t>
      </w:r>
      <w:r w:rsidR="006438A0" w:rsidRPr="008F64EE">
        <w:rPr>
          <w:rFonts w:ascii="Times New Roman" w:eastAsia="Times New Roman" w:hAnsi="Times New Roman" w:cs="Times New Roman"/>
          <w:sz w:val="24"/>
          <w:szCs w:val="24"/>
          <w:lang w:val="en-GB" w:eastAsia="nb-NO"/>
        </w:rPr>
        <w:t xml:space="preserve"> many women are employed in clothing design and </w:t>
      </w:r>
      <w:r w:rsidR="00A1553A" w:rsidRPr="008F64EE">
        <w:rPr>
          <w:rFonts w:ascii="Times New Roman" w:eastAsia="Times New Roman" w:hAnsi="Times New Roman" w:cs="Times New Roman"/>
          <w:sz w:val="24"/>
          <w:szCs w:val="24"/>
          <w:lang w:val="en-GB" w:eastAsia="nb-NO"/>
        </w:rPr>
        <w:t>dressmaking</w:t>
      </w:r>
      <w:r w:rsidR="005240BA" w:rsidRPr="008F64EE">
        <w:rPr>
          <w:rFonts w:ascii="Times New Roman" w:eastAsia="Times New Roman" w:hAnsi="Times New Roman" w:cs="Times New Roman"/>
          <w:sz w:val="24"/>
          <w:szCs w:val="24"/>
          <w:lang w:val="en-GB" w:eastAsia="nb-NO"/>
        </w:rPr>
        <w:t>, and investment</w:t>
      </w:r>
      <w:r w:rsidR="006438A0" w:rsidRPr="008F64EE">
        <w:rPr>
          <w:rFonts w:ascii="Times New Roman" w:eastAsia="Times New Roman" w:hAnsi="Times New Roman" w:cs="Times New Roman"/>
          <w:sz w:val="24"/>
          <w:szCs w:val="24"/>
          <w:lang w:val="en-GB" w:eastAsia="nb-NO"/>
        </w:rPr>
        <w:t xml:space="preserve"> in </w:t>
      </w:r>
      <w:r w:rsidR="00A1553A" w:rsidRPr="008F64EE">
        <w:rPr>
          <w:rFonts w:ascii="Times New Roman" w:eastAsia="Times New Roman" w:hAnsi="Times New Roman" w:cs="Times New Roman"/>
          <w:sz w:val="24"/>
          <w:szCs w:val="24"/>
          <w:lang w:val="en-GB" w:eastAsia="nb-NO"/>
        </w:rPr>
        <w:t xml:space="preserve">fashion </w:t>
      </w:r>
      <w:r w:rsidR="006438A0" w:rsidRPr="008F64EE">
        <w:rPr>
          <w:rFonts w:ascii="Times New Roman" w:eastAsia="Times New Roman" w:hAnsi="Times New Roman" w:cs="Times New Roman"/>
          <w:sz w:val="24"/>
          <w:szCs w:val="24"/>
          <w:lang w:val="en-GB" w:eastAsia="nb-NO"/>
        </w:rPr>
        <w:t xml:space="preserve">design </w:t>
      </w:r>
      <w:r w:rsidR="00A1553A" w:rsidRPr="008F64EE">
        <w:rPr>
          <w:rFonts w:ascii="Times New Roman" w:eastAsia="Times New Roman" w:hAnsi="Times New Roman" w:cs="Times New Roman"/>
          <w:sz w:val="24"/>
          <w:szCs w:val="24"/>
          <w:lang w:val="en-GB" w:eastAsia="nb-NO"/>
        </w:rPr>
        <w:t xml:space="preserve">and dressmaking would </w:t>
      </w:r>
      <w:r w:rsidR="005240BA" w:rsidRPr="008F64EE">
        <w:rPr>
          <w:rFonts w:ascii="Times New Roman" w:eastAsia="Times New Roman" w:hAnsi="Times New Roman" w:cs="Times New Roman"/>
          <w:sz w:val="24"/>
          <w:szCs w:val="24"/>
          <w:lang w:val="en-GB" w:eastAsia="nb-NO"/>
        </w:rPr>
        <w:t>improve</w:t>
      </w:r>
      <w:r w:rsidR="00A1553A" w:rsidRPr="008F64EE">
        <w:rPr>
          <w:rFonts w:ascii="Times New Roman" w:eastAsia="Times New Roman" w:hAnsi="Times New Roman" w:cs="Times New Roman"/>
          <w:sz w:val="24"/>
          <w:szCs w:val="24"/>
          <w:lang w:val="en-GB" w:eastAsia="nb-NO"/>
        </w:rPr>
        <w:t xml:space="preserve"> the quality of the products</w:t>
      </w:r>
      <w:r w:rsidR="005240BA" w:rsidRPr="008F64EE">
        <w:rPr>
          <w:rFonts w:ascii="Times New Roman" w:eastAsia="Times New Roman" w:hAnsi="Times New Roman" w:cs="Times New Roman"/>
          <w:sz w:val="24"/>
          <w:szCs w:val="24"/>
          <w:lang w:val="en-GB" w:eastAsia="nb-NO"/>
        </w:rPr>
        <w:t xml:space="preserve"> and make them more fashion-oriented</w:t>
      </w:r>
      <w:r w:rsidR="00A1553A" w:rsidRPr="008F64EE">
        <w:rPr>
          <w:rFonts w:ascii="Times New Roman" w:eastAsia="Times New Roman" w:hAnsi="Times New Roman" w:cs="Times New Roman"/>
          <w:sz w:val="24"/>
          <w:szCs w:val="24"/>
          <w:lang w:val="en-GB" w:eastAsia="nb-NO"/>
        </w:rPr>
        <w:t>, which in turn would increase demand</w:t>
      </w:r>
      <w:r w:rsidRPr="008F64EE">
        <w:rPr>
          <w:rFonts w:ascii="Times New Roman" w:eastAsia="Times New Roman" w:hAnsi="Times New Roman" w:cs="Times New Roman"/>
          <w:sz w:val="24"/>
          <w:szCs w:val="24"/>
          <w:lang w:val="en-GB" w:eastAsia="nb-NO"/>
        </w:rPr>
        <w:t xml:space="preserve"> and result</w:t>
      </w:r>
      <w:r w:rsidR="005240BA" w:rsidRPr="008F64EE">
        <w:rPr>
          <w:rFonts w:ascii="Times New Roman" w:eastAsia="Times New Roman" w:hAnsi="Times New Roman" w:cs="Times New Roman"/>
          <w:sz w:val="24"/>
          <w:szCs w:val="24"/>
          <w:lang w:val="en-GB" w:eastAsia="nb-NO"/>
        </w:rPr>
        <w:t xml:space="preserve"> in </w:t>
      </w:r>
      <w:r w:rsidR="00A1553A" w:rsidRPr="008F64EE">
        <w:rPr>
          <w:rFonts w:ascii="Times New Roman" w:eastAsia="Times New Roman" w:hAnsi="Times New Roman" w:cs="Times New Roman"/>
          <w:sz w:val="24"/>
          <w:szCs w:val="24"/>
          <w:lang w:val="en-GB" w:eastAsia="nb-NO"/>
        </w:rPr>
        <w:t>higher</w:t>
      </w:r>
      <w:r w:rsidR="005958E0" w:rsidRPr="008F64EE">
        <w:rPr>
          <w:rFonts w:ascii="Times New Roman" w:eastAsia="Times New Roman" w:hAnsi="Times New Roman" w:cs="Times New Roman"/>
          <w:sz w:val="24"/>
          <w:szCs w:val="24"/>
          <w:lang w:val="en-GB" w:eastAsia="nb-NO"/>
        </w:rPr>
        <w:t xml:space="preserve"> earnings</w:t>
      </w:r>
      <w:r w:rsidR="004D23E6" w:rsidRPr="008F64EE">
        <w:rPr>
          <w:rFonts w:ascii="Times New Roman" w:eastAsia="Times New Roman" w:hAnsi="Times New Roman" w:cs="Times New Roman"/>
          <w:sz w:val="24"/>
          <w:szCs w:val="24"/>
          <w:lang w:val="en-GB" w:eastAsia="nb-NO"/>
        </w:rPr>
        <w:t xml:space="preserve">. </w:t>
      </w:r>
      <w:r w:rsidR="00A1553A" w:rsidRPr="008F64EE">
        <w:rPr>
          <w:rFonts w:ascii="Times New Roman" w:eastAsia="Times New Roman" w:hAnsi="Times New Roman" w:cs="Times New Roman"/>
          <w:sz w:val="24"/>
          <w:szCs w:val="24"/>
          <w:lang w:val="en-GB" w:eastAsia="nb-NO"/>
        </w:rPr>
        <w:t xml:space="preserve">A 2010 report on </w:t>
      </w:r>
      <w:r w:rsidR="005240BA" w:rsidRPr="008F64EE">
        <w:rPr>
          <w:rFonts w:ascii="Times New Roman" w:eastAsia="Times New Roman" w:hAnsi="Times New Roman" w:cs="Times New Roman"/>
          <w:sz w:val="24"/>
          <w:szCs w:val="24"/>
          <w:lang w:val="en-GB" w:eastAsia="nb-NO"/>
        </w:rPr>
        <w:t xml:space="preserve">the </w:t>
      </w:r>
      <w:r w:rsidR="00A1553A" w:rsidRPr="008F64EE">
        <w:rPr>
          <w:rFonts w:ascii="Times New Roman" w:eastAsia="Times New Roman" w:hAnsi="Times New Roman" w:cs="Times New Roman"/>
          <w:sz w:val="24"/>
          <w:szCs w:val="24"/>
          <w:lang w:val="en-GB" w:eastAsia="nb-NO"/>
        </w:rPr>
        <w:t xml:space="preserve">creative industries </w:t>
      </w:r>
      <w:r w:rsidR="005240BA" w:rsidRPr="008F64EE">
        <w:rPr>
          <w:rFonts w:ascii="Times New Roman" w:eastAsia="Times New Roman" w:hAnsi="Times New Roman" w:cs="Times New Roman"/>
          <w:sz w:val="24"/>
          <w:szCs w:val="24"/>
          <w:lang w:val="en-GB" w:eastAsia="nb-NO"/>
        </w:rPr>
        <w:t xml:space="preserve">commissioned </w:t>
      </w:r>
      <w:r w:rsidR="00A1553A" w:rsidRPr="008F64EE">
        <w:rPr>
          <w:rFonts w:ascii="Times New Roman" w:eastAsia="Times New Roman" w:hAnsi="Times New Roman" w:cs="Times New Roman"/>
          <w:sz w:val="24"/>
          <w:szCs w:val="24"/>
          <w:lang w:val="en-GB" w:eastAsia="nb-NO"/>
        </w:rPr>
        <w:t>by UNCTAD</w:t>
      </w:r>
      <w:r w:rsidR="004D23E6" w:rsidRPr="008F64EE">
        <w:rPr>
          <w:rFonts w:ascii="Times New Roman" w:eastAsia="Times New Roman" w:hAnsi="Times New Roman" w:cs="Times New Roman"/>
          <w:sz w:val="24"/>
          <w:szCs w:val="24"/>
          <w:lang w:val="en-GB" w:eastAsia="nb-NO"/>
        </w:rPr>
        <w:t xml:space="preserve"> </w:t>
      </w:r>
      <w:r w:rsidR="00A1553A" w:rsidRPr="008F64EE">
        <w:rPr>
          <w:rFonts w:ascii="Times New Roman" w:eastAsia="Times New Roman" w:hAnsi="Times New Roman" w:cs="Times New Roman"/>
          <w:sz w:val="24"/>
          <w:szCs w:val="24"/>
          <w:lang w:val="en-GB" w:eastAsia="nb-NO"/>
        </w:rPr>
        <w:t>pointed out th</w:t>
      </w:r>
      <w:r w:rsidR="005240BA" w:rsidRPr="008F64EE">
        <w:rPr>
          <w:rFonts w:ascii="Times New Roman" w:eastAsia="Times New Roman" w:hAnsi="Times New Roman" w:cs="Times New Roman"/>
          <w:sz w:val="24"/>
          <w:szCs w:val="24"/>
          <w:lang w:val="en-GB" w:eastAsia="nb-NO"/>
        </w:rPr>
        <w:t>at</w:t>
      </w:r>
      <w:r w:rsidR="00A1553A" w:rsidRPr="008F64EE">
        <w:rPr>
          <w:rFonts w:ascii="Times New Roman" w:eastAsia="Times New Roman" w:hAnsi="Times New Roman" w:cs="Times New Roman"/>
          <w:sz w:val="24"/>
          <w:szCs w:val="24"/>
          <w:lang w:val="en-GB" w:eastAsia="nb-NO"/>
        </w:rPr>
        <w:t xml:space="preserve"> investment in the cultural sector often </w:t>
      </w:r>
      <w:r w:rsidR="005240BA" w:rsidRPr="008F64EE">
        <w:rPr>
          <w:rFonts w:ascii="Times New Roman" w:eastAsia="Times New Roman" w:hAnsi="Times New Roman" w:cs="Times New Roman"/>
          <w:sz w:val="24"/>
          <w:szCs w:val="24"/>
          <w:lang w:val="en-GB" w:eastAsia="nb-NO"/>
        </w:rPr>
        <w:t xml:space="preserve">contributes to </w:t>
      </w:r>
      <w:r w:rsidR="00A1553A" w:rsidRPr="008F64EE">
        <w:rPr>
          <w:rFonts w:ascii="Times New Roman" w:eastAsia="Times New Roman" w:hAnsi="Times New Roman" w:cs="Times New Roman"/>
          <w:sz w:val="24"/>
          <w:szCs w:val="24"/>
          <w:lang w:val="en-GB" w:eastAsia="nb-NO"/>
        </w:rPr>
        <w:t xml:space="preserve">other development </w:t>
      </w:r>
      <w:r w:rsidR="00D70232" w:rsidRPr="008F64EE">
        <w:rPr>
          <w:rFonts w:ascii="Times New Roman" w:eastAsia="Times New Roman" w:hAnsi="Times New Roman" w:cs="Times New Roman"/>
          <w:sz w:val="24"/>
          <w:szCs w:val="24"/>
          <w:lang w:val="en-GB" w:eastAsia="nb-NO"/>
        </w:rPr>
        <w:t xml:space="preserve">objectives </w:t>
      </w:r>
      <w:r w:rsidR="00A1553A" w:rsidRPr="008F64EE">
        <w:rPr>
          <w:rFonts w:ascii="Times New Roman" w:eastAsia="Times New Roman" w:hAnsi="Times New Roman" w:cs="Times New Roman"/>
          <w:sz w:val="24"/>
          <w:szCs w:val="24"/>
          <w:lang w:val="en-GB" w:eastAsia="nb-NO"/>
        </w:rPr>
        <w:t xml:space="preserve">such as inclusion and </w:t>
      </w:r>
      <w:r w:rsidR="005240BA" w:rsidRPr="008F64EE">
        <w:rPr>
          <w:rFonts w:ascii="Times New Roman" w:eastAsia="Times New Roman" w:hAnsi="Times New Roman" w:cs="Times New Roman"/>
          <w:sz w:val="24"/>
          <w:szCs w:val="24"/>
          <w:lang w:val="en-GB" w:eastAsia="nb-NO"/>
        </w:rPr>
        <w:t>a</w:t>
      </w:r>
      <w:r w:rsidR="00A1553A" w:rsidRPr="008F64EE">
        <w:rPr>
          <w:rFonts w:ascii="Times New Roman" w:eastAsia="Times New Roman" w:hAnsi="Times New Roman" w:cs="Times New Roman"/>
          <w:sz w:val="24"/>
          <w:szCs w:val="24"/>
          <w:lang w:val="en-GB" w:eastAsia="nb-NO"/>
        </w:rPr>
        <w:t xml:space="preserve"> sense of community</w:t>
      </w:r>
      <w:r w:rsidR="004D23E6" w:rsidRPr="008F64EE">
        <w:rPr>
          <w:rFonts w:ascii="Times New Roman" w:eastAsia="Times New Roman" w:hAnsi="Times New Roman" w:cs="Times New Roman"/>
          <w:sz w:val="24"/>
          <w:szCs w:val="24"/>
          <w:lang w:val="en-GB" w:eastAsia="nb-NO"/>
        </w:rPr>
        <w:t xml:space="preserve">. </w:t>
      </w:r>
      <w:r w:rsidR="00A1553A" w:rsidRPr="008F64EE">
        <w:rPr>
          <w:rFonts w:ascii="Times New Roman" w:eastAsia="Times New Roman" w:hAnsi="Times New Roman" w:cs="Times New Roman"/>
          <w:sz w:val="24"/>
          <w:szCs w:val="24"/>
          <w:lang w:val="en-GB" w:eastAsia="nb-NO"/>
        </w:rPr>
        <w:t xml:space="preserve">It is easy to include </w:t>
      </w:r>
      <w:r w:rsidR="00A47FC7" w:rsidRPr="008F64EE">
        <w:rPr>
          <w:rFonts w:ascii="Times New Roman" w:eastAsia="Times New Roman" w:hAnsi="Times New Roman" w:cs="Times New Roman"/>
          <w:sz w:val="24"/>
          <w:szCs w:val="24"/>
          <w:lang w:val="en-GB" w:eastAsia="nb-NO"/>
        </w:rPr>
        <w:t>underprivileged</w:t>
      </w:r>
      <w:r w:rsidR="00A1553A" w:rsidRPr="008F64EE">
        <w:rPr>
          <w:rFonts w:ascii="Times New Roman" w:eastAsia="Times New Roman" w:hAnsi="Times New Roman" w:cs="Times New Roman"/>
          <w:sz w:val="24"/>
          <w:szCs w:val="24"/>
          <w:lang w:val="en-GB" w:eastAsia="nb-NO"/>
        </w:rPr>
        <w:t xml:space="preserve"> and marginalised groups in some of these industries and thereby promote a </w:t>
      </w:r>
      <w:r w:rsidR="00091E35" w:rsidRPr="008F64EE">
        <w:rPr>
          <w:rFonts w:ascii="Times New Roman" w:eastAsia="Times New Roman" w:hAnsi="Times New Roman" w:cs="Times New Roman"/>
          <w:sz w:val="24"/>
          <w:szCs w:val="24"/>
          <w:lang w:val="en-GB" w:eastAsia="nb-NO"/>
        </w:rPr>
        <w:t xml:space="preserve">fairer </w:t>
      </w:r>
      <w:r w:rsidR="00A1553A" w:rsidRPr="008F64EE">
        <w:rPr>
          <w:rFonts w:ascii="Times New Roman" w:eastAsia="Times New Roman" w:hAnsi="Times New Roman" w:cs="Times New Roman"/>
          <w:sz w:val="24"/>
          <w:szCs w:val="24"/>
          <w:lang w:val="en-GB" w:eastAsia="nb-NO"/>
        </w:rPr>
        <w:t>distribution of resources</w:t>
      </w:r>
      <w:r w:rsidR="004D23E6" w:rsidRPr="008F64EE">
        <w:rPr>
          <w:rFonts w:ascii="Times New Roman" w:eastAsia="Times New Roman" w:hAnsi="Times New Roman" w:cs="Times New Roman"/>
          <w:sz w:val="24"/>
          <w:szCs w:val="24"/>
          <w:lang w:val="en-GB" w:eastAsia="nb-NO"/>
        </w:rPr>
        <w:t>.</w:t>
      </w:r>
    </w:p>
    <w:p w:rsidR="004D23E6" w:rsidRPr="008F64EE" w:rsidRDefault="00D70232"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Trade in cultural goods and services boosts </w:t>
      </w:r>
      <w:r w:rsidR="00646787" w:rsidRPr="008F64EE">
        <w:rPr>
          <w:rFonts w:ascii="Times New Roman" w:eastAsia="Times New Roman" w:hAnsi="Times New Roman" w:cs="Times New Roman"/>
          <w:sz w:val="24"/>
          <w:szCs w:val="24"/>
          <w:lang w:val="en-GB" w:eastAsia="nb-NO"/>
        </w:rPr>
        <w:t xml:space="preserve">economic </w:t>
      </w:r>
      <w:r w:rsidR="00A47FC7" w:rsidRPr="008F64EE">
        <w:rPr>
          <w:rFonts w:ascii="Times New Roman" w:eastAsia="Times New Roman" w:hAnsi="Times New Roman" w:cs="Times New Roman"/>
          <w:sz w:val="24"/>
          <w:szCs w:val="24"/>
          <w:lang w:val="en-GB" w:eastAsia="nb-NO"/>
        </w:rPr>
        <w:t>growth</w:t>
      </w:r>
      <w:r w:rsidR="00646787" w:rsidRPr="008F64EE">
        <w:rPr>
          <w:rFonts w:ascii="Times New Roman" w:eastAsia="Times New Roman" w:hAnsi="Times New Roman" w:cs="Times New Roman"/>
          <w:sz w:val="24"/>
          <w:szCs w:val="24"/>
          <w:lang w:val="en-GB" w:eastAsia="nb-NO"/>
        </w:rPr>
        <w:t xml:space="preserve"> in developing countries.</w:t>
      </w:r>
      <w:r w:rsidRPr="008F64EE">
        <w:rPr>
          <w:rFonts w:ascii="Times New Roman" w:eastAsia="Times New Roman" w:hAnsi="Times New Roman" w:cs="Times New Roman"/>
          <w:sz w:val="24"/>
          <w:szCs w:val="24"/>
          <w:lang w:val="en-GB" w:eastAsia="nb-NO"/>
        </w:rPr>
        <w:t xml:space="preserve"> However</w:t>
      </w:r>
      <w:r w:rsidR="00646787" w:rsidRPr="008F64EE">
        <w:rPr>
          <w:rFonts w:ascii="Times New Roman" w:eastAsia="Times New Roman" w:hAnsi="Times New Roman" w:cs="Times New Roman"/>
          <w:sz w:val="24"/>
          <w:szCs w:val="24"/>
          <w:lang w:val="en-GB" w:eastAsia="nb-NO"/>
        </w:rPr>
        <w:t xml:space="preserve">, </w:t>
      </w:r>
      <w:r w:rsidR="005958E0" w:rsidRPr="008F64EE">
        <w:rPr>
          <w:rFonts w:ascii="Times New Roman" w:eastAsia="Times New Roman" w:hAnsi="Times New Roman" w:cs="Times New Roman"/>
          <w:sz w:val="24"/>
          <w:szCs w:val="24"/>
          <w:lang w:val="en-GB" w:eastAsia="nb-NO"/>
        </w:rPr>
        <w:t xml:space="preserve">since according to </w:t>
      </w:r>
      <w:r w:rsidR="004D23E6" w:rsidRPr="008F64EE">
        <w:rPr>
          <w:rFonts w:ascii="Times New Roman" w:eastAsia="Times New Roman" w:hAnsi="Times New Roman" w:cs="Times New Roman"/>
          <w:sz w:val="24"/>
          <w:szCs w:val="24"/>
          <w:lang w:val="en-GB" w:eastAsia="nb-NO"/>
        </w:rPr>
        <w:t xml:space="preserve">UNCTAD </w:t>
      </w:r>
      <w:r w:rsidR="00646787"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 xml:space="preserve">statistics for </w:t>
      </w:r>
      <w:r w:rsidR="005958E0" w:rsidRPr="008F64EE">
        <w:rPr>
          <w:rFonts w:ascii="Times New Roman" w:eastAsia="Times New Roman" w:hAnsi="Times New Roman" w:cs="Times New Roman"/>
          <w:sz w:val="24"/>
          <w:szCs w:val="24"/>
          <w:lang w:val="en-GB" w:eastAsia="nb-NO"/>
        </w:rPr>
        <w:t>t</w:t>
      </w:r>
      <w:r w:rsidR="00646787" w:rsidRPr="008F64EE">
        <w:rPr>
          <w:rFonts w:ascii="Times New Roman" w:eastAsia="Times New Roman" w:hAnsi="Times New Roman" w:cs="Times New Roman"/>
          <w:sz w:val="24"/>
          <w:szCs w:val="24"/>
          <w:lang w:val="en-GB" w:eastAsia="nb-NO"/>
        </w:rPr>
        <w:t xml:space="preserve">he creative </w:t>
      </w:r>
      <w:r w:rsidRPr="008F64EE">
        <w:rPr>
          <w:rFonts w:ascii="Times New Roman" w:eastAsia="Times New Roman" w:hAnsi="Times New Roman" w:cs="Times New Roman"/>
          <w:sz w:val="24"/>
          <w:szCs w:val="24"/>
          <w:lang w:val="en-GB" w:eastAsia="nb-NO"/>
        </w:rPr>
        <w:t xml:space="preserve">economy are </w:t>
      </w:r>
      <w:r w:rsidR="00646787" w:rsidRPr="008F64EE">
        <w:rPr>
          <w:rFonts w:ascii="Times New Roman" w:eastAsia="Times New Roman" w:hAnsi="Times New Roman" w:cs="Times New Roman"/>
          <w:sz w:val="24"/>
          <w:szCs w:val="24"/>
          <w:lang w:val="en-GB" w:eastAsia="nb-NO"/>
        </w:rPr>
        <w:t>incomplete</w:t>
      </w:r>
      <w:r w:rsidRPr="008F64EE">
        <w:rPr>
          <w:rFonts w:ascii="Times New Roman" w:eastAsia="Times New Roman" w:hAnsi="Times New Roman" w:cs="Times New Roman"/>
          <w:sz w:val="24"/>
          <w:szCs w:val="24"/>
          <w:lang w:val="en-GB" w:eastAsia="nb-NO"/>
        </w:rPr>
        <w:t xml:space="preserve">, </w:t>
      </w:r>
      <w:r w:rsidR="007346EE" w:rsidRPr="008F64EE">
        <w:rPr>
          <w:rFonts w:ascii="Times New Roman" w:eastAsia="Times New Roman" w:hAnsi="Times New Roman" w:cs="Times New Roman"/>
          <w:sz w:val="24"/>
          <w:szCs w:val="24"/>
          <w:lang w:val="en-GB" w:eastAsia="nb-NO"/>
        </w:rPr>
        <w:t xml:space="preserve">our </w:t>
      </w:r>
      <w:r w:rsidRPr="008F64EE">
        <w:rPr>
          <w:rFonts w:ascii="Times New Roman" w:eastAsia="Times New Roman" w:hAnsi="Times New Roman" w:cs="Times New Roman"/>
          <w:sz w:val="24"/>
          <w:szCs w:val="24"/>
          <w:lang w:val="en-GB" w:eastAsia="nb-NO"/>
        </w:rPr>
        <w:t>knowledge</w:t>
      </w:r>
      <w:r w:rsidR="005958E0" w:rsidRPr="008F64EE">
        <w:rPr>
          <w:rFonts w:ascii="Times New Roman" w:eastAsia="Times New Roman" w:hAnsi="Times New Roman" w:cs="Times New Roman"/>
          <w:sz w:val="24"/>
          <w:szCs w:val="24"/>
          <w:lang w:val="en-GB" w:eastAsia="nb-NO"/>
        </w:rPr>
        <w:t xml:space="preserve"> </w:t>
      </w:r>
      <w:r w:rsidR="007346EE" w:rsidRPr="008F64EE">
        <w:rPr>
          <w:rFonts w:ascii="Times New Roman" w:eastAsia="Times New Roman" w:hAnsi="Times New Roman" w:cs="Times New Roman"/>
          <w:sz w:val="24"/>
          <w:szCs w:val="24"/>
          <w:lang w:val="en-GB" w:eastAsia="nb-NO"/>
        </w:rPr>
        <w:t>is insufficient</w:t>
      </w:r>
      <w:r w:rsidR="004D23E6" w:rsidRPr="008F64EE">
        <w:rPr>
          <w:rFonts w:ascii="Times New Roman" w:eastAsia="Times New Roman" w:hAnsi="Times New Roman" w:cs="Times New Roman"/>
          <w:sz w:val="24"/>
          <w:szCs w:val="24"/>
          <w:lang w:val="en-GB" w:eastAsia="nb-NO"/>
        </w:rPr>
        <w:t xml:space="preserve">. </w:t>
      </w:r>
      <w:r w:rsidR="007346EE" w:rsidRPr="008F64EE">
        <w:rPr>
          <w:rFonts w:ascii="Times New Roman" w:eastAsia="Times New Roman" w:hAnsi="Times New Roman" w:cs="Times New Roman"/>
          <w:sz w:val="24"/>
          <w:szCs w:val="24"/>
          <w:lang w:val="en-GB" w:eastAsia="nb-NO"/>
        </w:rPr>
        <w:t xml:space="preserve">Several </w:t>
      </w:r>
      <w:r w:rsidR="00646787" w:rsidRPr="008F64EE">
        <w:rPr>
          <w:rFonts w:ascii="Times New Roman" w:eastAsia="Times New Roman" w:hAnsi="Times New Roman" w:cs="Times New Roman"/>
          <w:sz w:val="24"/>
          <w:szCs w:val="24"/>
          <w:lang w:val="en-GB" w:eastAsia="nb-NO"/>
        </w:rPr>
        <w:t xml:space="preserve">organisations are in the process of collecting documentation on </w:t>
      </w:r>
      <w:r w:rsidRPr="008F64EE">
        <w:rPr>
          <w:rFonts w:ascii="Times New Roman" w:eastAsia="Times New Roman" w:hAnsi="Times New Roman" w:cs="Times New Roman"/>
          <w:sz w:val="24"/>
          <w:szCs w:val="24"/>
          <w:lang w:val="en-GB" w:eastAsia="nb-NO"/>
        </w:rPr>
        <w:t xml:space="preserve">the </w:t>
      </w:r>
      <w:r w:rsidR="00646787" w:rsidRPr="008F64EE">
        <w:rPr>
          <w:rFonts w:ascii="Times New Roman" w:eastAsia="Times New Roman" w:hAnsi="Times New Roman" w:cs="Times New Roman"/>
          <w:sz w:val="24"/>
          <w:szCs w:val="24"/>
          <w:lang w:val="en-GB" w:eastAsia="nb-NO"/>
        </w:rPr>
        <w:t xml:space="preserve">cultural </w:t>
      </w:r>
      <w:r w:rsidRPr="008F64EE">
        <w:rPr>
          <w:rFonts w:ascii="Times New Roman" w:eastAsia="Times New Roman" w:hAnsi="Times New Roman" w:cs="Times New Roman"/>
          <w:sz w:val="24"/>
          <w:szCs w:val="24"/>
          <w:lang w:val="en-GB" w:eastAsia="nb-NO"/>
        </w:rPr>
        <w:t xml:space="preserve">industries and their </w:t>
      </w:r>
      <w:r w:rsidR="00646787" w:rsidRPr="008F64EE">
        <w:rPr>
          <w:rFonts w:ascii="Times New Roman" w:eastAsia="Times New Roman" w:hAnsi="Times New Roman" w:cs="Times New Roman"/>
          <w:sz w:val="24"/>
          <w:szCs w:val="24"/>
          <w:lang w:val="en-GB" w:eastAsia="nb-NO"/>
        </w:rPr>
        <w:t>significance for development and growth</w:t>
      </w:r>
      <w:r w:rsidR="004D23E6" w:rsidRPr="008F64EE">
        <w:rPr>
          <w:rFonts w:ascii="Times New Roman" w:eastAsia="Times New Roman" w:hAnsi="Times New Roman" w:cs="Times New Roman"/>
          <w:sz w:val="24"/>
          <w:szCs w:val="24"/>
          <w:lang w:val="en-GB" w:eastAsia="nb-NO"/>
        </w:rPr>
        <w:t>.</w:t>
      </w:r>
    </w:p>
    <w:p w:rsidR="004D23E6" w:rsidRPr="008F64EE" w:rsidRDefault="0064678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Developments in the global </w:t>
      </w:r>
      <w:r w:rsidR="00A47FC7" w:rsidRPr="008F64EE">
        <w:rPr>
          <w:rFonts w:ascii="Times New Roman" w:eastAsia="Times New Roman" w:hAnsi="Times New Roman" w:cs="Times New Roman"/>
          <w:sz w:val="24"/>
          <w:szCs w:val="24"/>
          <w:lang w:val="en-GB" w:eastAsia="nb-NO"/>
        </w:rPr>
        <w:t>economy</w:t>
      </w:r>
      <w:r w:rsidRPr="008F64EE">
        <w:rPr>
          <w:rFonts w:ascii="Times New Roman" w:eastAsia="Times New Roman" w:hAnsi="Times New Roman" w:cs="Times New Roman"/>
          <w:sz w:val="24"/>
          <w:szCs w:val="24"/>
          <w:lang w:val="en-GB" w:eastAsia="nb-NO"/>
        </w:rPr>
        <w:t xml:space="preserve"> show that more attention should be paid to the importance of the cultural industries for development </w:t>
      </w:r>
      <w:r w:rsidR="00D70232" w:rsidRPr="008F64EE">
        <w:rPr>
          <w:rFonts w:ascii="Times New Roman" w:eastAsia="Times New Roman" w:hAnsi="Times New Roman" w:cs="Times New Roman"/>
          <w:sz w:val="24"/>
          <w:szCs w:val="24"/>
          <w:lang w:val="en-GB" w:eastAsia="nb-NO"/>
        </w:rPr>
        <w:t xml:space="preserve">and their contribution </w:t>
      </w:r>
      <w:r w:rsidRPr="008F64EE">
        <w:rPr>
          <w:rFonts w:ascii="Times New Roman" w:eastAsia="Times New Roman" w:hAnsi="Times New Roman" w:cs="Times New Roman"/>
          <w:sz w:val="24"/>
          <w:szCs w:val="24"/>
          <w:lang w:val="en-GB" w:eastAsia="nb-NO"/>
        </w:rPr>
        <w:t xml:space="preserve">to economic growth, employment and poverty reduction, and </w:t>
      </w:r>
      <w:r w:rsidR="00005B32" w:rsidRPr="008F64EE">
        <w:rPr>
          <w:rFonts w:ascii="Times New Roman" w:eastAsia="Times New Roman" w:hAnsi="Times New Roman" w:cs="Times New Roman"/>
          <w:sz w:val="24"/>
          <w:szCs w:val="24"/>
          <w:lang w:val="en-GB" w:eastAsia="nb-NO"/>
        </w:rPr>
        <w:t xml:space="preserve">to strengthening </w:t>
      </w:r>
      <w:r w:rsidRPr="008F64EE">
        <w:rPr>
          <w:rFonts w:ascii="Times New Roman" w:eastAsia="Times New Roman" w:hAnsi="Times New Roman" w:cs="Times New Roman"/>
          <w:sz w:val="24"/>
          <w:szCs w:val="24"/>
          <w:lang w:val="en-GB" w:eastAsia="nb-NO"/>
        </w:rPr>
        <w:t>the cultural sector in countries in the South.</w:t>
      </w:r>
      <w:r w:rsidR="004D23E6" w:rsidRPr="008F64EE">
        <w:rPr>
          <w:rFonts w:ascii="Times New Roman" w:eastAsia="Times New Roman" w:hAnsi="Times New Roman" w:cs="Times New Roman"/>
          <w:sz w:val="24"/>
          <w:szCs w:val="24"/>
          <w:lang w:val="en-GB" w:eastAsia="nb-NO"/>
        </w:rPr>
        <w:t xml:space="preserve"> </w:t>
      </w:r>
    </w:p>
    <w:p w:rsidR="004D23E6" w:rsidRPr="008F64EE" w:rsidRDefault="00646787"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p>
    <w:p w:rsidR="004D23E6" w:rsidRPr="008F64EE" w:rsidRDefault="00646787" w:rsidP="004D23E6">
      <w:pPr>
        <w:numPr>
          <w:ilvl w:val="0"/>
          <w:numId w:val="3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Give greater prominence to the </w:t>
      </w:r>
      <w:r w:rsidR="00D77438" w:rsidRPr="008F64EE">
        <w:rPr>
          <w:rFonts w:ascii="Times New Roman" w:eastAsia="Times New Roman" w:hAnsi="Times New Roman" w:cs="Times New Roman"/>
          <w:sz w:val="24"/>
          <w:szCs w:val="24"/>
          <w:lang w:val="en-GB" w:eastAsia="nb-NO"/>
        </w:rPr>
        <w:t>commercial</w:t>
      </w:r>
      <w:r w:rsidRPr="008F64EE">
        <w:rPr>
          <w:rFonts w:ascii="Times New Roman" w:eastAsia="Times New Roman" w:hAnsi="Times New Roman" w:cs="Times New Roman"/>
          <w:sz w:val="24"/>
          <w:szCs w:val="24"/>
          <w:lang w:val="en-GB" w:eastAsia="nb-NO"/>
        </w:rPr>
        <w:t xml:space="preserve"> dimension in its support for the cultural sector, </w:t>
      </w:r>
      <w:r w:rsidR="00A47FC7" w:rsidRPr="008F64EE">
        <w:rPr>
          <w:rFonts w:ascii="Times New Roman" w:eastAsia="Times New Roman" w:hAnsi="Times New Roman" w:cs="Times New Roman"/>
          <w:sz w:val="24"/>
          <w:szCs w:val="24"/>
          <w:lang w:val="en-GB" w:eastAsia="nb-NO"/>
        </w:rPr>
        <w:t>especially</w:t>
      </w:r>
      <w:r w:rsidRPr="008F64EE">
        <w:rPr>
          <w:rFonts w:ascii="Times New Roman" w:eastAsia="Times New Roman" w:hAnsi="Times New Roman" w:cs="Times New Roman"/>
          <w:sz w:val="24"/>
          <w:szCs w:val="24"/>
          <w:lang w:val="en-GB" w:eastAsia="nb-NO"/>
        </w:rPr>
        <w:t xml:space="preserve"> </w:t>
      </w:r>
      <w:r w:rsidR="00A47FC7" w:rsidRPr="008F64EE">
        <w:rPr>
          <w:rFonts w:ascii="Times New Roman" w:eastAsia="Times New Roman" w:hAnsi="Times New Roman" w:cs="Times New Roman"/>
          <w:sz w:val="24"/>
          <w:szCs w:val="24"/>
          <w:lang w:val="en-GB" w:eastAsia="nb-NO"/>
        </w:rPr>
        <w:t>with</w:t>
      </w:r>
      <w:r w:rsidRPr="008F64EE">
        <w:rPr>
          <w:rFonts w:ascii="Times New Roman" w:eastAsia="Times New Roman" w:hAnsi="Times New Roman" w:cs="Times New Roman"/>
          <w:sz w:val="24"/>
          <w:szCs w:val="24"/>
          <w:lang w:val="en-GB" w:eastAsia="nb-NO"/>
        </w:rPr>
        <w:t xml:space="preserve"> a view to improving the situation of women</w:t>
      </w:r>
      <w:r w:rsidR="004D23E6" w:rsidRPr="008F64EE">
        <w:rPr>
          <w:rFonts w:ascii="Times New Roman" w:eastAsia="Times New Roman" w:hAnsi="Times New Roman" w:cs="Times New Roman"/>
          <w:sz w:val="24"/>
          <w:szCs w:val="24"/>
          <w:lang w:val="en-GB" w:eastAsia="nb-NO"/>
        </w:rPr>
        <w:t>.</w:t>
      </w:r>
    </w:p>
    <w:p w:rsidR="00005B32" w:rsidRPr="008F64EE" w:rsidRDefault="00005B32"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F7232E"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9.11 Cape Town World Design Capital 2014 </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Cape Town </w:t>
      </w:r>
      <w:r w:rsidR="006B2888" w:rsidRPr="008F64EE">
        <w:rPr>
          <w:rFonts w:ascii="Times New Roman" w:eastAsia="Times New Roman" w:hAnsi="Times New Roman" w:cs="Times New Roman"/>
          <w:sz w:val="24"/>
          <w:szCs w:val="24"/>
          <w:lang w:val="en-GB" w:eastAsia="nb-NO"/>
        </w:rPr>
        <w:t xml:space="preserve">will be the fourth </w:t>
      </w:r>
      <w:r w:rsidRPr="008F64EE">
        <w:rPr>
          <w:rFonts w:ascii="Times New Roman" w:eastAsia="Times New Roman" w:hAnsi="Times New Roman" w:cs="Times New Roman"/>
          <w:sz w:val="24"/>
          <w:szCs w:val="24"/>
          <w:lang w:val="en-GB" w:eastAsia="nb-NO"/>
        </w:rPr>
        <w:t>World</w:t>
      </w:r>
      <w:r w:rsidR="006B2888" w:rsidRPr="008F64EE">
        <w:rPr>
          <w:rFonts w:ascii="Times New Roman" w:eastAsia="Times New Roman" w:hAnsi="Times New Roman" w:cs="Times New Roman"/>
          <w:sz w:val="24"/>
          <w:szCs w:val="24"/>
          <w:lang w:val="en-GB" w:eastAsia="nb-NO"/>
        </w:rPr>
        <w:t xml:space="preserve"> Design Capital (WDC)</w:t>
      </w:r>
      <w:r w:rsidR="009E18EE" w:rsidRPr="008F64EE">
        <w:rPr>
          <w:rFonts w:ascii="Times New Roman" w:eastAsia="Times New Roman" w:hAnsi="Times New Roman" w:cs="Times New Roman"/>
          <w:sz w:val="24"/>
          <w:szCs w:val="24"/>
          <w:lang w:val="en-GB" w:eastAsia="nb-NO"/>
        </w:rPr>
        <w:t xml:space="preserve"> in</w:t>
      </w:r>
      <w:r w:rsidR="006B2888" w:rsidRPr="008F64EE">
        <w:rPr>
          <w:rFonts w:ascii="Times New Roman" w:eastAsia="Times New Roman" w:hAnsi="Times New Roman" w:cs="Times New Roman"/>
          <w:sz w:val="24"/>
          <w:szCs w:val="24"/>
          <w:lang w:val="en-GB" w:eastAsia="nb-NO"/>
        </w:rPr>
        <w:t xml:space="preserve"> </w:t>
      </w:r>
      <w:r w:rsidR="009E18EE" w:rsidRPr="008F64EE">
        <w:rPr>
          <w:rFonts w:ascii="Times New Roman" w:eastAsia="Times New Roman" w:hAnsi="Times New Roman" w:cs="Times New Roman"/>
          <w:sz w:val="24"/>
          <w:szCs w:val="24"/>
          <w:lang w:val="en-GB" w:eastAsia="nb-NO"/>
        </w:rPr>
        <w:t xml:space="preserve">2014, which is also the anniversary of 20 years of democracy in South Africa. </w:t>
      </w:r>
      <w:r w:rsidR="006B2888" w:rsidRPr="008F64EE">
        <w:rPr>
          <w:rFonts w:ascii="Times New Roman" w:eastAsia="Times New Roman" w:hAnsi="Times New Roman" w:cs="Times New Roman"/>
          <w:sz w:val="24"/>
          <w:szCs w:val="24"/>
          <w:lang w:val="en-GB" w:eastAsia="nb-NO"/>
        </w:rPr>
        <w:t xml:space="preserve">The </w:t>
      </w:r>
      <w:r w:rsidR="00A47FC7" w:rsidRPr="008F64EE">
        <w:rPr>
          <w:rFonts w:ascii="Times New Roman" w:eastAsia="Times New Roman" w:hAnsi="Times New Roman" w:cs="Times New Roman"/>
          <w:sz w:val="24"/>
          <w:szCs w:val="24"/>
          <w:lang w:val="en-GB" w:eastAsia="nb-NO"/>
        </w:rPr>
        <w:t>designation</w:t>
      </w:r>
      <w:r w:rsidR="006B2888"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WDC</w:t>
      </w:r>
      <w:r w:rsidR="006B2888" w:rsidRPr="008F64EE">
        <w:rPr>
          <w:rFonts w:ascii="Times New Roman" w:eastAsia="Times New Roman" w:hAnsi="Times New Roman" w:cs="Times New Roman"/>
          <w:sz w:val="24"/>
          <w:szCs w:val="24"/>
          <w:lang w:val="en-GB" w:eastAsia="nb-NO"/>
        </w:rPr>
        <w:t xml:space="preserve"> is given to cities that have effectively used design as a tool to improve social, cultural and economic life</w:t>
      </w:r>
      <w:r w:rsidR="00695934" w:rsidRPr="008F64EE">
        <w:rPr>
          <w:rFonts w:ascii="Times New Roman" w:eastAsia="Times New Roman" w:hAnsi="Times New Roman" w:cs="Times New Roman"/>
          <w:sz w:val="24"/>
          <w:szCs w:val="24"/>
          <w:lang w:val="en-GB" w:eastAsia="nb-NO"/>
        </w:rPr>
        <w:t xml:space="preserve">, and </w:t>
      </w:r>
      <w:r w:rsidR="00695934" w:rsidRPr="008F64EE">
        <w:rPr>
          <w:rFonts w:ascii="Times New Roman" w:eastAsia="Times New Roman" w:hAnsi="Times New Roman" w:cs="Times New Roman"/>
          <w:sz w:val="24"/>
          <w:szCs w:val="24"/>
          <w:lang w:val="en-GB" w:eastAsia="nb-NO"/>
        </w:rPr>
        <w:lastRenderedPageBreak/>
        <w:t xml:space="preserve">Cape Town is the first city in Africa to receive it. </w:t>
      </w:r>
      <w:r w:rsidRPr="008F64EE">
        <w:rPr>
          <w:rFonts w:ascii="Times New Roman" w:eastAsia="Times New Roman" w:hAnsi="Times New Roman" w:cs="Times New Roman"/>
          <w:sz w:val="24"/>
          <w:szCs w:val="24"/>
          <w:lang w:val="en-GB" w:eastAsia="nb-NO"/>
        </w:rPr>
        <w:t xml:space="preserve"> </w:t>
      </w:r>
      <w:r w:rsidR="006B2888" w:rsidRPr="008F64EE">
        <w:rPr>
          <w:rFonts w:ascii="Times New Roman" w:eastAsia="Times New Roman" w:hAnsi="Times New Roman" w:cs="Times New Roman"/>
          <w:sz w:val="24"/>
          <w:szCs w:val="24"/>
          <w:lang w:val="en-GB" w:eastAsia="nb-NO"/>
        </w:rPr>
        <w:t xml:space="preserve">In her blog, </w:t>
      </w:r>
      <w:r w:rsidRPr="008F64EE">
        <w:rPr>
          <w:rFonts w:ascii="Times New Roman" w:eastAsia="Times New Roman" w:hAnsi="Times New Roman" w:cs="Times New Roman"/>
          <w:sz w:val="24"/>
          <w:szCs w:val="24"/>
          <w:lang w:val="en-GB" w:eastAsia="nb-NO"/>
        </w:rPr>
        <w:t xml:space="preserve">Erica Elk, </w:t>
      </w:r>
      <w:r w:rsidR="00A47FC7" w:rsidRPr="008F64EE">
        <w:rPr>
          <w:rFonts w:ascii="Times New Roman" w:eastAsia="Times New Roman" w:hAnsi="Times New Roman" w:cs="Times New Roman"/>
          <w:sz w:val="24"/>
          <w:szCs w:val="24"/>
          <w:lang w:val="en-GB" w:eastAsia="nb-NO"/>
        </w:rPr>
        <w:t>executive</w:t>
      </w:r>
      <w:r w:rsidR="006B2888" w:rsidRPr="008F64EE">
        <w:rPr>
          <w:rFonts w:ascii="Times New Roman" w:eastAsia="Times New Roman" w:hAnsi="Times New Roman" w:cs="Times New Roman"/>
          <w:sz w:val="24"/>
          <w:szCs w:val="24"/>
          <w:lang w:val="en-GB" w:eastAsia="nb-NO"/>
        </w:rPr>
        <w:t xml:space="preserve"> director of </w:t>
      </w:r>
      <w:r w:rsidRPr="008F64EE">
        <w:rPr>
          <w:rFonts w:ascii="Times New Roman" w:eastAsia="Times New Roman" w:hAnsi="Times New Roman" w:cs="Times New Roman"/>
          <w:sz w:val="24"/>
          <w:szCs w:val="24"/>
          <w:lang w:val="en-GB" w:eastAsia="nb-NO"/>
        </w:rPr>
        <w:t xml:space="preserve">Cape Craft &amp; Design Institute, </w:t>
      </w:r>
      <w:r w:rsidR="006B2888" w:rsidRPr="008F64EE">
        <w:rPr>
          <w:rFonts w:ascii="Times New Roman" w:eastAsia="Times New Roman" w:hAnsi="Times New Roman" w:cs="Times New Roman"/>
          <w:sz w:val="24"/>
          <w:szCs w:val="24"/>
          <w:lang w:val="en-GB" w:eastAsia="nb-NO"/>
        </w:rPr>
        <w:t>writes</w:t>
      </w:r>
      <w:r w:rsidRPr="008F64EE">
        <w:rPr>
          <w:rFonts w:ascii="Times New Roman" w:eastAsia="Times New Roman" w:hAnsi="Times New Roman" w:cs="Times New Roman"/>
          <w:sz w:val="24"/>
          <w:szCs w:val="24"/>
          <w:lang w:val="en-GB" w:eastAsia="nb-NO"/>
        </w:rPr>
        <w:t xml:space="preserve">: </w:t>
      </w:r>
    </w:p>
    <w:p w:rsidR="004D23E6" w:rsidRPr="008F64EE" w:rsidRDefault="00F7232E" w:rsidP="006B2888">
      <w:pPr>
        <w:shd w:val="clear" w:color="auto" w:fill="FFFFFF"/>
        <w:spacing w:line="240" w:lineRule="auto"/>
        <w:ind w:left="708"/>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But ‘design’ isn’t automatically about transformation. And the outcome of ‘design’ isn’t always good. Apartheid was a system implemented by design. And we continue to experience its legacy in the ways our cities and services (</w:t>
      </w:r>
      <w:proofErr w:type="spellStart"/>
      <w:r w:rsidRPr="008F64EE">
        <w:rPr>
          <w:rFonts w:ascii="Times New Roman" w:eastAsia="Times New Roman" w:hAnsi="Times New Roman" w:cs="Times New Roman"/>
          <w:sz w:val="24"/>
          <w:szCs w:val="24"/>
          <w:lang w:val="en-GB" w:eastAsia="nb-NO"/>
        </w:rPr>
        <w:t>dys</w:t>
      </w:r>
      <w:proofErr w:type="spellEnd"/>
      <w:proofErr w:type="gramStart"/>
      <w:r w:rsidRPr="008F64EE">
        <w:rPr>
          <w:rFonts w:ascii="Times New Roman" w:eastAsia="Times New Roman" w:hAnsi="Times New Roman" w:cs="Times New Roman"/>
          <w:sz w:val="24"/>
          <w:szCs w:val="24"/>
          <w:lang w:val="en-GB" w:eastAsia="nb-NO"/>
        </w:rPr>
        <w:t>)function</w:t>
      </w:r>
      <w:proofErr w:type="gramEnd"/>
      <w:r w:rsidRPr="008F64EE">
        <w:rPr>
          <w:rFonts w:ascii="Times New Roman" w:eastAsia="Times New Roman" w:hAnsi="Times New Roman" w:cs="Times New Roman"/>
          <w:sz w:val="24"/>
          <w:szCs w:val="24"/>
          <w:lang w:val="en-GB" w:eastAsia="nb-NO"/>
        </w:rPr>
        <w:t xml:space="preserve"> and the ways we continue to reproduce inequalities in our social and economic relationships. … In essence ‘design’ is a dynamic approach to investigating problems and opportunities and finding effective and efficient solutions </w:t>
      </w:r>
      <w:r w:rsidR="00D77438"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whether physical products, services or systems.</w:t>
      </w:r>
      <w:r w:rsidR="006B2888" w:rsidRPr="008F64EE">
        <w:rPr>
          <w:rFonts w:ascii="Times New Roman" w:eastAsia="Times New Roman" w:hAnsi="Times New Roman" w:cs="Times New Roman"/>
          <w:sz w:val="24"/>
          <w:szCs w:val="24"/>
          <w:lang w:val="en-GB" w:eastAsia="nb-NO"/>
        </w:rPr>
        <w:t xml:space="preserve"> Taking this broad – and specific view </w:t>
      </w:r>
      <w:r w:rsidR="00D77438" w:rsidRPr="008F64EE">
        <w:rPr>
          <w:rFonts w:ascii="Times New Roman" w:eastAsia="Times New Roman" w:hAnsi="Times New Roman" w:cs="Times New Roman"/>
          <w:sz w:val="24"/>
          <w:szCs w:val="24"/>
          <w:lang w:val="en-GB" w:eastAsia="nb-NO"/>
        </w:rPr>
        <w:t>–</w:t>
      </w:r>
      <w:r w:rsidR="006B2888" w:rsidRPr="008F64EE">
        <w:rPr>
          <w:rFonts w:ascii="Times New Roman" w:eastAsia="Times New Roman" w:hAnsi="Times New Roman" w:cs="Times New Roman"/>
          <w:sz w:val="24"/>
          <w:szCs w:val="24"/>
          <w:lang w:val="en-GB" w:eastAsia="nb-NO"/>
        </w:rPr>
        <w:t xml:space="preserve"> WDC 2014 provides us with an opportunity to imagine our public and private lives in different ways and use design processes to help us get there. </w:t>
      </w:r>
      <w:r w:rsidR="006B2888" w:rsidRPr="008F64EE">
        <w:rPr>
          <w:rFonts w:ascii="Times New Roman" w:eastAsia="Times New Roman" w:hAnsi="Times New Roman" w:cs="Times New Roman"/>
          <w:i/>
          <w:sz w:val="24"/>
          <w:szCs w:val="24"/>
          <w:lang w:val="en-GB" w:eastAsia="nb-NO"/>
        </w:rPr>
        <w:t>End box</w:t>
      </w:r>
    </w:p>
    <w:p w:rsidR="00D77438" w:rsidRPr="008F64EE" w:rsidRDefault="00D77438"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9.6 Identit</w:t>
      </w:r>
      <w:r w:rsidR="006B2888" w:rsidRPr="008F64EE">
        <w:rPr>
          <w:rFonts w:ascii="Times New Roman" w:eastAsia="Times New Roman" w:hAnsi="Times New Roman" w:cs="Times New Roman"/>
          <w:b/>
          <w:bCs/>
          <w:sz w:val="24"/>
          <w:szCs w:val="24"/>
          <w:lang w:val="en-GB" w:eastAsia="nb-NO"/>
        </w:rPr>
        <w:t xml:space="preserve">y, </w:t>
      </w:r>
      <w:r w:rsidR="00142C4D" w:rsidRPr="008F64EE">
        <w:rPr>
          <w:rFonts w:ascii="Times New Roman" w:eastAsia="Times New Roman" w:hAnsi="Times New Roman" w:cs="Times New Roman"/>
          <w:b/>
          <w:bCs/>
          <w:sz w:val="24"/>
          <w:szCs w:val="24"/>
          <w:lang w:val="en-GB" w:eastAsia="nb-NO"/>
        </w:rPr>
        <w:t>state-building and nation-building</w:t>
      </w:r>
    </w:p>
    <w:p w:rsidR="004D23E6" w:rsidRPr="008F64EE" w:rsidRDefault="006B288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Culture </w:t>
      </w:r>
      <w:r w:rsidR="00D47687" w:rsidRPr="008F64EE">
        <w:rPr>
          <w:rFonts w:ascii="Times New Roman" w:eastAsia="Times New Roman" w:hAnsi="Times New Roman" w:cs="Times New Roman"/>
          <w:sz w:val="24"/>
          <w:szCs w:val="24"/>
          <w:lang w:val="en-GB" w:eastAsia="nb-NO"/>
        </w:rPr>
        <w:t xml:space="preserve">encourages </w:t>
      </w:r>
      <w:r w:rsidRPr="008F64EE">
        <w:rPr>
          <w:rFonts w:ascii="Times New Roman" w:eastAsia="Times New Roman" w:hAnsi="Times New Roman" w:cs="Times New Roman"/>
          <w:sz w:val="24"/>
          <w:szCs w:val="24"/>
          <w:lang w:val="en-GB" w:eastAsia="nb-NO"/>
        </w:rPr>
        <w:t xml:space="preserve">the sense of identity in </w:t>
      </w:r>
      <w:r w:rsidR="00A47FC7" w:rsidRPr="008F64EE">
        <w:rPr>
          <w:rFonts w:ascii="Times New Roman" w:eastAsia="Times New Roman" w:hAnsi="Times New Roman" w:cs="Times New Roman"/>
          <w:sz w:val="24"/>
          <w:szCs w:val="24"/>
          <w:lang w:val="en-GB" w:eastAsia="nb-NO"/>
        </w:rPr>
        <w:t>individuals</w:t>
      </w:r>
      <w:r w:rsidRPr="008F64EE">
        <w:rPr>
          <w:rFonts w:ascii="Times New Roman" w:eastAsia="Times New Roman" w:hAnsi="Times New Roman" w:cs="Times New Roman"/>
          <w:sz w:val="24"/>
          <w:szCs w:val="24"/>
          <w:lang w:val="en-GB" w:eastAsia="nb-NO"/>
        </w:rPr>
        <w:t xml:space="preserve">, </w:t>
      </w:r>
      <w:r w:rsidR="00A47FC7" w:rsidRPr="008F64EE">
        <w:rPr>
          <w:rFonts w:ascii="Times New Roman" w:eastAsia="Times New Roman" w:hAnsi="Times New Roman" w:cs="Times New Roman"/>
          <w:sz w:val="24"/>
          <w:szCs w:val="24"/>
          <w:lang w:val="en-GB" w:eastAsia="nb-NO"/>
        </w:rPr>
        <w:t>group</w:t>
      </w:r>
      <w:r w:rsidRPr="008F64EE">
        <w:rPr>
          <w:rFonts w:ascii="Times New Roman" w:eastAsia="Times New Roman" w:hAnsi="Times New Roman" w:cs="Times New Roman"/>
          <w:sz w:val="24"/>
          <w:szCs w:val="24"/>
          <w:lang w:val="en-GB" w:eastAsia="nb-NO"/>
        </w:rPr>
        <w:t xml:space="preserve"> and societies</w:t>
      </w:r>
      <w:r w:rsidR="00142C4D" w:rsidRPr="008F64EE">
        <w:rPr>
          <w:rFonts w:ascii="Times New Roman" w:eastAsia="Times New Roman" w:hAnsi="Times New Roman" w:cs="Times New Roman"/>
          <w:sz w:val="24"/>
          <w:szCs w:val="24"/>
          <w:lang w:val="en-GB" w:eastAsia="nb-NO"/>
        </w:rPr>
        <w:t xml:space="preserve">. This aspect of culture </w:t>
      </w:r>
      <w:r w:rsidR="00AF54AD" w:rsidRPr="008F64EE">
        <w:rPr>
          <w:rFonts w:ascii="Times New Roman" w:eastAsia="Times New Roman" w:hAnsi="Times New Roman" w:cs="Times New Roman"/>
          <w:sz w:val="24"/>
          <w:szCs w:val="24"/>
          <w:lang w:val="en-GB" w:eastAsia="nb-NO"/>
        </w:rPr>
        <w:t xml:space="preserve">has the potential to </w:t>
      </w:r>
      <w:r w:rsidR="00142C4D" w:rsidRPr="008F64EE">
        <w:rPr>
          <w:rFonts w:ascii="Times New Roman" w:eastAsia="Times New Roman" w:hAnsi="Times New Roman" w:cs="Times New Roman"/>
          <w:sz w:val="24"/>
          <w:szCs w:val="24"/>
          <w:lang w:val="en-GB" w:eastAsia="nb-NO"/>
        </w:rPr>
        <w:t xml:space="preserve">play a vital role in </w:t>
      </w:r>
      <w:r w:rsidRPr="008F64EE">
        <w:rPr>
          <w:rFonts w:ascii="Times New Roman" w:eastAsia="Times New Roman" w:hAnsi="Times New Roman" w:cs="Times New Roman"/>
          <w:sz w:val="24"/>
          <w:szCs w:val="24"/>
          <w:lang w:val="en-GB" w:eastAsia="nb-NO"/>
        </w:rPr>
        <w:t xml:space="preserve">the efforts of </w:t>
      </w:r>
      <w:r w:rsidR="00D77438" w:rsidRPr="008F64EE">
        <w:rPr>
          <w:rFonts w:ascii="Times New Roman" w:eastAsia="Times New Roman" w:hAnsi="Times New Roman" w:cs="Times New Roman"/>
          <w:sz w:val="24"/>
          <w:szCs w:val="24"/>
          <w:lang w:val="en-GB" w:eastAsia="nb-NO"/>
        </w:rPr>
        <w:t xml:space="preserve">countries in the South </w:t>
      </w:r>
      <w:r w:rsidRPr="008F64EE">
        <w:rPr>
          <w:rFonts w:ascii="Times New Roman" w:eastAsia="Times New Roman" w:hAnsi="Times New Roman" w:cs="Times New Roman"/>
          <w:sz w:val="24"/>
          <w:szCs w:val="24"/>
          <w:lang w:val="en-GB" w:eastAsia="nb-NO"/>
        </w:rPr>
        <w:t xml:space="preserve">to </w:t>
      </w:r>
      <w:r w:rsidR="00D47687" w:rsidRPr="008F64EE">
        <w:rPr>
          <w:rFonts w:ascii="Times New Roman" w:eastAsia="Times New Roman" w:hAnsi="Times New Roman" w:cs="Times New Roman"/>
          <w:sz w:val="24"/>
          <w:szCs w:val="24"/>
          <w:lang w:val="en-GB" w:eastAsia="nb-NO"/>
        </w:rPr>
        <w:t>develop their societies and establish themselves as states</w:t>
      </w:r>
      <w:r w:rsidR="004D23E6" w:rsidRPr="008F64EE">
        <w:rPr>
          <w:rFonts w:ascii="Times New Roman" w:eastAsia="Times New Roman" w:hAnsi="Times New Roman" w:cs="Times New Roman"/>
          <w:sz w:val="24"/>
          <w:szCs w:val="24"/>
          <w:lang w:val="en-GB" w:eastAsia="nb-NO"/>
        </w:rPr>
        <w:t xml:space="preserve">. </w:t>
      </w:r>
      <w:r w:rsidR="00AF54AD" w:rsidRPr="008F64EE">
        <w:rPr>
          <w:rFonts w:ascii="Times New Roman" w:eastAsia="Times New Roman" w:hAnsi="Times New Roman" w:cs="Times New Roman"/>
          <w:sz w:val="24"/>
          <w:szCs w:val="24"/>
          <w:lang w:val="en-GB" w:eastAsia="nb-NO"/>
        </w:rPr>
        <w:t>Since c</w:t>
      </w:r>
      <w:r w:rsidR="00D47687" w:rsidRPr="008F64EE">
        <w:rPr>
          <w:rFonts w:ascii="Times New Roman" w:eastAsia="Times New Roman" w:hAnsi="Times New Roman" w:cs="Times New Roman"/>
          <w:sz w:val="24"/>
          <w:szCs w:val="24"/>
          <w:lang w:val="en-GB" w:eastAsia="nb-NO"/>
        </w:rPr>
        <w:t>ulture is an important sector of civil society</w:t>
      </w:r>
      <w:r w:rsidR="007226A0" w:rsidRPr="008F64EE">
        <w:rPr>
          <w:rFonts w:ascii="Times New Roman" w:eastAsia="Times New Roman" w:hAnsi="Times New Roman" w:cs="Times New Roman"/>
          <w:sz w:val="24"/>
          <w:szCs w:val="24"/>
          <w:lang w:val="en-GB" w:eastAsia="nb-NO"/>
        </w:rPr>
        <w:t>,</w:t>
      </w:r>
      <w:r w:rsidR="00AF54AD" w:rsidRPr="008F64EE">
        <w:rPr>
          <w:rFonts w:ascii="Times New Roman" w:eastAsia="Times New Roman" w:hAnsi="Times New Roman" w:cs="Times New Roman"/>
          <w:sz w:val="24"/>
          <w:szCs w:val="24"/>
          <w:lang w:val="en-GB" w:eastAsia="nb-NO"/>
        </w:rPr>
        <w:t xml:space="preserve"> it</w:t>
      </w:r>
      <w:r w:rsidR="00142C4D" w:rsidRPr="008F64EE">
        <w:rPr>
          <w:rFonts w:ascii="Times New Roman" w:eastAsia="Times New Roman" w:hAnsi="Times New Roman" w:cs="Times New Roman"/>
          <w:sz w:val="24"/>
          <w:szCs w:val="24"/>
          <w:lang w:val="en-GB" w:eastAsia="nb-NO"/>
        </w:rPr>
        <w:t xml:space="preserve"> forms part of civil society’s contribution to </w:t>
      </w:r>
      <w:r w:rsidR="00D47687" w:rsidRPr="008F64EE">
        <w:rPr>
          <w:rFonts w:ascii="Times New Roman" w:eastAsia="Times New Roman" w:hAnsi="Times New Roman" w:cs="Times New Roman"/>
          <w:sz w:val="24"/>
          <w:szCs w:val="24"/>
          <w:lang w:val="en-GB" w:eastAsia="nb-NO"/>
        </w:rPr>
        <w:t>social change</w:t>
      </w:r>
      <w:r w:rsidR="004D23E6" w:rsidRPr="008F64EE">
        <w:rPr>
          <w:rFonts w:ascii="Times New Roman" w:eastAsia="Times New Roman" w:hAnsi="Times New Roman" w:cs="Times New Roman"/>
          <w:sz w:val="24"/>
          <w:szCs w:val="24"/>
          <w:lang w:val="en-GB" w:eastAsia="nb-NO"/>
        </w:rPr>
        <w:t xml:space="preserve">, </w:t>
      </w:r>
      <w:r w:rsidR="00D47687" w:rsidRPr="008F64EE">
        <w:rPr>
          <w:rFonts w:ascii="Times New Roman" w:eastAsia="Times New Roman" w:hAnsi="Times New Roman" w:cs="Times New Roman"/>
          <w:sz w:val="24"/>
          <w:szCs w:val="24"/>
          <w:lang w:val="en-GB" w:eastAsia="nb-NO"/>
        </w:rPr>
        <w:t>state- and nation-building, democratisation and peace and reconciliation processes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D4768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Government considers it important to support countries and nations that </w:t>
      </w:r>
      <w:r w:rsidR="00142C4D" w:rsidRPr="008F64EE">
        <w:rPr>
          <w:rFonts w:ascii="Times New Roman" w:eastAsia="Times New Roman" w:hAnsi="Times New Roman" w:cs="Times New Roman"/>
          <w:sz w:val="24"/>
          <w:szCs w:val="24"/>
          <w:lang w:val="en-GB" w:eastAsia="nb-NO"/>
        </w:rPr>
        <w:t xml:space="preserve">make active </w:t>
      </w:r>
      <w:r w:rsidRPr="008F64EE">
        <w:rPr>
          <w:rFonts w:ascii="Times New Roman" w:eastAsia="Times New Roman" w:hAnsi="Times New Roman" w:cs="Times New Roman"/>
          <w:sz w:val="24"/>
          <w:szCs w:val="24"/>
          <w:lang w:val="en-GB" w:eastAsia="nb-NO"/>
        </w:rPr>
        <w:t xml:space="preserve">use </w:t>
      </w:r>
      <w:r w:rsidR="00142C4D" w:rsidRPr="008F64EE">
        <w:rPr>
          <w:rFonts w:ascii="Times New Roman" w:eastAsia="Times New Roman" w:hAnsi="Times New Roman" w:cs="Times New Roman"/>
          <w:sz w:val="24"/>
          <w:szCs w:val="24"/>
          <w:lang w:val="en-GB" w:eastAsia="nb-NO"/>
        </w:rPr>
        <w:t xml:space="preserve">of </w:t>
      </w:r>
      <w:r w:rsidRPr="008F64EE">
        <w:rPr>
          <w:rFonts w:ascii="Times New Roman" w:eastAsia="Times New Roman" w:hAnsi="Times New Roman" w:cs="Times New Roman"/>
          <w:sz w:val="24"/>
          <w:szCs w:val="24"/>
          <w:lang w:val="en-GB" w:eastAsia="nb-NO"/>
        </w:rPr>
        <w:t xml:space="preserve">cultural policy to strengthen national identity </w:t>
      </w:r>
      <w:r w:rsidR="007226A0" w:rsidRPr="008F64EE">
        <w:rPr>
          <w:rFonts w:ascii="Times New Roman" w:eastAsia="Times New Roman" w:hAnsi="Times New Roman" w:cs="Times New Roman"/>
          <w:sz w:val="24"/>
          <w:szCs w:val="24"/>
          <w:lang w:val="en-GB" w:eastAsia="nb-NO"/>
        </w:rPr>
        <w:t xml:space="preserve">as a step in </w:t>
      </w:r>
      <w:r w:rsidRPr="008F64EE">
        <w:rPr>
          <w:rFonts w:ascii="Times New Roman" w:eastAsia="Times New Roman" w:hAnsi="Times New Roman" w:cs="Times New Roman"/>
          <w:sz w:val="24"/>
          <w:szCs w:val="24"/>
          <w:lang w:val="en-GB" w:eastAsia="nb-NO"/>
        </w:rPr>
        <w:t>state- and nation-building.</w:t>
      </w:r>
      <w:r w:rsidR="00142C4D" w:rsidRPr="008F64EE">
        <w:rPr>
          <w:rFonts w:ascii="Times New Roman" w:eastAsia="Times New Roman" w:hAnsi="Times New Roman" w:cs="Times New Roman"/>
          <w:sz w:val="24"/>
          <w:szCs w:val="24"/>
          <w:lang w:val="en-GB" w:eastAsia="nb-NO"/>
        </w:rPr>
        <w:t xml:space="preserve"> For example, our </w:t>
      </w:r>
      <w:r w:rsidRPr="008F64EE">
        <w:rPr>
          <w:rFonts w:ascii="Times New Roman" w:eastAsia="Times New Roman" w:hAnsi="Times New Roman" w:cs="Times New Roman"/>
          <w:sz w:val="24"/>
          <w:szCs w:val="24"/>
          <w:lang w:val="en-GB" w:eastAsia="nb-NO"/>
        </w:rPr>
        <w:t xml:space="preserve">cultural </w:t>
      </w:r>
      <w:r w:rsidR="00A47FC7" w:rsidRPr="008F64EE">
        <w:rPr>
          <w:rFonts w:ascii="Times New Roman" w:eastAsia="Times New Roman" w:hAnsi="Times New Roman" w:cs="Times New Roman"/>
          <w:sz w:val="24"/>
          <w:szCs w:val="24"/>
          <w:lang w:val="en-GB" w:eastAsia="nb-NO"/>
        </w:rPr>
        <w:t>cooperation</w:t>
      </w:r>
      <w:r w:rsidRPr="008F64EE">
        <w:rPr>
          <w:rFonts w:ascii="Times New Roman" w:eastAsia="Times New Roman" w:hAnsi="Times New Roman" w:cs="Times New Roman"/>
          <w:sz w:val="24"/>
          <w:szCs w:val="24"/>
          <w:lang w:val="en-GB" w:eastAsia="nb-NO"/>
        </w:rPr>
        <w:t xml:space="preserve"> with Palestine </w:t>
      </w:r>
      <w:r w:rsidR="00BD6B48" w:rsidRPr="008F64EE">
        <w:rPr>
          <w:rFonts w:ascii="Times New Roman" w:eastAsia="Times New Roman" w:hAnsi="Times New Roman" w:cs="Times New Roman"/>
          <w:sz w:val="24"/>
          <w:szCs w:val="24"/>
          <w:lang w:val="en-GB" w:eastAsia="nb-NO"/>
        </w:rPr>
        <w:t xml:space="preserve">is integrated </w:t>
      </w:r>
      <w:r w:rsidR="00142C4D" w:rsidRPr="008F64EE">
        <w:rPr>
          <w:rFonts w:ascii="Times New Roman" w:eastAsia="Times New Roman" w:hAnsi="Times New Roman" w:cs="Times New Roman"/>
          <w:sz w:val="24"/>
          <w:szCs w:val="24"/>
          <w:lang w:val="en-GB" w:eastAsia="nb-NO"/>
        </w:rPr>
        <w:t>into</w:t>
      </w:r>
      <w:r w:rsidR="00BD6B48" w:rsidRPr="008F64EE">
        <w:rPr>
          <w:rFonts w:ascii="Times New Roman" w:eastAsia="Times New Roman" w:hAnsi="Times New Roman" w:cs="Times New Roman"/>
          <w:sz w:val="24"/>
          <w:szCs w:val="24"/>
          <w:lang w:val="en-GB" w:eastAsia="nb-NO"/>
        </w:rPr>
        <w:t xml:space="preserve"> our </w:t>
      </w:r>
      <w:r w:rsidR="00142C4D" w:rsidRPr="008F64EE">
        <w:rPr>
          <w:rFonts w:ascii="Times New Roman" w:eastAsia="Times New Roman" w:hAnsi="Times New Roman" w:cs="Times New Roman"/>
          <w:sz w:val="24"/>
          <w:szCs w:val="24"/>
          <w:lang w:val="en-GB" w:eastAsia="nb-NO"/>
        </w:rPr>
        <w:t xml:space="preserve">support for </w:t>
      </w:r>
      <w:r w:rsidR="00BD6B48" w:rsidRPr="008F64EE">
        <w:rPr>
          <w:rFonts w:ascii="Times New Roman" w:eastAsia="Times New Roman" w:hAnsi="Times New Roman" w:cs="Times New Roman"/>
          <w:sz w:val="24"/>
          <w:szCs w:val="24"/>
          <w:lang w:val="en-GB" w:eastAsia="nb-NO"/>
        </w:rPr>
        <w:t>the building of a Palestinian state</w:t>
      </w:r>
      <w:r w:rsidR="004D23E6" w:rsidRPr="008F64EE">
        <w:rPr>
          <w:rFonts w:ascii="Times New Roman" w:eastAsia="Times New Roman" w:hAnsi="Times New Roman" w:cs="Times New Roman"/>
          <w:sz w:val="24"/>
          <w:szCs w:val="24"/>
          <w:lang w:val="en-GB" w:eastAsia="nb-NO"/>
        </w:rPr>
        <w:t xml:space="preserve">. </w:t>
      </w:r>
      <w:r w:rsidR="00BD6B48" w:rsidRPr="008F64EE">
        <w:rPr>
          <w:rFonts w:ascii="Times New Roman" w:eastAsia="Times New Roman" w:hAnsi="Times New Roman" w:cs="Times New Roman"/>
          <w:sz w:val="24"/>
          <w:szCs w:val="24"/>
          <w:lang w:val="en-GB" w:eastAsia="nb-NO"/>
        </w:rPr>
        <w:t>The Government intends to continue the cultural cooperation with Palestine within the framework of our overall efforts</w:t>
      </w:r>
      <w:r w:rsidR="004D23E6" w:rsidRPr="008F64EE">
        <w:rPr>
          <w:rFonts w:ascii="Times New Roman" w:eastAsia="Times New Roman" w:hAnsi="Times New Roman" w:cs="Times New Roman"/>
          <w:sz w:val="24"/>
          <w:szCs w:val="24"/>
          <w:lang w:val="en-GB" w:eastAsia="nb-NO"/>
        </w:rPr>
        <w:t>.</w:t>
      </w:r>
    </w:p>
    <w:p w:rsidR="004D23E6" w:rsidRPr="008F64EE" w:rsidRDefault="00BD6B48"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p>
    <w:p w:rsidR="004D23E6" w:rsidRPr="008F64EE" w:rsidRDefault="00BD6B48" w:rsidP="004D23E6">
      <w:pPr>
        <w:numPr>
          <w:ilvl w:val="0"/>
          <w:numId w:val="37"/>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support the efforts to build a common identity in the context of state- and nation-building </w:t>
      </w:r>
      <w:r w:rsidR="00142C4D" w:rsidRPr="008F64EE">
        <w:rPr>
          <w:rFonts w:ascii="Times New Roman" w:eastAsia="Times New Roman" w:hAnsi="Times New Roman" w:cs="Times New Roman"/>
          <w:sz w:val="24"/>
          <w:szCs w:val="24"/>
          <w:lang w:val="en-GB" w:eastAsia="nb-NO"/>
        </w:rPr>
        <w:t>i</w:t>
      </w:r>
      <w:r w:rsidRPr="008F64EE">
        <w:rPr>
          <w:rFonts w:ascii="Times New Roman" w:eastAsia="Times New Roman" w:hAnsi="Times New Roman" w:cs="Times New Roman"/>
          <w:sz w:val="24"/>
          <w:szCs w:val="24"/>
          <w:lang w:val="en-GB" w:eastAsia="nb-NO"/>
        </w:rPr>
        <w:t>n our partner countries, especially through support for the development of an active, civil society-oriented cultural policy</w:t>
      </w:r>
      <w:r w:rsidR="004D23E6" w:rsidRPr="008F64EE">
        <w:rPr>
          <w:rFonts w:ascii="Times New Roman" w:eastAsia="Times New Roman" w:hAnsi="Times New Roman" w:cs="Times New Roman"/>
          <w:sz w:val="24"/>
          <w:szCs w:val="24"/>
          <w:lang w:val="en-GB" w:eastAsia="nb-NO"/>
        </w:rPr>
        <w:t xml:space="preserve">. </w:t>
      </w:r>
    </w:p>
    <w:p w:rsidR="00142C4D" w:rsidRPr="008F64EE" w:rsidRDefault="00142C4D"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BD6B48"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9.12 </w:t>
      </w:r>
      <w:r w:rsidR="00BD6B48" w:rsidRPr="008F64EE">
        <w:rPr>
          <w:rFonts w:ascii="Times New Roman" w:eastAsia="Times New Roman" w:hAnsi="Times New Roman" w:cs="Times New Roman"/>
          <w:b/>
          <w:bCs/>
          <w:sz w:val="24"/>
          <w:szCs w:val="24"/>
          <w:lang w:val="en-GB" w:eastAsia="nb-NO"/>
        </w:rPr>
        <w:t xml:space="preserve">Cultural cooperation with Palestine </w:t>
      </w:r>
    </w:p>
    <w:p w:rsidR="004D23E6" w:rsidRPr="008F64EE" w:rsidRDefault="00BD6B4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aim of Norway’s support for the Palestinian cultural sector is to </w:t>
      </w:r>
      <w:r w:rsidR="009E4959" w:rsidRPr="008F64EE">
        <w:rPr>
          <w:rFonts w:ascii="Times New Roman" w:eastAsia="Times New Roman" w:hAnsi="Times New Roman" w:cs="Times New Roman"/>
          <w:sz w:val="24"/>
          <w:szCs w:val="24"/>
          <w:lang w:val="en-GB" w:eastAsia="nb-NO"/>
        </w:rPr>
        <w:t>assist the Palestinians in their efforts to build and strengthen their cultural identity</w:t>
      </w:r>
      <w:r w:rsidR="004D23E6" w:rsidRPr="008F64EE">
        <w:rPr>
          <w:rFonts w:ascii="Times New Roman" w:eastAsia="Times New Roman" w:hAnsi="Times New Roman" w:cs="Times New Roman"/>
          <w:sz w:val="24"/>
          <w:szCs w:val="24"/>
          <w:lang w:val="en-GB" w:eastAsia="nb-NO"/>
        </w:rPr>
        <w:t xml:space="preserve">. </w:t>
      </w:r>
      <w:r w:rsidR="009E4959" w:rsidRPr="008F64EE">
        <w:rPr>
          <w:rFonts w:ascii="Times New Roman" w:eastAsia="Times New Roman" w:hAnsi="Times New Roman" w:cs="Times New Roman"/>
          <w:sz w:val="24"/>
          <w:szCs w:val="24"/>
          <w:lang w:val="en-GB" w:eastAsia="nb-NO"/>
        </w:rPr>
        <w:t xml:space="preserve">Thus our cultural cooperation is part of </w:t>
      </w:r>
      <w:r w:rsidR="00F57EA9" w:rsidRPr="008F64EE">
        <w:rPr>
          <w:rFonts w:ascii="Times New Roman" w:eastAsia="Times New Roman" w:hAnsi="Times New Roman" w:cs="Times New Roman"/>
          <w:sz w:val="24"/>
          <w:szCs w:val="24"/>
          <w:lang w:val="en-GB" w:eastAsia="nb-NO"/>
        </w:rPr>
        <w:t>our</w:t>
      </w:r>
      <w:r w:rsidR="009E4959" w:rsidRPr="008F64EE">
        <w:rPr>
          <w:rFonts w:ascii="Times New Roman" w:eastAsia="Times New Roman" w:hAnsi="Times New Roman" w:cs="Times New Roman"/>
          <w:sz w:val="24"/>
          <w:szCs w:val="24"/>
          <w:lang w:val="en-GB" w:eastAsia="nb-NO"/>
        </w:rPr>
        <w:t xml:space="preserve"> overriding foreign policy goal</w:t>
      </w:r>
      <w:r w:rsidR="004D23E6" w:rsidRPr="008F64EE">
        <w:rPr>
          <w:rFonts w:ascii="Times New Roman" w:eastAsia="Times New Roman" w:hAnsi="Times New Roman" w:cs="Times New Roman"/>
          <w:sz w:val="24"/>
          <w:szCs w:val="24"/>
          <w:lang w:val="en-GB" w:eastAsia="nb-NO"/>
        </w:rPr>
        <w:t xml:space="preserve"> </w:t>
      </w:r>
      <w:r w:rsidR="009E4959" w:rsidRPr="008F64EE">
        <w:rPr>
          <w:rFonts w:ascii="Times New Roman" w:eastAsia="Times New Roman" w:hAnsi="Times New Roman" w:cs="Times New Roman"/>
          <w:sz w:val="24"/>
          <w:szCs w:val="24"/>
          <w:lang w:val="en-GB" w:eastAsia="nb-NO"/>
        </w:rPr>
        <w:t>of support for the Palestinian state-building project</w:t>
      </w:r>
      <w:r w:rsidR="004D23E6" w:rsidRPr="008F64EE">
        <w:rPr>
          <w:rFonts w:ascii="Times New Roman" w:eastAsia="Times New Roman" w:hAnsi="Times New Roman" w:cs="Times New Roman"/>
          <w:sz w:val="24"/>
          <w:szCs w:val="24"/>
          <w:lang w:val="en-GB" w:eastAsia="nb-NO"/>
        </w:rPr>
        <w:t xml:space="preserve">. </w:t>
      </w:r>
      <w:r w:rsidR="009E4959" w:rsidRPr="008F64EE">
        <w:rPr>
          <w:rFonts w:ascii="Times New Roman" w:eastAsia="Times New Roman" w:hAnsi="Times New Roman" w:cs="Times New Roman"/>
          <w:sz w:val="24"/>
          <w:szCs w:val="24"/>
          <w:lang w:val="en-GB" w:eastAsia="nb-NO"/>
        </w:rPr>
        <w:t>Cultural support is in line with Palestinian national plans</w:t>
      </w:r>
      <w:r w:rsidR="00F57EA9" w:rsidRPr="008F64EE">
        <w:rPr>
          <w:rFonts w:ascii="Times New Roman" w:eastAsia="Times New Roman" w:hAnsi="Times New Roman" w:cs="Times New Roman"/>
          <w:sz w:val="24"/>
          <w:szCs w:val="24"/>
          <w:lang w:val="en-GB" w:eastAsia="nb-NO"/>
        </w:rPr>
        <w:t>, and</w:t>
      </w:r>
      <w:r w:rsidR="009E4959" w:rsidRPr="008F64EE">
        <w:rPr>
          <w:rFonts w:ascii="Times New Roman" w:eastAsia="Times New Roman" w:hAnsi="Times New Roman" w:cs="Times New Roman"/>
          <w:sz w:val="24"/>
          <w:szCs w:val="24"/>
          <w:lang w:val="en-GB" w:eastAsia="nb-NO"/>
        </w:rPr>
        <w:t xml:space="preserve"> is intended to promote institution- and capacity-building in the Palestinian Ministry of Foreign Affairs and in civil society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9E495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proofErr w:type="spellStart"/>
      <w:r w:rsidR="004D23E6" w:rsidRPr="008F64EE">
        <w:rPr>
          <w:rFonts w:ascii="Times New Roman" w:eastAsia="Times New Roman" w:hAnsi="Times New Roman" w:cs="Times New Roman"/>
          <w:sz w:val="24"/>
          <w:szCs w:val="24"/>
          <w:lang w:val="en-GB" w:eastAsia="nb-NO"/>
        </w:rPr>
        <w:t>Battir</w:t>
      </w:r>
      <w:proofErr w:type="spellEnd"/>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Cultural Landscape </w:t>
      </w:r>
      <w:r w:rsidR="000F50B4" w:rsidRPr="008F64EE">
        <w:rPr>
          <w:rFonts w:ascii="Times New Roman" w:eastAsia="Times New Roman" w:hAnsi="Times New Roman" w:cs="Times New Roman"/>
          <w:sz w:val="24"/>
          <w:szCs w:val="24"/>
          <w:lang w:val="en-GB" w:eastAsia="nb-NO"/>
        </w:rPr>
        <w:t xml:space="preserve">has received a prize for its efforts to preserve the cultural landscape around </w:t>
      </w:r>
      <w:proofErr w:type="spellStart"/>
      <w:r w:rsidR="000F50B4" w:rsidRPr="008F64EE">
        <w:rPr>
          <w:rFonts w:ascii="Times New Roman" w:eastAsia="Times New Roman" w:hAnsi="Times New Roman" w:cs="Times New Roman"/>
          <w:sz w:val="24"/>
          <w:szCs w:val="24"/>
          <w:lang w:val="en-GB" w:eastAsia="nb-NO"/>
        </w:rPr>
        <w:t>Battir</w:t>
      </w:r>
      <w:proofErr w:type="spellEnd"/>
      <w:r w:rsidR="000F50B4" w:rsidRPr="008F64EE">
        <w:rPr>
          <w:rFonts w:ascii="Times New Roman" w:eastAsia="Times New Roman" w:hAnsi="Times New Roman" w:cs="Times New Roman"/>
          <w:sz w:val="24"/>
          <w:szCs w:val="24"/>
          <w:lang w:val="en-GB" w:eastAsia="nb-NO"/>
        </w:rPr>
        <w:t xml:space="preserve"> village near Bethlehem. The site is recognised for its great aesthetic and symbolic value, which also helps to protect the Palestinian villages in the vicinity</w:t>
      </w:r>
      <w:r w:rsidR="004D23E6" w:rsidRPr="008F64EE">
        <w:rPr>
          <w:rFonts w:ascii="Times New Roman" w:eastAsia="Times New Roman" w:hAnsi="Times New Roman" w:cs="Times New Roman"/>
          <w:sz w:val="24"/>
          <w:szCs w:val="24"/>
          <w:lang w:val="en-GB" w:eastAsia="nb-NO"/>
        </w:rPr>
        <w:t>.</w:t>
      </w:r>
      <w:r w:rsidR="000F50B4" w:rsidRPr="008F64EE">
        <w:rPr>
          <w:rFonts w:ascii="Times New Roman" w:eastAsia="Times New Roman" w:hAnsi="Times New Roman" w:cs="Times New Roman"/>
          <w:sz w:val="24"/>
          <w:szCs w:val="24"/>
          <w:lang w:val="en-GB" w:eastAsia="nb-NO"/>
        </w:rPr>
        <w:t xml:space="preserve"> Norway supports the project through UNESCO.</w:t>
      </w:r>
      <w:r w:rsidR="005478AA" w:rsidRPr="008F64EE">
        <w:rPr>
          <w:rFonts w:ascii="Times New Roman" w:eastAsia="Times New Roman" w:hAnsi="Times New Roman" w:cs="Times New Roman"/>
          <w:sz w:val="24"/>
          <w:szCs w:val="24"/>
          <w:lang w:val="en-GB" w:eastAsia="nb-NO"/>
        </w:rPr>
        <w:t xml:space="preserve"> </w:t>
      </w:r>
    </w:p>
    <w:p w:rsidR="004D23E6" w:rsidRPr="008F64EE" w:rsidRDefault="0096740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 is also supporting the development of a Palestinian art academy in</w:t>
      </w:r>
      <w:r w:rsidR="004D23E6" w:rsidRPr="008F64EE">
        <w:rPr>
          <w:rFonts w:ascii="Times New Roman" w:eastAsia="Times New Roman" w:hAnsi="Times New Roman" w:cs="Times New Roman"/>
          <w:sz w:val="24"/>
          <w:szCs w:val="24"/>
          <w:lang w:val="en-GB" w:eastAsia="nb-NO"/>
        </w:rPr>
        <w:t xml:space="preserve"> Ramallah</w:t>
      </w:r>
      <w:r w:rsidRPr="008F64EE">
        <w:rPr>
          <w:rFonts w:ascii="Times New Roman" w:eastAsia="Times New Roman" w:hAnsi="Times New Roman" w:cs="Times New Roman"/>
          <w:sz w:val="24"/>
          <w:szCs w:val="24"/>
          <w:lang w:val="en-GB" w:eastAsia="nb-NO"/>
        </w:rPr>
        <w:t>, in cooperation with the Oslo National Academy of the Arts</w:t>
      </w:r>
      <w:r w:rsidR="00F57EA9"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5478AA" w:rsidRPr="008F64EE">
        <w:rPr>
          <w:rFonts w:ascii="Times New Roman" w:eastAsia="Times New Roman" w:hAnsi="Times New Roman" w:cs="Times New Roman"/>
          <w:sz w:val="24"/>
          <w:szCs w:val="24"/>
          <w:lang w:val="en-GB" w:eastAsia="nb-NO"/>
        </w:rPr>
        <w:t>and a Palestinian cultural centre in East Jerusalem.</w:t>
      </w:r>
      <w:r w:rsidR="004D23E6" w:rsidRPr="008F64EE">
        <w:rPr>
          <w:rFonts w:ascii="Times New Roman" w:eastAsia="Times New Roman" w:hAnsi="Times New Roman" w:cs="Times New Roman"/>
          <w:sz w:val="24"/>
          <w:szCs w:val="24"/>
          <w:lang w:val="en-GB" w:eastAsia="nb-NO"/>
        </w:rPr>
        <w:t xml:space="preserve"> </w:t>
      </w:r>
      <w:r w:rsidR="005478AA" w:rsidRPr="008F64EE">
        <w:rPr>
          <w:rFonts w:ascii="Times New Roman" w:eastAsia="Times New Roman" w:hAnsi="Times New Roman" w:cs="Times New Roman"/>
          <w:sz w:val="24"/>
          <w:szCs w:val="24"/>
          <w:lang w:val="en-GB" w:eastAsia="nb-NO"/>
        </w:rPr>
        <w:t xml:space="preserve">We are funding a cooperation project with UNESCO and </w:t>
      </w:r>
      <w:proofErr w:type="spellStart"/>
      <w:r w:rsidR="004D23E6" w:rsidRPr="008F64EE">
        <w:rPr>
          <w:rFonts w:ascii="Times New Roman" w:eastAsia="Times New Roman" w:hAnsi="Times New Roman" w:cs="Times New Roman"/>
          <w:sz w:val="24"/>
          <w:szCs w:val="24"/>
          <w:lang w:val="en-GB" w:eastAsia="nb-NO"/>
        </w:rPr>
        <w:t>Awquaf</w:t>
      </w:r>
      <w:proofErr w:type="spellEnd"/>
      <w:r w:rsidR="004D23E6" w:rsidRPr="008F64EE">
        <w:rPr>
          <w:rFonts w:ascii="Times New Roman" w:eastAsia="Times New Roman" w:hAnsi="Times New Roman" w:cs="Times New Roman"/>
          <w:sz w:val="24"/>
          <w:szCs w:val="24"/>
          <w:lang w:val="en-GB" w:eastAsia="nb-NO"/>
        </w:rPr>
        <w:t xml:space="preserve"> (</w:t>
      </w:r>
      <w:r w:rsidR="00AC4AA7" w:rsidRPr="008F64EE">
        <w:rPr>
          <w:rFonts w:ascii="Times New Roman" w:eastAsia="Times New Roman" w:hAnsi="Times New Roman" w:cs="Times New Roman"/>
          <w:sz w:val="24"/>
          <w:szCs w:val="24"/>
          <w:lang w:val="en-GB" w:eastAsia="nb-NO"/>
        </w:rPr>
        <w:t xml:space="preserve">the </w:t>
      </w:r>
      <w:r w:rsidR="00AC4AA7" w:rsidRPr="008F64EE">
        <w:rPr>
          <w:rFonts w:ascii="Times New Roman" w:eastAsia="Times New Roman" w:hAnsi="Times New Roman" w:cs="Times New Roman"/>
          <w:sz w:val="24"/>
          <w:szCs w:val="24"/>
          <w:lang w:val="en-GB" w:eastAsia="nb-NO"/>
        </w:rPr>
        <w:lastRenderedPageBreak/>
        <w:t>religious authorities at Haram al-Sharif</w:t>
      </w:r>
      <w:r w:rsidR="00F57EA9" w:rsidRPr="008F64EE">
        <w:rPr>
          <w:rFonts w:ascii="Times New Roman" w:eastAsia="Times New Roman" w:hAnsi="Times New Roman" w:cs="Times New Roman"/>
          <w:sz w:val="24"/>
          <w:szCs w:val="24"/>
          <w:lang w:val="en-GB" w:eastAsia="nb-NO"/>
        </w:rPr>
        <w:t>/</w:t>
      </w:r>
      <w:r w:rsidR="00AC4AA7" w:rsidRPr="008F64EE">
        <w:rPr>
          <w:rFonts w:ascii="Times New Roman" w:eastAsia="Times New Roman" w:hAnsi="Times New Roman" w:cs="Times New Roman"/>
          <w:sz w:val="24"/>
          <w:szCs w:val="24"/>
          <w:lang w:val="en-GB" w:eastAsia="nb-NO"/>
        </w:rPr>
        <w:t>Temple Mount</w:t>
      </w:r>
      <w:r w:rsidR="00F57EA9"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AC4AA7" w:rsidRPr="008F64EE">
        <w:rPr>
          <w:rFonts w:ascii="Times New Roman" w:eastAsia="Times New Roman" w:hAnsi="Times New Roman" w:cs="Times New Roman"/>
          <w:sz w:val="24"/>
          <w:szCs w:val="24"/>
          <w:lang w:val="en-GB" w:eastAsia="nb-NO"/>
        </w:rPr>
        <w:t>on establishing a centre for the restoration of Islamic manuscripts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C14B5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During the period </w:t>
      </w:r>
      <w:r w:rsidR="004D23E6" w:rsidRPr="008F64EE">
        <w:rPr>
          <w:rFonts w:ascii="Times New Roman" w:eastAsia="Times New Roman" w:hAnsi="Times New Roman" w:cs="Times New Roman"/>
          <w:sz w:val="24"/>
          <w:szCs w:val="24"/>
          <w:lang w:val="en-GB" w:eastAsia="nb-NO"/>
        </w:rPr>
        <w:t xml:space="preserve">2005–13 </w:t>
      </w:r>
      <w:r w:rsidRPr="008F64EE">
        <w:rPr>
          <w:rFonts w:ascii="Times New Roman" w:eastAsia="Times New Roman" w:hAnsi="Times New Roman" w:cs="Times New Roman"/>
          <w:sz w:val="24"/>
          <w:szCs w:val="24"/>
          <w:lang w:val="en-GB" w:eastAsia="nb-NO"/>
        </w:rPr>
        <w:t xml:space="preserve">Norway provided </w:t>
      </w:r>
      <w:r w:rsidR="004D23E6" w:rsidRPr="008F64EE">
        <w:rPr>
          <w:rFonts w:ascii="Times New Roman" w:eastAsia="Times New Roman" w:hAnsi="Times New Roman" w:cs="Times New Roman"/>
          <w:sz w:val="24"/>
          <w:szCs w:val="24"/>
          <w:lang w:val="en-GB" w:eastAsia="nb-NO"/>
        </w:rPr>
        <w:t>NOK 13</w:t>
      </w:r>
      <w:r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3 </w:t>
      </w:r>
      <w:r w:rsidR="00F57EA9" w:rsidRPr="008F64EE">
        <w:rPr>
          <w:rFonts w:ascii="Times New Roman" w:eastAsia="Times New Roman" w:hAnsi="Times New Roman" w:cs="Times New Roman"/>
          <w:sz w:val="24"/>
          <w:szCs w:val="24"/>
          <w:lang w:val="en-GB" w:eastAsia="nb-NO"/>
        </w:rPr>
        <w:t xml:space="preserve">million </w:t>
      </w:r>
      <w:r w:rsidRPr="008F64EE">
        <w:rPr>
          <w:rFonts w:ascii="Times New Roman" w:eastAsia="Times New Roman" w:hAnsi="Times New Roman" w:cs="Times New Roman"/>
          <w:sz w:val="24"/>
          <w:szCs w:val="24"/>
          <w:lang w:val="en-GB" w:eastAsia="nb-NO"/>
        </w:rPr>
        <w:t>in support to the Palestinian Cultural Fund through the Palestinian Ministry of Culture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The fund was established with Norwegian support as a mechanism for implementing the Palestinian Ministry of Culture’s strateg</w:t>
      </w:r>
      <w:r w:rsidR="00F57EA9" w:rsidRPr="008F64EE">
        <w:rPr>
          <w:rFonts w:ascii="Times New Roman" w:eastAsia="Times New Roman" w:hAnsi="Times New Roman" w:cs="Times New Roman"/>
          <w:sz w:val="24"/>
          <w:szCs w:val="24"/>
          <w:lang w:val="en-GB" w:eastAsia="nb-NO"/>
        </w:rPr>
        <w:t>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fund’s main </w:t>
      </w:r>
      <w:r w:rsidR="002154FC" w:rsidRPr="008F64EE">
        <w:rPr>
          <w:rFonts w:ascii="Times New Roman" w:eastAsia="Times New Roman" w:hAnsi="Times New Roman" w:cs="Times New Roman"/>
          <w:sz w:val="24"/>
          <w:szCs w:val="24"/>
          <w:lang w:val="en-GB" w:eastAsia="nb-NO"/>
        </w:rPr>
        <w:t xml:space="preserve">objective </w:t>
      </w:r>
      <w:r w:rsidRPr="008F64EE">
        <w:rPr>
          <w:rFonts w:ascii="Times New Roman" w:eastAsia="Times New Roman" w:hAnsi="Times New Roman" w:cs="Times New Roman"/>
          <w:sz w:val="24"/>
          <w:szCs w:val="24"/>
          <w:lang w:val="en-GB" w:eastAsia="nb-NO"/>
        </w:rPr>
        <w:t xml:space="preserve">is to promote creativity and freedom of expression </w:t>
      </w:r>
      <w:r w:rsidR="00F57EA9" w:rsidRPr="008F64EE">
        <w:rPr>
          <w:rFonts w:ascii="Times New Roman" w:eastAsia="Times New Roman" w:hAnsi="Times New Roman" w:cs="Times New Roman"/>
          <w:sz w:val="24"/>
          <w:szCs w:val="24"/>
          <w:lang w:val="en-GB" w:eastAsia="nb-NO"/>
        </w:rPr>
        <w:t>through</w:t>
      </w:r>
      <w:r w:rsidRPr="008F64EE">
        <w:rPr>
          <w:rFonts w:ascii="Times New Roman" w:eastAsia="Times New Roman" w:hAnsi="Times New Roman" w:cs="Times New Roman"/>
          <w:sz w:val="24"/>
          <w:szCs w:val="24"/>
          <w:lang w:val="en-GB" w:eastAsia="nb-NO"/>
        </w:rPr>
        <w:t xml:space="preserve"> financial support to cultural initiatives that stimulate and promote Palestinian culture in Gaza and East Jerusalem and on the West Bank. The fund has also helped improve coordination and cooperation between the Ministry of Culture and cultural institutions and </w:t>
      </w:r>
      <w:r w:rsidR="0079607D" w:rsidRPr="008F64EE">
        <w:rPr>
          <w:rFonts w:ascii="Times New Roman" w:eastAsia="Times New Roman" w:hAnsi="Times New Roman" w:cs="Times New Roman"/>
          <w:sz w:val="24"/>
          <w:szCs w:val="24"/>
          <w:lang w:val="en-GB" w:eastAsia="nb-NO"/>
        </w:rPr>
        <w:t>actors</w:t>
      </w:r>
      <w:r w:rsidR="00B470D7" w:rsidRPr="008F64EE">
        <w:rPr>
          <w:rFonts w:ascii="Times New Roman" w:eastAsia="Times New Roman" w:hAnsi="Times New Roman" w:cs="Times New Roman"/>
          <w:sz w:val="24"/>
          <w:szCs w:val="24"/>
          <w:lang w:val="en-GB" w:eastAsia="nb-NO"/>
        </w:rPr>
        <w:t xml:space="preserve"> in Palestine</w:t>
      </w:r>
      <w:r w:rsidR="004D23E6" w:rsidRPr="008F64EE">
        <w:rPr>
          <w:rFonts w:ascii="Times New Roman" w:eastAsia="Times New Roman" w:hAnsi="Times New Roman" w:cs="Times New Roman"/>
          <w:sz w:val="24"/>
          <w:szCs w:val="24"/>
          <w:lang w:val="en-GB" w:eastAsia="nb-NO"/>
        </w:rPr>
        <w:t xml:space="preserve">. </w:t>
      </w:r>
      <w:r w:rsidR="00BB7F00" w:rsidRPr="008F64EE">
        <w:rPr>
          <w:rFonts w:ascii="Times New Roman" w:eastAsia="Times New Roman" w:hAnsi="Times New Roman" w:cs="Times New Roman"/>
          <w:sz w:val="24"/>
          <w:szCs w:val="24"/>
          <w:lang w:val="en-GB" w:eastAsia="nb-NO"/>
        </w:rPr>
        <w:t xml:space="preserve">In addition </w:t>
      </w:r>
      <w:r w:rsidR="00C818F6" w:rsidRPr="008F64EE">
        <w:rPr>
          <w:rFonts w:ascii="Times New Roman" w:eastAsia="Times New Roman" w:hAnsi="Times New Roman" w:cs="Times New Roman"/>
          <w:sz w:val="24"/>
          <w:szCs w:val="24"/>
          <w:lang w:val="en-GB" w:eastAsia="nb-NO"/>
        </w:rPr>
        <w:t xml:space="preserve">to the fund, </w:t>
      </w:r>
      <w:r w:rsidR="00BB7F00" w:rsidRPr="008F64EE">
        <w:rPr>
          <w:rFonts w:ascii="Times New Roman" w:eastAsia="Times New Roman" w:hAnsi="Times New Roman" w:cs="Times New Roman"/>
          <w:sz w:val="24"/>
          <w:szCs w:val="24"/>
          <w:lang w:val="en-GB" w:eastAsia="nb-NO"/>
        </w:rPr>
        <w:t xml:space="preserve">a number of Norwegian-supported projects </w:t>
      </w:r>
      <w:r w:rsidR="00B470D7" w:rsidRPr="008F64EE">
        <w:rPr>
          <w:rFonts w:ascii="Times New Roman" w:eastAsia="Times New Roman" w:hAnsi="Times New Roman" w:cs="Times New Roman"/>
          <w:sz w:val="24"/>
          <w:szCs w:val="24"/>
          <w:lang w:val="en-GB" w:eastAsia="nb-NO"/>
        </w:rPr>
        <w:t xml:space="preserve">have </w:t>
      </w:r>
      <w:r w:rsidR="00BB7F00" w:rsidRPr="008F64EE">
        <w:rPr>
          <w:rFonts w:ascii="Times New Roman" w:eastAsia="Times New Roman" w:hAnsi="Times New Roman" w:cs="Times New Roman"/>
          <w:sz w:val="24"/>
          <w:szCs w:val="24"/>
          <w:lang w:val="en-GB" w:eastAsia="nb-NO"/>
        </w:rPr>
        <w:t>direct links with other Palestinian ministries</w:t>
      </w:r>
      <w:r w:rsidR="00B470D7" w:rsidRPr="008F64EE">
        <w:rPr>
          <w:rFonts w:ascii="Times New Roman" w:eastAsia="Times New Roman" w:hAnsi="Times New Roman" w:cs="Times New Roman"/>
          <w:sz w:val="24"/>
          <w:szCs w:val="24"/>
          <w:lang w:val="en-GB" w:eastAsia="nb-NO"/>
        </w:rPr>
        <w:t xml:space="preserve">. This </w:t>
      </w:r>
      <w:r w:rsidR="00BB7F00" w:rsidRPr="008F64EE">
        <w:rPr>
          <w:rFonts w:ascii="Times New Roman" w:eastAsia="Times New Roman" w:hAnsi="Times New Roman" w:cs="Times New Roman"/>
          <w:sz w:val="24"/>
          <w:szCs w:val="24"/>
          <w:lang w:val="en-GB" w:eastAsia="nb-NO"/>
        </w:rPr>
        <w:t>contribute</w:t>
      </w:r>
      <w:r w:rsidR="00B470D7" w:rsidRPr="008F64EE">
        <w:rPr>
          <w:rFonts w:ascii="Times New Roman" w:eastAsia="Times New Roman" w:hAnsi="Times New Roman" w:cs="Times New Roman"/>
          <w:sz w:val="24"/>
          <w:szCs w:val="24"/>
          <w:lang w:val="en-GB" w:eastAsia="nb-NO"/>
        </w:rPr>
        <w:t>s</w:t>
      </w:r>
      <w:r w:rsidR="00BB7F00" w:rsidRPr="008F64EE">
        <w:rPr>
          <w:rFonts w:ascii="Times New Roman" w:eastAsia="Times New Roman" w:hAnsi="Times New Roman" w:cs="Times New Roman"/>
          <w:sz w:val="24"/>
          <w:szCs w:val="24"/>
          <w:lang w:val="en-GB" w:eastAsia="nb-NO"/>
        </w:rPr>
        <w:t xml:space="preserve"> to the overall Palestinian state-building project.</w:t>
      </w:r>
    </w:p>
    <w:p w:rsidR="004D23E6" w:rsidRPr="008F64EE" w:rsidRDefault="004D23E6" w:rsidP="004D23E6">
      <w:pPr>
        <w:shd w:val="clear" w:color="auto" w:fill="FFFFFF"/>
        <w:spacing w:after="0" w:line="240" w:lineRule="auto"/>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noProof/>
          <w:sz w:val="24"/>
          <w:szCs w:val="24"/>
          <w:lang w:val="de-DE" w:eastAsia="de-DE"/>
        </w:rPr>
        <w:drawing>
          <wp:inline distT="0" distB="0" distL="0" distR="0">
            <wp:extent cx="4760595" cy="3572510"/>
            <wp:effectExtent l="0" t="0" r="1905" b="8890"/>
            <wp:docPr id="10" name="Picture 10" descr="Figur 9.1 Palestinsk kulturlandskap. En del av stats- og nasjonsbygg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 9.1 Palestinsk kulturlandskap. En del av stats- og nasjonsbygginge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0595" cy="3572510"/>
                    </a:xfrm>
                    <a:prstGeom prst="rect">
                      <a:avLst/>
                    </a:prstGeom>
                    <a:noFill/>
                    <a:ln>
                      <a:noFill/>
                    </a:ln>
                  </pic:spPr>
                </pic:pic>
              </a:graphicData>
            </a:graphic>
          </wp:inline>
        </w:drawing>
      </w:r>
    </w:p>
    <w:p w:rsidR="004D23E6" w:rsidRPr="008F64EE" w:rsidRDefault="004D23E6" w:rsidP="004D23E6">
      <w:pPr>
        <w:shd w:val="clear" w:color="auto" w:fill="FFFFFF"/>
        <w:spacing w:after="0" w:line="240" w:lineRule="auto"/>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Figur</w:t>
      </w:r>
      <w:r w:rsidR="00BB7F00" w:rsidRPr="008F64EE">
        <w:rPr>
          <w:rFonts w:ascii="Times New Roman" w:eastAsia="Times New Roman" w:hAnsi="Times New Roman" w:cs="Times New Roman"/>
          <w:b/>
          <w:bCs/>
          <w:sz w:val="24"/>
          <w:szCs w:val="24"/>
          <w:lang w:val="en-GB" w:eastAsia="nb-NO"/>
        </w:rPr>
        <w:t>e</w:t>
      </w:r>
      <w:r w:rsidRPr="008F64EE">
        <w:rPr>
          <w:rFonts w:ascii="Times New Roman" w:eastAsia="Times New Roman" w:hAnsi="Times New Roman" w:cs="Times New Roman"/>
          <w:b/>
          <w:bCs/>
          <w:sz w:val="24"/>
          <w:szCs w:val="24"/>
          <w:lang w:val="en-GB" w:eastAsia="nb-NO"/>
        </w:rPr>
        <w:t xml:space="preserve"> 9.1 </w:t>
      </w:r>
      <w:r w:rsidR="00BB7F00" w:rsidRPr="008F64EE">
        <w:rPr>
          <w:rFonts w:ascii="Times New Roman" w:eastAsia="Times New Roman" w:hAnsi="Times New Roman" w:cs="Times New Roman"/>
          <w:b/>
          <w:bCs/>
          <w:sz w:val="24"/>
          <w:szCs w:val="24"/>
          <w:lang w:val="en-GB" w:eastAsia="nb-NO"/>
        </w:rPr>
        <w:t xml:space="preserve">Palestinian cultural </w:t>
      </w:r>
      <w:proofErr w:type="gramStart"/>
      <w:r w:rsidR="00BB7F00" w:rsidRPr="008F64EE">
        <w:rPr>
          <w:rFonts w:ascii="Times New Roman" w:eastAsia="Times New Roman" w:hAnsi="Times New Roman" w:cs="Times New Roman"/>
          <w:b/>
          <w:bCs/>
          <w:sz w:val="24"/>
          <w:szCs w:val="24"/>
          <w:lang w:val="en-GB" w:eastAsia="nb-NO"/>
        </w:rPr>
        <w:t>landscape</w:t>
      </w:r>
      <w:proofErr w:type="gramEnd"/>
      <w:r w:rsidR="00BB7F00" w:rsidRPr="008F64EE">
        <w:rPr>
          <w:rFonts w:ascii="Times New Roman" w:eastAsia="Times New Roman" w:hAnsi="Times New Roman" w:cs="Times New Roman"/>
          <w:b/>
          <w:bCs/>
          <w:sz w:val="24"/>
          <w:szCs w:val="24"/>
          <w:lang w:val="en-GB" w:eastAsia="nb-NO"/>
        </w:rPr>
        <w:t xml:space="preserve"> – a contribution to state- and nation-building</w:t>
      </w:r>
      <w:r w:rsidRPr="008F64EE">
        <w:rPr>
          <w:rFonts w:ascii="Times New Roman" w:eastAsia="Times New Roman" w:hAnsi="Times New Roman" w:cs="Times New Roman"/>
          <w:b/>
          <w:bCs/>
          <w:sz w:val="24"/>
          <w:szCs w:val="24"/>
          <w:lang w:val="en-GB" w:eastAsia="nb-NO"/>
        </w:rPr>
        <w:t>.</w:t>
      </w:r>
    </w:p>
    <w:p w:rsidR="004D23E6" w:rsidRPr="008F64EE" w:rsidRDefault="00BB7F00" w:rsidP="004D23E6">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Photo/</w:t>
      </w:r>
      <w:r w:rsidR="00A47FC7" w:rsidRPr="008F64EE">
        <w:rPr>
          <w:rFonts w:ascii="Times New Roman" w:eastAsia="Times New Roman" w:hAnsi="Times New Roman" w:cs="Times New Roman"/>
          <w:sz w:val="24"/>
          <w:szCs w:val="24"/>
          <w:lang w:val="en-GB" w:eastAsia="nb-NO"/>
        </w:rPr>
        <w:t>copyright</w:t>
      </w:r>
      <w:r w:rsidR="004D23E6" w:rsidRPr="008F64EE">
        <w:rPr>
          <w:rFonts w:ascii="Times New Roman" w:eastAsia="Times New Roman" w:hAnsi="Times New Roman" w:cs="Times New Roman"/>
          <w:sz w:val="24"/>
          <w:szCs w:val="24"/>
          <w:lang w:val="en-GB" w:eastAsia="nb-NO"/>
        </w:rPr>
        <w:t>: Rima Tadros</w:t>
      </w:r>
    </w:p>
    <w:p w:rsidR="00B470D7" w:rsidRPr="008F64EE" w:rsidRDefault="00B470D7"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9.7 </w:t>
      </w:r>
      <w:r w:rsidR="00761710" w:rsidRPr="008F64EE">
        <w:rPr>
          <w:rFonts w:ascii="Times New Roman" w:eastAsia="Times New Roman" w:hAnsi="Times New Roman" w:cs="Times New Roman"/>
          <w:b/>
          <w:bCs/>
          <w:sz w:val="24"/>
          <w:szCs w:val="24"/>
          <w:lang w:val="en-GB" w:eastAsia="nb-NO"/>
        </w:rPr>
        <w:t>Countries in transition and in post-conflict</w:t>
      </w:r>
      <w:r w:rsidRPr="008F64EE">
        <w:rPr>
          <w:rFonts w:ascii="Times New Roman" w:eastAsia="Times New Roman" w:hAnsi="Times New Roman" w:cs="Times New Roman"/>
          <w:b/>
          <w:bCs/>
          <w:sz w:val="24"/>
          <w:szCs w:val="24"/>
          <w:lang w:val="en-GB" w:eastAsia="nb-NO"/>
        </w:rPr>
        <w:t xml:space="preserve">, </w:t>
      </w:r>
      <w:r w:rsidR="00761710" w:rsidRPr="008F64EE">
        <w:rPr>
          <w:rFonts w:ascii="Times New Roman" w:eastAsia="Times New Roman" w:hAnsi="Times New Roman" w:cs="Times New Roman"/>
          <w:b/>
          <w:bCs/>
          <w:sz w:val="24"/>
          <w:szCs w:val="24"/>
          <w:lang w:val="en-GB" w:eastAsia="nb-NO"/>
        </w:rPr>
        <w:t xml:space="preserve">peace and </w:t>
      </w:r>
      <w:r w:rsidR="00A47FC7" w:rsidRPr="008F64EE">
        <w:rPr>
          <w:rFonts w:ascii="Times New Roman" w:eastAsia="Times New Roman" w:hAnsi="Times New Roman" w:cs="Times New Roman"/>
          <w:b/>
          <w:bCs/>
          <w:sz w:val="24"/>
          <w:szCs w:val="24"/>
          <w:lang w:val="en-GB" w:eastAsia="nb-NO"/>
        </w:rPr>
        <w:t>reconciliation</w:t>
      </w:r>
      <w:r w:rsidR="00B470D7" w:rsidRPr="008F64EE">
        <w:rPr>
          <w:rFonts w:ascii="Times New Roman" w:eastAsia="Times New Roman" w:hAnsi="Times New Roman" w:cs="Times New Roman"/>
          <w:b/>
          <w:bCs/>
          <w:sz w:val="24"/>
          <w:szCs w:val="24"/>
          <w:lang w:val="en-GB" w:eastAsia="nb-NO"/>
        </w:rPr>
        <w:t xml:space="preserve"> processes</w:t>
      </w:r>
    </w:p>
    <w:p w:rsidR="004D23E6" w:rsidRPr="008F64EE" w:rsidRDefault="0076171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Countries in </w:t>
      </w:r>
      <w:r w:rsidR="00A47FC7" w:rsidRPr="008F64EE">
        <w:rPr>
          <w:rFonts w:ascii="Times New Roman" w:eastAsia="Times New Roman" w:hAnsi="Times New Roman" w:cs="Times New Roman"/>
          <w:sz w:val="24"/>
          <w:szCs w:val="24"/>
          <w:lang w:val="en-GB" w:eastAsia="nb-NO"/>
        </w:rPr>
        <w:t>transition</w:t>
      </w:r>
      <w:r w:rsidRPr="008F64EE">
        <w:rPr>
          <w:rFonts w:ascii="Times New Roman" w:eastAsia="Times New Roman" w:hAnsi="Times New Roman" w:cs="Times New Roman"/>
          <w:sz w:val="24"/>
          <w:szCs w:val="24"/>
          <w:lang w:val="en-GB" w:eastAsia="nb-NO"/>
        </w:rPr>
        <w:t xml:space="preserve"> often have a special need for </w:t>
      </w:r>
      <w:r w:rsidR="00B470D7" w:rsidRPr="008F64EE">
        <w:rPr>
          <w:rFonts w:ascii="Times New Roman" w:eastAsia="Times New Roman" w:hAnsi="Times New Roman" w:cs="Times New Roman"/>
          <w:sz w:val="24"/>
          <w:szCs w:val="24"/>
          <w:lang w:val="en-GB" w:eastAsia="nb-NO"/>
        </w:rPr>
        <w:t xml:space="preserve">other countries’ </w:t>
      </w:r>
      <w:r w:rsidRPr="008F64EE">
        <w:rPr>
          <w:rFonts w:ascii="Times New Roman" w:eastAsia="Times New Roman" w:hAnsi="Times New Roman" w:cs="Times New Roman"/>
          <w:sz w:val="24"/>
          <w:szCs w:val="24"/>
          <w:lang w:val="en-GB" w:eastAsia="nb-NO"/>
        </w:rPr>
        <w:t>assistance and cooperation</w:t>
      </w:r>
      <w:r w:rsidR="004D23E6" w:rsidRPr="008F64EE">
        <w:rPr>
          <w:rFonts w:ascii="Times New Roman" w:eastAsia="Times New Roman" w:hAnsi="Times New Roman" w:cs="Times New Roman"/>
          <w:sz w:val="24"/>
          <w:szCs w:val="24"/>
          <w:lang w:val="en-GB" w:eastAsia="nb-NO"/>
        </w:rPr>
        <w:t xml:space="preserve">. </w:t>
      </w:r>
      <w:r w:rsidR="00B470D7" w:rsidRPr="008F64EE">
        <w:rPr>
          <w:rFonts w:ascii="Times New Roman" w:eastAsia="Times New Roman" w:hAnsi="Times New Roman" w:cs="Times New Roman"/>
          <w:sz w:val="24"/>
          <w:szCs w:val="24"/>
          <w:lang w:val="en-GB" w:eastAsia="nb-NO"/>
        </w:rPr>
        <w:t>T</w:t>
      </w:r>
      <w:r w:rsidR="00C818F6" w:rsidRPr="008F64EE">
        <w:rPr>
          <w:rFonts w:ascii="Times New Roman" w:eastAsia="Times New Roman" w:hAnsi="Times New Roman" w:cs="Times New Roman"/>
          <w:sz w:val="24"/>
          <w:szCs w:val="24"/>
          <w:lang w:val="en-GB" w:eastAsia="nb-NO"/>
        </w:rPr>
        <w:t xml:space="preserve">he Government supports </w:t>
      </w:r>
      <w:r w:rsidR="002E71E2" w:rsidRPr="008F64EE">
        <w:rPr>
          <w:rFonts w:ascii="Times New Roman" w:eastAsia="Times New Roman" w:hAnsi="Times New Roman" w:cs="Times New Roman"/>
          <w:sz w:val="24"/>
          <w:szCs w:val="24"/>
          <w:lang w:val="en-GB" w:eastAsia="nb-NO"/>
        </w:rPr>
        <w:t>cultural</w:t>
      </w:r>
      <w:r w:rsidRPr="008F64EE">
        <w:rPr>
          <w:rFonts w:ascii="Times New Roman" w:eastAsia="Times New Roman" w:hAnsi="Times New Roman" w:cs="Times New Roman"/>
          <w:sz w:val="24"/>
          <w:szCs w:val="24"/>
          <w:lang w:val="en-GB" w:eastAsia="nb-NO"/>
        </w:rPr>
        <w:t xml:space="preserve"> cooperation with countries in transition to</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democracy, with a focus on independent cultural institutions</w:t>
      </w:r>
      <w:r w:rsidR="00C818F6"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dialogue </w:t>
      </w:r>
      <w:r w:rsidR="00A47FC7" w:rsidRPr="008F64EE">
        <w:rPr>
          <w:rFonts w:ascii="Times New Roman" w:eastAsia="Times New Roman" w:hAnsi="Times New Roman" w:cs="Times New Roman"/>
          <w:sz w:val="24"/>
          <w:szCs w:val="24"/>
          <w:lang w:val="en-GB" w:eastAsia="nb-NO"/>
        </w:rPr>
        <w:t>and</w:t>
      </w:r>
      <w:r w:rsidRPr="008F64EE">
        <w:rPr>
          <w:rFonts w:ascii="Times New Roman" w:eastAsia="Times New Roman" w:hAnsi="Times New Roman" w:cs="Times New Roman"/>
          <w:sz w:val="24"/>
          <w:szCs w:val="24"/>
          <w:lang w:val="en-GB" w:eastAsia="nb-NO"/>
        </w:rPr>
        <w:t xml:space="preserve"> cooperation between the state and civil </w:t>
      </w:r>
      <w:r w:rsidR="00B470D7" w:rsidRPr="008F64EE">
        <w:rPr>
          <w:rFonts w:ascii="Times New Roman" w:eastAsia="Times New Roman" w:hAnsi="Times New Roman" w:cs="Times New Roman"/>
          <w:sz w:val="24"/>
          <w:szCs w:val="24"/>
          <w:lang w:val="en-GB" w:eastAsia="nb-NO"/>
        </w:rPr>
        <w:t>sectors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Independent cultural institutions </w:t>
      </w:r>
      <w:r w:rsidR="00786E89" w:rsidRPr="008F64EE">
        <w:rPr>
          <w:rFonts w:ascii="Times New Roman" w:eastAsia="Times New Roman" w:hAnsi="Times New Roman" w:cs="Times New Roman"/>
          <w:sz w:val="24"/>
          <w:szCs w:val="24"/>
          <w:lang w:val="en-GB" w:eastAsia="nb-NO"/>
        </w:rPr>
        <w:t xml:space="preserve">have the potential to play </w:t>
      </w:r>
      <w:r w:rsidRPr="008F64EE">
        <w:rPr>
          <w:rFonts w:ascii="Times New Roman" w:eastAsia="Times New Roman" w:hAnsi="Times New Roman" w:cs="Times New Roman"/>
          <w:sz w:val="24"/>
          <w:szCs w:val="24"/>
          <w:lang w:val="en-GB" w:eastAsia="nb-NO"/>
        </w:rPr>
        <w:t>an important role</w:t>
      </w:r>
      <w:r w:rsidR="004D23E6" w:rsidRPr="008F64EE">
        <w:rPr>
          <w:rFonts w:ascii="Times New Roman" w:eastAsia="Times New Roman" w:hAnsi="Times New Roman" w:cs="Times New Roman"/>
          <w:sz w:val="24"/>
          <w:szCs w:val="24"/>
          <w:lang w:val="en-GB" w:eastAsia="nb-NO"/>
        </w:rPr>
        <w:t xml:space="preserve"> </w:t>
      </w:r>
      <w:r w:rsidR="00786E89" w:rsidRPr="008F64EE">
        <w:rPr>
          <w:rFonts w:ascii="Times New Roman" w:eastAsia="Times New Roman" w:hAnsi="Times New Roman" w:cs="Times New Roman"/>
          <w:sz w:val="24"/>
          <w:szCs w:val="24"/>
          <w:lang w:val="en-GB" w:eastAsia="nb-NO"/>
        </w:rPr>
        <w:t xml:space="preserve">in </w:t>
      </w:r>
      <w:r w:rsidR="00A47FC7" w:rsidRPr="008F64EE">
        <w:rPr>
          <w:rFonts w:ascii="Times New Roman" w:eastAsia="Times New Roman" w:hAnsi="Times New Roman" w:cs="Times New Roman"/>
          <w:sz w:val="24"/>
          <w:szCs w:val="24"/>
          <w:lang w:val="en-GB" w:eastAsia="nb-NO"/>
        </w:rPr>
        <w:t>democratisation</w:t>
      </w:r>
      <w:r w:rsidR="00786E89" w:rsidRPr="008F64EE">
        <w:rPr>
          <w:rFonts w:ascii="Times New Roman" w:eastAsia="Times New Roman" w:hAnsi="Times New Roman" w:cs="Times New Roman"/>
          <w:sz w:val="24"/>
          <w:szCs w:val="24"/>
          <w:lang w:val="en-GB" w:eastAsia="nb-NO"/>
        </w:rPr>
        <w:t xml:space="preserve"> processes, but they often lack resources. Even small contributions can make a considerable difference</w:t>
      </w:r>
      <w:r w:rsidR="004D23E6" w:rsidRPr="008F64EE">
        <w:rPr>
          <w:rFonts w:ascii="Times New Roman" w:eastAsia="Times New Roman" w:hAnsi="Times New Roman" w:cs="Times New Roman"/>
          <w:sz w:val="24"/>
          <w:szCs w:val="24"/>
          <w:lang w:val="en-GB" w:eastAsia="nb-NO"/>
        </w:rPr>
        <w:t xml:space="preserve">. </w:t>
      </w:r>
      <w:r w:rsidR="00786E89" w:rsidRPr="008F64EE">
        <w:rPr>
          <w:rFonts w:ascii="Times New Roman" w:eastAsia="Times New Roman" w:hAnsi="Times New Roman" w:cs="Times New Roman"/>
          <w:sz w:val="24"/>
          <w:szCs w:val="24"/>
          <w:lang w:val="en-GB" w:eastAsia="nb-NO"/>
        </w:rPr>
        <w:t xml:space="preserve">Support for art and culture can </w:t>
      </w:r>
      <w:r w:rsidR="00B7763D" w:rsidRPr="008F64EE">
        <w:rPr>
          <w:rFonts w:ascii="Times New Roman" w:eastAsia="Times New Roman" w:hAnsi="Times New Roman" w:cs="Times New Roman"/>
          <w:sz w:val="24"/>
          <w:szCs w:val="24"/>
          <w:lang w:val="en-GB" w:eastAsia="nb-NO"/>
        </w:rPr>
        <w:t>help to highlight other important aspects of social development</w:t>
      </w:r>
      <w:r w:rsidR="00B470D7" w:rsidRPr="008F64EE">
        <w:rPr>
          <w:rFonts w:ascii="Times New Roman" w:eastAsia="Times New Roman" w:hAnsi="Times New Roman" w:cs="Times New Roman"/>
          <w:sz w:val="24"/>
          <w:szCs w:val="24"/>
          <w:lang w:val="en-GB" w:eastAsia="nb-NO"/>
        </w:rPr>
        <w:t>, and support</w:t>
      </w:r>
      <w:r w:rsidR="00B7763D" w:rsidRPr="008F64EE">
        <w:rPr>
          <w:rFonts w:ascii="Times New Roman" w:eastAsia="Times New Roman" w:hAnsi="Times New Roman" w:cs="Times New Roman"/>
          <w:sz w:val="24"/>
          <w:szCs w:val="24"/>
          <w:lang w:val="en-GB" w:eastAsia="nb-NO"/>
        </w:rPr>
        <w:t xml:space="preserve"> for </w:t>
      </w:r>
      <w:r w:rsidR="00B470D7" w:rsidRPr="008F64EE">
        <w:rPr>
          <w:rFonts w:ascii="Times New Roman" w:eastAsia="Times New Roman" w:hAnsi="Times New Roman" w:cs="Times New Roman"/>
          <w:sz w:val="24"/>
          <w:szCs w:val="24"/>
          <w:lang w:val="en-GB" w:eastAsia="nb-NO"/>
        </w:rPr>
        <w:t>developing</w:t>
      </w:r>
      <w:r w:rsidR="00B7763D" w:rsidRPr="008F64EE">
        <w:rPr>
          <w:rFonts w:ascii="Times New Roman" w:eastAsia="Times New Roman" w:hAnsi="Times New Roman" w:cs="Times New Roman"/>
          <w:sz w:val="24"/>
          <w:szCs w:val="24"/>
          <w:lang w:val="en-GB" w:eastAsia="nb-NO"/>
        </w:rPr>
        <w:t xml:space="preserve"> platforms </w:t>
      </w:r>
      <w:r w:rsidR="00B7763D" w:rsidRPr="008F64EE">
        <w:rPr>
          <w:rFonts w:ascii="Times New Roman" w:eastAsia="Times New Roman" w:hAnsi="Times New Roman" w:cs="Times New Roman"/>
          <w:sz w:val="24"/>
          <w:szCs w:val="24"/>
          <w:lang w:val="en-GB" w:eastAsia="nb-NO"/>
        </w:rPr>
        <w:lastRenderedPageBreak/>
        <w:t xml:space="preserve">and meeting places for critical dialogue </w:t>
      </w:r>
      <w:r w:rsidR="00AE7AED" w:rsidRPr="008F64EE">
        <w:rPr>
          <w:rFonts w:ascii="Times New Roman" w:eastAsia="Times New Roman" w:hAnsi="Times New Roman" w:cs="Times New Roman"/>
          <w:sz w:val="24"/>
          <w:szCs w:val="24"/>
          <w:lang w:val="en-GB" w:eastAsia="nb-NO"/>
        </w:rPr>
        <w:t xml:space="preserve">and </w:t>
      </w:r>
      <w:r w:rsidR="00B7763D" w:rsidRPr="008F64EE">
        <w:rPr>
          <w:rFonts w:ascii="Times New Roman" w:eastAsia="Times New Roman" w:hAnsi="Times New Roman" w:cs="Times New Roman"/>
          <w:sz w:val="24"/>
          <w:szCs w:val="24"/>
          <w:lang w:val="en-GB" w:eastAsia="nb-NO"/>
        </w:rPr>
        <w:t>cultural diversity can play an important role in democracy-building</w:t>
      </w:r>
      <w:r w:rsidR="004D23E6" w:rsidRPr="008F64EE">
        <w:rPr>
          <w:rFonts w:ascii="Times New Roman" w:eastAsia="Times New Roman" w:hAnsi="Times New Roman" w:cs="Times New Roman"/>
          <w:sz w:val="24"/>
          <w:szCs w:val="24"/>
          <w:lang w:val="en-GB" w:eastAsia="nb-NO"/>
        </w:rPr>
        <w:t>.</w:t>
      </w:r>
    </w:p>
    <w:p w:rsidR="004D23E6" w:rsidRPr="008F64EE" w:rsidRDefault="0004747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r w:rsidR="00FD09E1" w:rsidRPr="008F64EE">
        <w:rPr>
          <w:rFonts w:ascii="Times New Roman" w:eastAsia="Times New Roman" w:hAnsi="Times New Roman" w:cs="Times New Roman"/>
          <w:sz w:val="24"/>
          <w:szCs w:val="24"/>
          <w:lang w:val="en-GB" w:eastAsia="nb-NO"/>
        </w:rPr>
        <w:t xml:space="preserve">Norway provided support </w:t>
      </w:r>
      <w:r w:rsidR="00AE7AED" w:rsidRPr="008F64EE">
        <w:rPr>
          <w:rFonts w:ascii="Times New Roman" w:eastAsia="Times New Roman" w:hAnsi="Times New Roman" w:cs="Times New Roman"/>
          <w:sz w:val="24"/>
          <w:szCs w:val="24"/>
          <w:lang w:val="en-GB" w:eastAsia="nb-NO"/>
        </w:rPr>
        <w:t xml:space="preserve">at an early stage </w:t>
      </w:r>
      <w:r w:rsidRPr="008F64EE">
        <w:rPr>
          <w:rFonts w:ascii="Times New Roman" w:eastAsia="Times New Roman" w:hAnsi="Times New Roman" w:cs="Times New Roman"/>
          <w:sz w:val="24"/>
          <w:szCs w:val="24"/>
          <w:lang w:val="en-GB" w:eastAsia="nb-NO"/>
        </w:rPr>
        <w:t xml:space="preserve">for reform and democratisation processes </w:t>
      </w:r>
      <w:r w:rsidR="00AE7AED" w:rsidRPr="008F64EE">
        <w:rPr>
          <w:rFonts w:ascii="Times New Roman" w:eastAsia="Times New Roman" w:hAnsi="Times New Roman" w:cs="Times New Roman"/>
          <w:sz w:val="24"/>
          <w:szCs w:val="24"/>
          <w:lang w:val="en-GB" w:eastAsia="nb-NO"/>
        </w:rPr>
        <w:t>sparked off by</w:t>
      </w:r>
      <w:r w:rsidRPr="008F64EE">
        <w:rPr>
          <w:rFonts w:ascii="Times New Roman" w:eastAsia="Times New Roman" w:hAnsi="Times New Roman" w:cs="Times New Roman"/>
          <w:sz w:val="24"/>
          <w:szCs w:val="24"/>
          <w:lang w:val="en-GB" w:eastAsia="nb-NO"/>
        </w:rPr>
        <w:t xml:space="preserve"> the Arab spring</w:t>
      </w:r>
      <w:r w:rsidR="004D23E6" w:rsidRPr="008F64EE">
        <w:rPr>
          <w:rFonts w:ascii="Times New Roman" w:eastAsia="Times New Roman" w:hAnsi="Times New Roman" w:cs="Times New Roman"/>
          <w:sz w:val="24"/>
          <w:szCs w:val="24"/>
          <w:lang w:val="en-GB" w:eastAsia="nb-NO"/>
        </w:rPr>
        <w:t xml:space="preserve">, </w:t>
      </w:r>
      <w:r w:rsidR="00AE7AED" w:rsidRPr="008F64EE">
        <w:rPr>
          <w:rFonts w:ascii="Times New Roman" w:eastAsia="Times New Roman" w:hAnsi="Times New Roman" w:cs="Times New Roman"/>
          <w:sz w:val="24"/>
          <w:szCs w:val="24"/>
          <w:lang w:val="en-GB" w:eastAsia="nb-NO"/>
        </w:rPr>
        <w:t xml:space="preserve">and gave priority to </w:t>
      </w:r>
      <w:r w:rsidRPr="008F64EE">
        <w:rPr>
          <w:rFonts w:ascii="Times New Roman" w:eastAsia="Times New Roman" w:hAnsi="Times New Roman" w:cs="Times New Roman"/>
          <w:sz w:val="24"/>
          <w:szCs w:val="24"/>
          <w:lang w:val="en-GB" w:eastAsia="nb-NO"/>
        </w:rPr>
        <w:t xml:space="preserve">democracy-building and </w:t>
      </w:r>
      <w:r w:rsidR="00A47FC7" w:rsidRPr="008F64EE">
        <w:rPr>
          <w:rFonts w:ascii="Times New Roman" w:eastAsia="Times New Roman" w:hAnsi="Times New Roman" w:cs="Times New Roman"/>
          <w:sz w:val="24"/>
          <w:szCs w:val="24"/>
          <w:lang w:val="en-GB" w:eastAsia="nb-NO"/>
        </w:rPr>
        <w:t>economic</w:t>
      </w:r>
      <w:r w:rsidRPr="008F64EE">
        <w:rPr>
          <w:rFonts w:ascii="Times New Roman" w:eastAsia="Times New Roman" w:hAnsi="Times New Roman" w:cs="Times New Roman"/>
          <w:sz w:val="24"/>
          <w:szCs w:val="24"/>
          <w:lang w:val="en-GB" w:eastAsia="nb-NO"/>
        </w:rPr>
        <w:t xml:space="preserve"> development.</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The cultural sector play</w:t>
      </w:r>
      <w:r w:rsidR="00AE7AED" w:rsidRPr="008F64EE">
        <w:rPr>
          <w:rFonts w:ascii="Times New Roman" w:eastAsia="Times New Roman" w:hAnsi="Times New Roman" w:cs="Times New Roman"/>
          <w:sz w:val="24"/>
          <w:szCs w:val="24"/>
          <w:lang w:val="en-GB" w:eastAsia="nb-NO"/>
        </w:rPr>
        <w:t>s</w:t>
      </w:r>
      <w:r w:rsidRPr="008F64EE">
        <w:rPr>
          <w:rFonts w:ascii="Times New Roman" w:eastAsia="Times New Roman" w:hAnsi="Times New Roman" w:cs="Times New Roman"/>
          <w:sz w:val="24"/>
          <w:szCs w:val="24"/>
          <w:lang w:val="en-GB" w:eastAsia="nb-NO"/>
        </w:rPr>
        <w:t xml:space="preserve"> a key role in civil society’s contribution to democracy-building, and </w:t>
      </w:r>
      <w:r w:rsidR="0008211E" w:rsidRPr="008F64EE">
        <w:rPr>
          <w:rFonts w:ascii="Times New Roman" w:eastAsia="Times New Roman" w:hAnsi="Times New Roman" w:cs="Times New Roman"/>
          <w:sz w:val="24"/>
          <w:szCs w:val="24"/>
          <w:lang w:val="en-GB" w:eastAsia="nb-NO"/>
        </w:rPr>
        <w:t>support for this sector is part of Norway’s overall efforts</w:t>
      </w:r>
      <w:r w:rsidR="004D23E6" w:rsidRPr="008F64EE">
        <w:rPr>
          <w:rFonts w:ascii="Times New Roman" w:eastAsia="Times New Roman" w:hAnsi="Times New Roman" w:cs="Times New Roman"/>
          <w:sz w:val="24"/>
          <w:szCs w:val="24"/>
          <w:lang w:val="en-GB" w:eastAsia="nb-NO"/>
        </w:rPr>
        <w:t xml:space="preserve"> </w:t>
      </w:r>
      <w:r w:rsidR="0008211E" w:rsidRPr="008F64EE">
        <w:rPr>
          <w:rFonts w:ascii="Times New Roman" w:eastAsia="Times New Roman" w:hAnsi="Times New Roman" w:cs="Times New Roman"/>
          <w:sz w:val="24"/>
          <w:szCs w:val="24"/>
          <w:lang w:val="en-GB" w:eastAsia="nb-NO"/>
        </w:rPr>
        <w:t>in the Middle East and North Africa.</w:t>
      </w:r>
      <w:r w:rsidR="00FD09E1" w:rsidRPr="008F64EE">
        <w:rPr>
          <w:rFonts w:ascii="Times New Roman" w:eastAsia="Times New Roman" w:hAnsi="Times New Roman" w:cs="Times New Roman"/>
          <w:sz w:val="24"/>
          <w:szCs w:val="24"/>
          <w:lang w:val="en-GB" w:eastAsia="nb-NO"/>
        </w:rPr>
        <w:t xml:space="preserve"> </w:t>
      </w:r>
    </w:p>
    <w:p w:rsidR="00AE7AED" w:rsidRPr="008F64EE" w:rsidRDefault="00AE7AED"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08211E"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9.13 </w:t>
      </w:r>
      <w:r w:rsidR="0008211E" w:rsidRPr="008F64EE">
        <w:rPr>
          <w:rFonts w:ascii="Times New Roman" w:eastAsia="Times New Roman" w:hAnsi="Times New Roman" w:cs="Times New Roman"/>
          <w:b/>
          <w:bCs/>
          <w:sz w:val="24"/>
          <w:szCs w:val="24"/>
          <w:lang w:val="en-GB" w:eastAsia="nb-NO"/>
        </w:rPr>
        <w:t>The role of culture in the political upheavals in the Arab world</w:t>
      </w:r>
    </w:p>
    <w:p w:rsidR="004D23E6" w:rsidRPr="008F64EE" w:rsidRDefault="0008211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w:t>
      </w:r>
      <w:r w:rsidR="00A47FC7" w:rsidRPr="008F64EE">
        <w:rPr>
          <w:rFonts w:ascii="Times New Roman" w:eastAsia="Times New Roman" w:hAnsi="Times New Roman" w:cs="Times New Roman"/>
          <w:sz w:val="24"/>
          <w:szCs w:val="24"/>
          <w:lang w:val="en-GB" w:eastAsia="nb-NO"/>
        </w:rPr>
        <w:t>regime</w:t>
      </w:r>
      <w:r w:rsidRPr="008F64EE">
        <w:rPr>
          <w:rFonts w:ascii="Times New Roman" w:eastAsia="Times New Roman" w:hAnsi="Times New Roman" w:cs="Times New Roman"/>
          <w:sz w:val="24"/>
          <w:szCs w:val="24"/>
          <w:lang w:val="en-GB" w:eastAsia="nb-NO"/>
        </w:rPr>
        <w:t xml:space="preserve"> changes and popular unrest known as the Arab spring</w:t>
      </w:r>
      <w:r w:rsidR="000274E9" w:rsidRPr="008F64EE">
        <w:rPr>
          <w:rFonts w:ascii="Times New Roman" w:eastAsia="Times New Roman" w:hAnsi="Times New Roman" w:cs="Times New Roman"/>
          <w:sz w:val="24"/>
          <w:szCs w:val="24"/>
          <w:lang w:val="en-GB" w:eastAsia="nb-NO"/>
        </w:rPr>
        <w:t xml:space="preserve"> have shown the importance of culture and the media in identity-building</w:t>
      </w:r>
      <w:r w:rsidR="004D23E6" w:rsidRPr="008F64EE">
        <w:rPr>
          <w:rFonts w:ascii="Times New Roman" w:eastAsia="Times New Roman" w:hAnsi="Times New Roman" w:cs="Times New Roman"/>
          <w:sz w:val="24"/>
          <w:szCs w:val="24"/>
          <w:lang w:val="en-GB" w:eastAsia="nb-NO"/>
        </w:rPr>
        <w:t xml:space="preserve">, </w:t>
      </w:r>
      <w:r w:rsidR="000274E9" w:rsidRPr="008F64EE">
        <w:rPr>
          <w:rFonts w:ascii="Times New Roman" w:eastAsia="Times New Roman" w:hAnsi="Times New Roman" w:cs="Times New Roman"/>
          <w:sz w:val="24"/>
          <w:szCs w:val="24"/>
          <w:lang w:val="en-GB" w:eastAsia="nb-NO"/>
        </w:rPr>
        <w:t>social change and democratisation</w:t>
      </w:r>
      <w:r w:rsidR="004D23E6" w:rsidRPr="008F64EE">
        <w:rPr>
          <w:rFonts w:ascii="Times New Roman" w:eastAsia="Times New Roman" w:hAnsi="Times New Roman" w:cs="Times New Roman"/>
          <w:sz w:val="24"/>
          <w:szCs w:val="24"/>
          <w:lang w:val="en-GB" w:eastAsia="nb-NO"/>
        </w:rPr>
        <w:t xml:space="preserve">. </w:t>
      </w:r>
      <w:r w:rsidR="000274E9" w:rsidRPr="008F64EE">
        <w:rPr>
          <w:rFonts w:ascii="Times New Roman" w:eastAsia="Times New Roman" w:hAnsi="Times New Roman" w:cs="Times New Roman"/>
          <w:sz w:val="24"/>
          <w:szCs w:val="24"/>
          <w:lang w:val="en-GB" w:eastAsia="nb-NO"/>
        </w:rPr>
        <w:t xml:space="preserve">Many would claim that culture </w:t>
      </w:r>
      <w:r w:rsidR="004101E5" w:rsidRPr="008F64EE">
        <w:rPr>
          <w:rFonts w:ascii="Times New Roman" w:eastAsia="Times New Roman" w:hAnsi="Times New Roman" w:cs="Times New Roman"/>
          <w:sz w:val="24"/>
          <w:szCs w:val="24"/>
          <w:lang w:val="en-GB" w:eastAsia="nb-NO"/>
        </w:rPr>
        <w:t xml:space="preserve">has become </w:t>
      </w:r>
      <w:r w:rsidR="000274E9" w:rsidRPr="008F64EE">
        <w:rPr>
          <w:rFonts w:ascii="Times New Roman" w:eastAsia="Times New Roman" w:hAnsi="Times New Roman" w:cs="Times New Roman"/>
          <w:sz w:val="24"/>
          <w:szCs w:val="24"/>
          <w:lang w:val="en-GB" w:eastAsia="nb-NO"/>
        </w:rPr>
        <w:t xml:space="preserve">a significant driver for change in the Arab world. The Arab spring has </w:t>
      </w:r>
      <w:r w:rsidR="00AE7AED" w:rsidRPr="008F64EE">
        <w:rPr>
          <w:rFonts w:ascii="Times New Roman" w:eastAsia="Times New Roman" w:hAnsi="Times New Roman" w:cs="Times New Roman"/>
          <w:sz w:val="24"/>
          <w:szCs w:val="24"/>
          <w:lang w:val="en-GB" w:eastAsia="nb-NO"/>
        </w:rPr>
        <w:t xml:space="preserve">also </w:t>
      </w:r>
      <w:r w:rsidR="000274E9" w:rsidRPr="008F64EE">
        <w:rPr>
          <w:rFonts w:ascii="Times New Roman" w:eastAsia="Times New Roman" w:hAnsi="Times New Roman" w:cs="Times New Roman"/>
          <w:sz w:val="24"/>
          <w:szCs w:val="24"/>
          <w:lang w:val="en-GB" w:eastAsia="nb-NO"/>
        </w:rPr>
        <w:t>shown how digitalisation and the use of social media enable ordinary citizens to influence developments</w:t>
      </w:r>
      <w:r w:rsidR="00FD09E1" w:rsidRPr="008F64EE">
        <w:rPr>
          <w:rFonts w:ascii="Times New Roman" w:eastAsia="Times New Roman" w:hAnsi="Times New Roman" w:cs="Times New Roman"/>
          <w:sz w:val="24"/>
          <w:szCs w:val="24"/>
          <w:lang w:val="en-GB" w:eastAsia="nb-NO"/>
        </w:rPr>
        <w:t xml:space="preserve"> in their country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0274E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upheavals were marked by cultural innovation, </w:t>
      </w:r>
      <w:r w:rsidR="00D97857" w:rsidRPr="008F64EE">
        <w:rPr>
          <w:rFonts w:ascii="Times New Roman" w:eastAsia="Times New Roman" w:hAnsi="Times New Roman" w:cs="Times New Roman"/>
          <w:sz w:val="24"/>
          <w:szCs w:val="24"/>
          <w:lang w:val="en-GB" w:eastAsia="nb-NO"/>
        </w:rPr>
        <w:t xml:space="preserve">by </w:t>
      </w:r>
      <w:r w:rsidRPr="008F64EE">
        <w:rPr>
          <w:rFonts w:ascii="Times New Roman" w:eastAsia="Times New Roman" w:hAnsi="Times New Roman" w:cs="Times New Roman"/>
          <w:sz w:val="24"/>
          <w:szCs w:val="24"/>
          <w:lang w:val="en-GB" w:eastAsia="nb-NO"/>
        </w:rPr>
        <w:t xml:space="preserve">new actors who created new artistic and cultural expressions, especially in the fields of music and street </w:t>
      </w:r>
      <w:proofErr w:type="gramStart"/>
      <w:r w:rsidRPr="008F64EE">
        <w:rPr>
          <w:rFonts w:ascii="Times New Roman" w:eastAsia="Times New Roman" w:hAnsi="Times New Roman" w:cs="Times New Roman"/>
          <w:sz w:val="24"/>
          <w:szCs w:val="24"/>
          <w:lang w:val="en-GB" w:eastAsia="nb-NO"/>
        </w:rPr>
        <w:t>art</w:t>
      </w:r>
      <w:r w:rsidR="00D97857" w:rsidRPr="008F64EE">
        <w:rPr>
          <w:rFonts w:ascii="Times New Roman" w:eastAsia="Times New Roman" w:hAnsi="Times New Roman" w:cs="Times New Roman"/>
          <w:sz w:val="24"/>
          <w:szCs w:val="24"/>
          <w:lang w:val="en-GB" w:eastAsia="nb-NO"/>
        </w:rPr>
        <w:t>, that</w:t>
      </w:r>
      <w:proofErr w:type="gramEnd"/>
      <w:r w:rsidR="00D97857" w:rsidRPr="008F64EE">
        <w:rPr>
          <w:rFonts w:ascii="Times New Roman" w:eastAsia="Times New Roman" w:hAnsi="Times New Roman" w:cs="Times New Roman"/>
          <w:sz w:val="24"/>
          <w:szCs w:val="24"/>
          <w:lang w:val="en-GB" w:eastAsia="nb-NO"/>
        </w:rPr>
        <w:t xml:space="preserve"> reflected and inspired the </w:t>
      </w:r>
      <w:r w:rsidRPr="008F64EE">
        <w:rPr>
          <w:rFonts w:ascii="Times New Roman" w:eastAsia="Times New Roman" w:hAnsi="Times New Roman" w:cs="Times New Roman"/>
          <w:sz w:val="24"/>
          <w:szCs w:val="24"/>
          <w:lang w:val="en-GB" w:eastAsia="nb-NO"/>
        </w:rPr>
        <w:t xml:space="preserve">demands for </w:t>
      </w:r>
      <w:r w:rsidR="00A47FC7" w:rsidRPr="008F64EE">
        <w:rPr>
          <w:rFonts w:ascii="Times New Roman" w:eastAsia="Times New Roman" w:hAnsi="Times New Roman" w:cs="Times New Roman"/>
          <w:sz w:val="24"/>
          <w:szCs w:val="24"/>
          <w:lang w:val="en-GB" w:eastAsia="nb-NO"/>
        </w:rPr>
        <w:t>political</w:t>
      </w:r>
      <w:r w:rsidRPr="008F64EE">
        <w:rPr>
          <w:rFonts w:ascii="Times New Roman" w:eastAsia="Times New Roman" w:hAnsi="Times New Roman" w:cs="Times New Roman"/>
          <w:sz w:val="24"/>
          <w:szCs w:val="24"/>
          <w:lang w:val="en-GB" w:eastAsia="nb-NO"/>
        </w:rPr>
        <w:t xml:space="preserve"> change</w:t>
      </w:r>
      <w:r w:rsidR="004D23E6" w:rsidRPr="008F64EE">
        <w:rPr>
          <w:rFonts w:ascii="Times New Roman" w:eastAsia="Times New Roman" w:hAnsi="Times New Roman" w:cs="Times New Roman"/>
          <w:sz w:val="24"/>
          <w:szCs w:val="24"/>
          <w:lang w:val="en-GB" w:eastAsia="nb-NO"/>
        </w:rPr>
        <w:t xml:space="preserve">. </w:t>
      </w:r>
      <w:r w:rsidR="00FD09E1" w:rsidRPr="008F64EE">
        <w:rPr>
          <w:rFonts w:ascii="Times New Roman" w:eastAsia="Times New Roman" w:hAnsi="Times New Roman" w:cs="Times New Roman"/>
          <w:sz w:val="24"/>
          <w:szCs w:val="24"/>
          <w:lang w:val="en-GB" w:eastAsia="nb-NO"/>
        </w:rPr>
        <w:t xml:space="preserve">The arrest of 15 young people who had drawn graffiti on a wall in the town of </w:t>
      </w:r>
      <w:proofErr w:type="spellStart"/>
      <w:r w:rsidR="004D23E6" w:rsidRPr="008F64EE">
        <w:rPr>
          <w:rFonts w:ascii="Times New Roman" w:eastAsia="Times New Roman" w:hAnsi="Times New Roman" w:cs="Times New Roman"/>
          <w:sz w:val="24"/>
          <w:szCs w:val="24"/>
          <w:lang w:val="en-GB" w:eastAsia="nb-NO"/>
        </w:rPr>
        <w:t>Dara’a</w:t>
      </w:r>
      <w:proofErr w:type="spellEnd"/>
      <w:r w:rsidR="004D23E6" w:rsidRPr="008F64EE">
        <w:rPr>
          <w:rFonts w:ascii="Times New Roman" w:eastAsia="Times New Roman" w:hAnsi="Times New Roman" w:cs="Times New Roman"/>
          <w:sz w:val="24"/>
          <w:szCs w:val="24"/>
          <w:lang w:val="en-GB" w:eastAsia="nb-NO"/>
        </w:rPr>
        <w:t xml:space="preserve"> </w:t>
      </w:r>
      <w:r w:rsidR="00FD09E1" w:rsidRPr="008F64EE">
        <w:rPr>
          <w:rFonts w:ascii="Times New Roman" w:eastAsia="Times New Roman" w:hAnsi="Times New Roman" w:cs="Times New Roman"/>
          <w:sz w:val="24"/>
          <w:szCs w:val="24"/>
          <w:lang w:val="en-GB" w:eastAsia="nb-NO"/>
        </w:rPr>
        <w:t>in Syria was one of the triggers of the insurgency against the Syrian regime</w:t>
      </w:r>
      <w:r w:rsidR="004D23E6" w:rsidRPr="008F64EE">
        <w:rPr>
          <w:rFonts w:ascii="Times New Roman" w:eastAsia="Times New Roman" w:hAnsi="Times New Roman" w:cs="Times New Roman"/>
          <w:sz w:val="24"/>
          <w:szCs w:val="24"/>
          <w:lang w:val="en-GB" w:eastAsia="nb-NO"/>
        </w:rPr>
        <w:t xml:space="preserve">. </w:t>
      </w:r>
      <w:r w:rsidR="00FD09E1" w:rsidRPr="008F64EE">
        <w:rPr>
          <w:rFonts w:ascii="Times New Roman" w:eastAsia="Times New Roman" w:hAnsi="Times New Roman" w:cs="Times New Roman"/>
          <w:sz w:val="24"/>
          <w:szCs w:val="24"/>
          <w:lang w:val="en-GB" w:eastAsia="nb-NO"/>
        </w:rPr>
        <w:t>Artistic expression</w:t>
      </w:r>
      <w:r w:rsidR="00D97857" w:rsidRPr="008F64EE">
        <w:rPr>
          <w:rFonts w:ascii="Times New Roman" w:eastAsia="Times New Roman" w:hAnsi="Times New Roman" w:cs="Times New Roman"/>
          <w:sz w:val="24"/>
          <w:szCs w:val="24"/>
          <w:lang w:val="en-GB" w:eastAsia="nb-NO"/>
        </w:rPr>
        <w:t>s</w:t>
      </w:r>
      <w:r w:rsidR="00FD09E1" w:rsidRPr="008F64EE">
        <w:rPr>
          <w:rFonts w:ascii="Times New Roman" w:eastAsia="Times New Roman" w:hAnsi="Times New Roman" w:cs="Times New Roman"/>
          <w:sz w:val="24"/>
          <w:szCs w:val="24"/>
          <w:lang w:val="en-GB" w:eastAsia="nb-NO"/>
        </w:rPr>
        <w:t xml:space="preserve"> that originally started as an underground movement in Egypt and Tunisia </w:t>
      </w:r>
      <w:r w:rsidR="003D71C5" w:rsidRPr="008F64EE">
        <w:rPr>
          <w:rFonts w:ascii="Times New Roman" w:eastAsia="Times New Roman" w:hAnsi="Times New Roman" w:cs="Times New Roman"/>
          <w:sz w:val="24"/>
          <w:szCs w:val="24"/>
          <w:lang w:val="en-GB" w:eastAsia="nb-NO"/>
        </w:rPr>
        <w:t xml:space="preserve">rapidly </w:t>
      </w:r>
      <w:r w:rsidR="00D97857" w:rsidRPr="008F64EE">
        <w:rPr>
          <w:rFonts w:ascii="Times New Roman" w:eastAsia="Times New Roman" w:hAnsi="Times New Roman" w:cs="Times New Roman"/>
          <w:sz w:val="24"/>
          <w:szCs w:val="24"/>
          <w:lang w:val="en-GB" w:eastAsia="nb-NO"/>
        </w:rPr>
        <w:t xml:space="preserve">became popular property, often by being </w:t>
      </w:r>
      <w:r w:rsidR="003D71C5" w:rsidRPr="008F64EE">
        <w:rPr>
          <w:rFonts w:ascii="Times New Roman" w:eastAsia="Times New Roman" w:hAnsi="Times New Roman" w:cs="Times New Roman"/>
          <w:sz w:val="24"/>
          <w:szCs w:val="24"/>
          <w:lang w:val="en-GB" w:eastAsia="nb-NO"/>
        </w:rPr>
        <w:t>spread through the internet and social media. The upheavals also resulted in a steep rise in the sale of books on the internet, including books that had previously been banned</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D71C5"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upheavals transformed and </w:t>
      </w:r>
      <w:r w:rsidR="00D97857" w:rsidRPr="008F64EE">
        <w:rPr>
          <w:rFonts w:ascii="Times New Roman" w:eastAsia="Times New Roman" w:hAnsi="Times New Roman" w:cs="Times New Roman"/>
          <w:sz w:val="24"/>
          <w:szCs w:val="24"/>
          <w:lang w:val="en-GB" w:eastAsia="nb-NO"/>
        </w:rPr>
        <w:t xml:space="preserve">democratised </w:t>
      </w:r>
      <w:r w:rsidRPr="008F64EE">
        <w:rPr>
          <w:rFonts w:ascii="Times New Roman" w:eastAsia="Times New Roman" w:hAnsi="Times New Roman" w:cs="Times New Roman"/>
          <w:sz w:val="24"/>
          <w:szCs w:val="24"/>
          <w:lang w:val="en-GB" w:eastAsia="nb-NO"/>
        </w:rPr>
        <w:t>the cultural sector and its framework conditions in several countries</w:t>
      </w:r>
      <w:r w:rsidR="00D97857"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00EC2A40" w:rsidRPr="008F64EE">
        <w:rPr>
          <w:rFonts w:ascii="Times New Roman" w:eastAsia="Times New Roman" w:hAnsi="Times New Roman" w:cs="Times New Roman"/>
          <w:sz w:val="24"/>
          <w:szCs w:val="24"/>
          <w:lang w:val="en-GB" w:eastAsia="nb-NO"/>
        </w:rPr>
        <w:t xml:space="preserve">but </w:t>
      </w:r>
      <w:r w:rsidR="00D97857" w:rsidRPr="008F64EE">
        <w:rPr>
          <w:rFonts w:ascii="Times New Roman" w:eastAsia="Times New Roman" w:hAnsi="Times New Roman" w:cs="Times New Roman"/>
          <w:sz w:val="24"/>
          <w:szCs w:val="24"/>
          <w:lang w:val="en-GB" w:eastAsia="nb-NO"/>
        </w:rPr>
        <w:t xml:space="preserve">in others </w:t>
      </w:r>
      <w:r w:rsidRPr="008F64EE">
        <w:rPr>
          <w:rFonts w:ascii="Times New Roman" w:eastAsia="Times New Roman" w:hAnsi="Times New Roman" w:cs="Times New Roman"/>
          <w:sz w:val="24"/>
          <w:szCs w:val="24"/>
          <w:lang w:val="en-GB" w:eastAsia="nb-NO"/>
        </w:rPr>
        <w:t>the framework conditions are a bone of contention in</w:t>
      </w:r>
      <w:r w:rsidR="004D23E6" w:rsidRPr="008F64EE">
        <w:rPr>
          <w:rFonts w:ascii="Times New Roman" w:eastAsia="Times New Roman" w:hAnsi="Times New Roman" w:cs="Times New Roman"/>
          <w:sz w:val="24"/>
          <w:szCs w:val="24"/>
          <w:lang w:val="en-GB" w:eastAsia="nb-NO"/>
        </w:rPr>
        <w:t xml:space="preserve"> </w:t>
      </w:r>
      <w:r w:rsidR="00EC2A40" w:rsidRPr="008F64EE">
        <w:rPr>
          <w:rFonts w:ascii="Times New Roman" w:eastAsia="Times New Roman" w:hAnsi="Times New Roman" w:cs="Times New Roman"/>
          <w:sz w:val="24"/>
          <w:szCs w:val="24"/>
          <w:lang w:val="en-GB" w:eastAsia="nb-NO"/>
        </w:rPr>
        <w:t xml:space="preserve">connection with </w:t>
      </w:r>
      <w:r w:rsidR="00D97857" w:rsidRPr="008F64EE">
        <w:rPr>
          <w:rFonts w:ascii="Times New Roman" w:eastAsia="Times New Roman" w:hAnsi="Times New Roman" w:cs="Times New Roman"/>
          <w:sz w:val="24"/>
          <w:szCs w:val="24"/>
          <w:lang w:val="en-GB" w:eastAsia="nb-NO"/>
        </w:rPr>
        <w:t xml:space="preserve">further </w:t>
      </w:r>
      <w:r w:rsidRPr="008F64EE">
        <w:rPr>
          <w:rFonts w:ascii="Times New Roman" w:eastAsia="Times New Roman" w:hAnsi="Times New Roman" w:cs="Times New Roman"/>
          <w:sz w:val="24"/>
          <w:szCs w:val="24"/>
          <w:lang w:val="en-GB" w:eastAsia="nb-NO"/>
        </w:rPr>
        <w:t>political developments</w:t>
      </w:r>
      <w:r w:rsidR="00D97857"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D71C5"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Artistic expression in North Africa has continued to devel</w:t>
      </w:r>
      <w:r w:rsidR="008950FC" w:rsidRPr="008F64EE">
        <w:rPr>
          <w:rFonts w:ascii="Times New Roman" w:eastAsia="Times New Roman" w:hAnsi="Times New Roman" w:cs="Times New Roman"/>
          <w:sz w:val="24"/>
          <w:szCs w:val="24"/>
          <w:lang w:val="en-GB" w:eastAsia="nb-NO"/>
        </w:rPr>
        <w:t>o</w:t>
      </w:r>
      <w:r w:rsidRPr="008F64EE">
        <w:rPr>
          <w:rFonts w:ascii="Times New Roman" w:eastAsia="Times New Roman" w:hAnsi="Times New Roman" w:cs="Times New Roman"/>
          <w:sz w:val="24"/>
          <w:szCs w:val="24"/>
          <w:lang w:val="en-GB" w:eastAsia="nb-NO"/>
        </w:rPr>
        <w:t xml:space="preserve">p in the wake of the upheavals. It remains to be seen what role art and </w:t>
      </w:r>
      <w:r w:rsidR="00D97857" w:rsidRPr="008F64EE">
        <w:rPr>
          <w:rFonts w:ascii="Times New Roman" w:eastAsia="Times New Roman" w:hAnsi="Times New Roman" w:cs="Times New Roman"/>
          <w:sz w:val="24"/>
          <w:szCs w:val="24"/>
          <w:lang w:val="en-GB" w:eastAsia="nb-NO"/>
        </w:rPr>
        <w:t>the cultural sector</w:t>
      </w:r>
      <w:r w:rsidRPr="008F64EE">
        <w:rPr>
          <w:rFonts w:ascii="Times New Roman" w:eastAsia="Times New Roman" w:hAnsi="Times New Roman" w:cs="Times New Roman"/>
          <w:sz w:val="24"/>
          <w:szCs w:val="24"/>
          <w:lang w:val="en-GB" w:eastAsia="nb-NO"/>
        </w:rPr>
        <w:t xml:space="preserve"> will play in the </w:t>
      </w:r>
      <w:r w:rsidR="00EC2A40" w:rsidRPr="008F64EE">
        <w:rPr>
          <w:rFonts w:ascii="Times New Roman" w:eastAsia="Times New Roman" w:hAnsi="Times New Roman" w:cs="Times New Roman"/>
          <w:sz w:val="24"/>
          <w:szCs w:val="24"/>
          <w:lang w:val="en-GB" w:eastAsia="nb-NO"/>
        </w:rPr>
        <w:t xml:space="preserve">new </w:t>
      </w:r>
      <w:r w:rsidRPr="008F64EE">
        <w:rPr>
          <w:rFonts w:ascii="Times New Roman" w:eastAsia="Times New Roman" w:hAnsi="Times New Roman" w:cs="Times New Roman"/>
          <w:sz w:val="24"/>
          <w:szCs w:val="24"/>
          <w:lang w:val="en-GB" w:eastAsia="nb-NO"/>
        </w:rPr>
        <w:t>contract</w:t>
      </w:r>
      <w:r w:rsidR="00323627" w:rsidRPr="008F64EE">
        <w:rPr>
          <w:rFonts w:ascii="Times New Roman" w:eastAsia="Times New Roman" w:hAnsi="Times New Roman" w:cs="Times New Roman"/>
          <w:sz w:val="24"/>
          <w:szCs w:val="24"/>
          <w:lang w:val="en-GB" w:eastAsia="nb-NO"/>
        </w:rPr>
        <w:t xml:space="preserve"> being negotiated between state and</w:t>
      </w:r>
      <w:r w:rsidR="008950FC" w:rsidRPr="008F64EE">
        <w:rPr>
          <w:rFonts w:ascii="Times New Roman" w:eastAsia="Times New Roman" w:hAnsi="Times New Roman" w:cs="Times New Roman"/>
          <w:sz w:val="24"/>
          <w:szCs w:val="24"/>
          <w:lang w:val="en-GB" w:eastAsia="nb-NO"/>
        </w:rPr>
        <w:t xml:space="preserve"> society</w:t>
      </w:r>
      <w:r w:rsidR="004D23E6" w:rsidRPr="008F64EE">
        <w:rPr>
          <w:rFonts w:ascii="Times New Roman" w:eastAsia="Times New Roman" w:hAnsi="Times New Roman" w:cs="Times New Roman"/>
          <w:sz w:val="24"/>
          <w:szCs w:val="24"/>
          <w:lang w:val="en-GB" w:eastAsia="nb-NO"/>
        </w:rPr>
        <w:t>.</w:t>
      </w:r>
      <w:r w:rsidR="00323627" w:rsidRPr="008F64EE">
        <w:rPr>
          <w:rFonts w:ascii="Times New Roman" w:eastAsia="Times New Roman" w:hAnsi="Times New Roman" w:cs="Times New Roman"/>
          <w:sz w:val="24"/>
          <w:szCs w:val="24"/>
          <w:lang w:val="en-GB" w:eastAsia="nb-NO"/>
        </w:rPr>
        <w:t xml:space="preserve"> </w:t>
      </w:r>
      <w:r w:rsidR="00323627" w:rsidRPr="008F64EE">
        <w:rPr>
          <w:rFonts w:ascii="Times New Roman" w:eastAsia="Times New Roman" w:hAnsi="Times New Roman" w:cs="Times New Roman"/>
          <w:i/>
          <w:sz w:val="24"/>
          <w:szCs w:val="24"/>
          <w:lang w:val="en-GB" w:eastAsia="nb-NO"/>
        </w:rPr>
        <w:t>End box</w:t>
      </w:r>
    </w:p>
    <w:p w:rsidR="004D23E6" w:rsidRPr="008F64EE" w:rsidDel="002F30EA" w:rsidRDefault="004C426A" w:rsidP="004D23E6">
      <w:pPr>
        <w:shd w:val="clear" w:color="auto" w:fill="FFFFFF"/>
        <w:spacing w:after="120" w:line="312" w:lineRule="atLeast"/>
        <w:rPr>
          <w:del w:id="1" w:author="Anne-Lise Langøy" w:date="2013-07-02T10:55:00Z"/>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That part of the cultural heritage </w:t>
      </w:r>
      <w:r w:rsidR="003D28BD" w:rsidRPr="008F64EE">
        <w:rPr>
          <w:rFonts w:ascii="Times New Roman" w:eastAsia="Times New Roman" w:hAnsi="Times New Roman" w:cs="Times New Roman"/>
          <w:sz w:val="24"/>
          <w:szCs w:val="24"/>
          <w:lang w:val="en-GB" w:eastAsia="nb-NO"/>
        </w:rPr>
        <w:t>that is perceived as relevant by people in general</w:t>
      </w:r>
      <w:r w:rsidR="00DE000C" w:rsidRPr="008F64EE">
        <w:rPr>
          <w:rFonts w:ascii="Times New Roman" w:eastAsia="Times New Roman" w:hAnsi="Times New Roman" w:cs="Times New Roman"/>
          <w:sz w:val="24"/>
          <w:szCs w:val="24"/>
          <w:lang w:val="en-GB" w:eastAsia="nb-NO"/>
        </w:rPr>
        <w:t xml:space="preserve"> or local communities</w:t>
      </w:r>
      <w:r w:rsidR="003D28BD" w:rsidRPr="008F64EE">
        <w:rPr>
          <w:rFonts w:ascii="Times New Roman" w:eastAsia="Times New Roman" w:hAnsi="Times New Roman" w:cs="Times New Roman"/>
          <w:sz w:val="24"/>
          <w:szCs w:val="24"/>
          <w:lang w:val="en-GB" w:eastAsia="nb-NO"/>
        </w:rPr>
        <w:t xml:space="preserve"> can play a central role in the development of an open, democratic society and </w:t>
      </w:r>
      <w:r w:rsidR="00DE000C" w:rsidRPr="008F64EE">
        <w:rPr>
          <w:rFonts w:ascii="Times New Roman" w:eastAsia="Times New Roman" w:hAnsi="Times New Roman" w:cs="Times New Roman"/>
          <w:sz w:val="24"/>
          <w:szCs w:val="24"/>
          <w:lang w:val="en-GB" w:eastAsia="nb-NO"/>
        </w:rPr>
        <w:t xml:space="preserve">in </w:t>
      </w:r>
      <w:r w:rsidR="003D28BD" w:rsidRPr="008F64EE">
        <w:rPr>
          <w:rFonts w:ascii="Times New Roman" w:eastAsia="Times New Roman" w:hAnsi="Times New Roman" w:cs="Times New Roman"/>
          <w:sz w:val="24"/>
          <w:szCs w:val="24"/>
          <w:lang w:val="en-GB" w:eastAsia="nb-NO"/>
        </w:rPr>
        <w:t>conflict prevention and peace-building</w:t>
      </w:r>
      <w:r w:rsidR="00DE000C" w:rsidRPr="008F64EE">
        <w:rPr>
          <w:rFonts w:ascii="Times New Roman" w:eastAsia="Times New Roman" w:hAnsi="Times New Roman" w:cs="Times New Roman"/>
          <w:sz w:val="24"/>
          <w:szCs w:val="24"/>
          <w:lang w:val="en-GB" w:eastAsia="nb-NO"/>
        </w:rPr>
        <w:t xml:space="preserve"> processes</w:t>
      </w:r>
      <w:r w:rsidR="004D23E6" w:rsidRPr="008F64EE">
        <w:rPr>
          <w:rFonts w:ascii="Times New Roman" w:eastAsia="Times New Roman" w:hAnsi="Times New Roman" w:cs="Times New Roman"/>
          <w:sz w:val="24"/>
          <w:szCs w:val="24"/>
          <w:lang w:val="en-GB" w:eastAsia="nb-NO"/>
        </w:rPr>
        <w:t xml:space="preserve">. </w:t>
      </w:r>
      <w:r w:rsidR="003D28BD" w:rsidRPr="008F64EE">
        <w:rPr>
          <w:rFonts w:ascii="Times New Roman" w:eastAsia="Times New Roman" w:hAnsi="Times New Roman" w:cs="Times New Roman"/>
          <w:sz w:val="24"/>
          <w:szCs w:val="24"/>
          <w:lang w:val="en-GB" w:eastAsia="nb-NO"/>
        </w:rPr>
        <w:t xml:space="preserve">Many of today’s conflicts are prolongations of historical conflicts between different ethnic and religious groups, and much of the tangible cultural heritage </w:t>
      </w:r>
      <w:r w:rsidR="00DE000C" w:rsidRPr="008F64EE">
        <w:rPr>
          <w:rFonts w:ascii="Times New Roman" w:eastAsia="Times New Roman" w:hAnsi="Times New Roman" w:cs="Times New Roman"/>
          <w:sz w:val="24"/>
          <w:szCs w:val="24"/>
          <w:lang w:val="en-GB" w:eastAsia="nb-NO"/>
        </w:rPr>
        <w:t xml:space="preserve">with development </w:t>
      </w:r>
      <w:r w:rsidRPr="008F64EE">
        <w:rPr>
          <w:rFonts w:ascii="Times New Roman" w:eastAsia="Times New Roman" w:hAnsi="Times New Roman" w:cs="Times New Roman"/>
          <w:sz w:val="24"/>
          <w:szCs w:val="24"/>
          <w:lang w:val="en-GB" w:eastAsia="nb-NO"/>
        </w:rPr>
        <w:t xml:space="preserve">potential </w:t>
      </w:r>
      <w:r w:rsidR="003D28BD" w:rsidRPr="008F64EE">
        <w:rPr>
          <w:rFonts w:ascii="Times New Roman" w:eastAsia="Times New Roman" w:hAnsi="Times New Roman" w:cs="Times New Roman"/>
          <w:sz w:val="24"/>
          <w:szCs w:val="24"/>
          <w:lang w:val="en-GB" w:eastAsia="nb-NO"/>
        </w:rPr>
        <w:t>for societies and areas in conflict situations</w:t>
      </w:r>
      <w:r w:rsidR="004D23E6" w:rsidRPr="008F64EE">
        <w:rPr>
          <w:rFonts w:ascii="Times New Roman" w:eastAsia="Times New Roman" w:hAnsi="Times New Roman" w:cs="Times New Roman"/>
          <w:sz w:val="24"/>
          <w:szCs w:val="24"/>
          <w:lang w:val="en-GB" w:eastAsia="nb-NO"/>
        </w:rPr>
        <w:t xml:space="preserve"> </w:t>
      </w:r>
      <w:r w:rsidR="00DE000C" w:rsidRPr="008F64EE">
        <w:rPr>
          <w:rFonts w:ascii="Times New Roman" w:eastAsia="Times New Roman" w:hAnsi="Times New Roman" w:cs="Times New Roman"/>
          <w:sz w:val="24"/>
          <w:szCs w:val="24"/>
          <w:lang w:val="en-GB" w:eastAsia="nb-NO"/>
        </w:rPr>
        <w:t xml:space="preserve">contains </w:t>
      </w:r>
      <w:r w:rsidR="003D28BD" w:rsidRPr="008F64EE">
        <w:rPr>
          <w:rFonts w:ascii="Times New Roman" w:eastAsia="Times New Roman" w:hAnsi="Times New Roman" w:cs="Times New Roman"/>
          <w:sz w:val="24"/>
          <w:szCs w:val="24"/>
          <w:lang w:val="en-GB" w:eastAsia="nb-NO"/>
        </w:rPr>
        <w:t>intangible cultural heritage in the form of memories and stories of past conflicts</w:t>
      </w:r>
      <w:r w:rsidR="004D23E6" w:rsidRPr="008F64EE">
        <w:rPr>
          <w:rFonts w:ascii="Times New Roman" w:eastAsia="Times New Roman" w:hAnsi="Times New Roman" w:cs="Times New Roman"/>
          <w:sz w:val="24"/>
          <w:szCs w:val="24"/>
          <w:lang w:val="en-GB" w:eastAsia="nb-NO"/>
        </w:rPr>
        <w:t xml:space="preserve">. </w:t>
      </w:r>
      <w:r w:rsidR="00DE000C" w:rsidRPr="008F64EE">
        <w:rPr>
          <w:rFonts w:ascii="Times New Roman" w:eastAsia="Times New Roman" w:hAnsi="Times New Roman" w:cs="Times New Roman"/>
          <w:sz w:val="24"/>
          <w:szCs w:val="24"/>
          <w:lang w:val="en-GB" w:eastAsia="nb-NO"/>
        </w:rPr>
        <w:t xml:space="preserve">These </w:t>
      </w:r>
      <w:r w:rsidR="003D28BD" w:rsidRPr="008F64EE">
        <w:rPr>
          <w:rFonts w:ascii="Times New Roman" w:eastAsia="Times New Roman" w:hAnsi="Times New Roman" w:cs="Times New Roman"/>
          <w:sz w:val="24"/>
          <w:szCs w:val="24"/>
          <w:lang w:val="en-GB" w:eastAsia="nb-NO"/>
        </w:rPr>
        <w:t xml:space="preserve">stories </w:t>
      </w:r>
      <w:r w:rsidR="00DE000C" w:rsidRPr="008F64EE">
        <w:rPr>
          <w:rFonts w:ascii="Times New Roman" w:eastAsia="Times New Roman" w:hAnsi="Times New Roman" w:cs="Times New Roman"/>
          <w:sz w:val="24"/>
          <w:szCs w:val="24"/>
          <w:lang w:val="en-GB" w:eastAsia="nb-NO"/>
        </w:rPr>
        <w:t xml:space="preserve">should be retold </w:t>
      </w:r>
      <w:r w:rsidR="003D28BD" w:rsidRPr="008F64EE">
        <w:rPr>
          <w:rFonts w:ascii="Times New Roman" w:eastAsia="Times New Roman" w:hAnsi="Times New Roman" w:cs="Times New Roman"/>
          <w:sz w:val="24"/>
          <w:szCs w:val="24"/>
          <w:lang w:val="en-GB" w:eastAsia="nb-NO"/>
        </w:rPr>
        <w:t xml:space="preserve">from the perspective of peace and reconciliation, for example by </w:t>
      </w:r>
      <w:r w:rsidR="000A471E" w:rsidRPr="008F64EE">
        <w:rPr>
          <w:rFonts w:ascii="Times New Roman" w:eastAsia="Times New Roman" w:hAnsi="Times New Roman" w:cs="Times New Roman"/>
          <w:sz w:val="24"/>
          <w:szCs w:val="24"/>
          <w:lang w:val="en-GB" w:eastAsia="nb-NO"/>
        </w:rPr>
        <w:t xml:space="preserve">preserving </w:t>
      </w:r>
      <w:r w:rsidR="002F30EA" w:rsidRPr="008F64EE">
        <w:rPr>
          <w:rFonts w:ascii="Times New Roman" w:eastAsia="Times New Roman" w:hAnsi="Times New Roman" w:cs="Times New Roman"/>
          <w:sz w:val="24"/>
          <w:szCs w:val="24"/>
          <w:lang w:val="en-GB" w:eastAsia="nb-NO"/>
        </w:rPr>
        <w:t xml:space="preserve">and protecting the narratives and interpretations of </w:t>
      </w:r>
      <w:r w:rsidR="00E01410">
        <w:rPr>
          <w:rFonts w:ascii="Times New Roman" w:eastAsia="Times New Roman" w:hAnsi="Times New Roman" w:cs="Times New Roman"/>
          <w:sz w:val="24"/>
          <w:szCs w:val="24"/>
          <w:lang w:val="en-GB" w:eastAsia="nb-NO"/>
        </w:rPr>
        <w:t xml:space="preserve">the different </w:t>
      </w:r>
      <w:r w:rsidR="000A471E" w:rsidRPr="008F64EE">
        <w:rPr>
          <w:rFonts w:ascii="Times New Roman" w:eastAsia="Times New Roman" w:hAnsi="Times New Roman" w:cs="Times New Roman"/>
          <w:sz w:val="24"/>
          <w:szCs w:val="24"/>
          <w:lang w:val="en-GB" w:eastAsia="nb-NO"/>
        </w:rPr>
        <w:t xml:space="preserve">groups </w:t>
      </w:r>
      <w:r w:rsidR="002F30EA" w:rsidRPr="008F64EE">
        <w:rPr>
          <w:rFonts w:ascii="Times New Roman" w:eastAsia="Times New Roman" w:hAnsi="Times New Roman" w:cs="Times New Roman"/>
          <w:sz w:val="24"/>
          <w:szCs w:val="24"/>
          <w:lang w:val="en-GB" w:eastAsia="nb-NO"/>
        </w:rPr>
        <w:t xml:space="preserve">within a </w:t>
      </w:r>
      <w:proofErr w:type="spellStart"/>
      <w:r w:rsidR="002F30EA" w:rsidRPr="008F64EE">
        <w:rPr>
          <w:rFonts w:ascii="Times New Roman" w:eastAsia="Times New Roman" w:hAnsi="Times New Roman" w:cs="Times New Roman"/>
          <w:sz w:val="24"/>
          <w:szCs w:val="24"/>
          <w:lang w:val="en-GB" w:eastAsia="nb-NO"/>
        </w:rPr>
        <w:t>community.</w:t>
      </w:r>
    </w:p>
    <w:p w:rsidR="004D23E6" w:rsidRPr="008F64EE" w:rsidRDefault="00A47FC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Archives</w:t>
      </w:r>
      <w:proofErr w:type="spellEnd"/>
      <w:r w:rsidR="00B92914"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are</w:t>
      </w:r>
      <w:r w:rsidR="00B92914" w:rsidRPr="008F64EE">
        <w:rPr>
          <w:rFonts w:ascii="Times New Roman" w:eastAsia="Times New Roman" w:hAnsi="Times New Roman" w:cs="Times New Roman"/>
          <w:sz w:val="24"/>
          <w:szCs w:val="24"/>
          <w:lang w:val="en-GB" w:eastAsia="nb-NO"/>
        </w:rPr>
        <w:t xml:space="preserve"> an important part of a </w:t>
      </w:r>
      <w:r w:rsidRPr="008F64EE">
        <w:rPr>
          <w:rFonts w:ascii="Times New Roman" w:eastAsia="Times New Roman" w:hAnsi="Times New Roman" w:cs="Times New Roman"/>
          <w:sz w:val="24"/>
          <w:szCs w:val="24"/>
          <w:lang w:val="en-GB" w:eastAsia="nb-NO"/>
        </w:rPr>
        <w:t>country’s</w:t>
      </w:r>
      <w:r w:rsidR="00B92914" w:rsidRPr="008F64EE">
        <w:rPr>
          <w:rFonts w:ascii="Times New Roman" w:eastAsia="Times New Roman" w:hAnsi="Times New Roman" w:cs="Times New Roman"/>
          <w:sz w:val="24"/>
          <w:szCs w:val="24"/>
          <w:lang w:val="en-GB" w:eastAsia="nb-NO"/>
        </w:rPr>
        <w:t xml:space="preserve"> cultural heritage. Archivists without Borders</w:t>
      </w:r>
      <w:r w:rsidR="00DE000C" w:rsidRPr="008F64EE">
        <w:rPr>
          <w:rFonts w:ascii="Times New Roman" w:eastAsia="Times New Roman" w:hAnsi="Times New Roman" w:cs="Times New Roman"/>
          <w:sz w:val="24"/>
          <w:szCs w:val="24"/>
          <w:lang w:val="en-GB" w:eastAsia="nb-NO"/>
        </w:rPr>
        <w:t>, which</w:t>
      </w:r>
      <w:r w:rsidR="00B92914" w:rsidRPr="008F64EE">
        <w:rPr>
          <w:rFonts w:ascii="Times New Roman" w:eastAsia="Times New Roman" w:hAnsi="Times New Roman" w:cs="Times New Roman"/>
          <w:sz w:val="24"/>
          <w:szCs w:val="24"/>
          <w:lang w:val="en-GB" w:eastAsia="nb-NO"/>
        </w:rPr>
        <w:t xml:space="preserve"> opened a Norwegian chapter in </w:t>
      </w:r>
      <w:r w:rsidR="004D23E6" w:rsidRPr="008F64EE">
        <w:rPr>
          <w:rFonts w:ascii="Times New Roman" w:eastAsia="Times New Roman" w:hAnsi="Times New Roman" w:cs="Times New Roman"/>
          <w:sz w:val="24"/>
          <w:szCs w:val="24"/>
          <w:lang w:val="en-GB" w:eastAsia="nb-NO"/>
        </w:rPr>
        <w:t>2011</w:t>
      </w:r>
      <w:r w:rsidR="00DE000C" w:rsidRPr="008F64EE">
        <w:rPr>
          <w:rFonts w:ascii="Times New Roman" w:eastAsia="Times New Roman" w:hAnsi="Times New Roman" w:cs="Times New Roman"/>
          <w:sz w:val="24"/>
          <w:szCs w:val="24"/>
          <w:lang w:val="en-GB" w:eastAsia="nb-NO"/>
        </w:rPr>
        <w:t xml:space="preserve">, cooperate </w:t>
      </w:r>
      <w:r w:rsidR="002D2A8D" w:rsidRPr="008F64EE">
        <w:rPr>
          <w:rFonts w:ascii="Times New Roman" w:eastAsia="Times New Roman" w:hAnsi="Times New Roman" w:cs="Times New Roman"/>
          <w:sz w:val="24"/>
          <w:szCs w:val="24"/>
          <w:lang w:val="en-GB" w:eastAsia="nb-NO"/>
        </w:rPr>
        <w:t xml:space="preserve">on </w:t>
      </w:r>
      <w:r w:rsidR="00B92914" w:rsidRPr="008F64EE">
        <w:rPr>
          <w:rFonts w:ascii="Times New Roman" w:eastAsia="Times New Roman" w:hAnsi="Times New Roman" w:cs="Times New Roman"/>
          <w:sz w:val="24"/>
          <w:szCs w:val="24"/>
          <w:lang w:val="en-GB" w:eastAsia="nb-NO"/>
        </w:rPr>
        <w:t xml:space="preserve">archives work in countries whose documentary heritage is in danger of disappearing or </w:t>
      </w:r>
      <w:r w:rsidR="0087785C" w:rsidRPr="008F64EE">
        <w:rPr>
          <w:rFonts w:ascii="Times New Roman" w:eastAsia="Times New Roman" w:hAnsi="Times New Roman" w:cs="Times New Roman"/>
          <w:sz w:val="24"/>
          <w:szCs w:val="24"/>
          <w:lang w:val="en-GB" w:eastAsia="nb-NO"/>
        </w:rPr>
        <w:t>suffering damage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87785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Norway donated a national archive</w:t>
      </w:r>
      <w:r w:rsidR="00080E8F" w:rsidRPr="008F64EE">
        <w:rPr>
          <w:rFonts w:ascii="Times New Roman" w:eastAsia="Times New Roman" w:hAnsi="Times New Roman" w:cs="Times New Roman"/>
          <w:sz w:val="24"/>
          <w:szCs w:val="24"/>
          <w:lang w:val="en-GB" w:eastAsia="nb-NO"/>
        </w:rPr>
        <w:t xml:space="preserve"> to the state of South Sudan when it was established in July 2011</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w:t>
      </w:r>
      <w:r w:rsidR="00080E8F" w:rsidRPr="008F64EE">
        <w:rPr>
          <w:rFonts w:ascii="Times New Roman" w:eastAsia="Times New Roman" w:hAnsi="Times New Roman" w:cs="Times New Roman"/>
          <w:sz w:val="24"/>
          <w:szCs w:val="24"/>
          <w:lang w:val="en-GB" w:eastAsia="nb-NO"/>
        </w:rPr>
        <w:t xml:space="preserve">efforts to set up the archive are being </w:t>
      </w:r>
      <w:r w:rsidRPr="008F64EE">
        <w:rPr>
          <w:rFonts w:ascii="Times New Roman" w:eastAsia="Times New Roman" w:hAnsi="Times New Roman" w:cs="Times New Roman"/>
          <w:sz w:val="24"/>
          <w:szCs w:val="24"/>
          <w:lang w:val="en-GB" w:eastAsia="nb-NO"/>
        </w:rPr>
        <w:t xml:space="preserve">coordinated by </w:t>
      </w:r>
      <w:r w:rsidR="004D23E6" w:rsidRPr="008F64EE">
        <w:rPr>
          <w:rFonts w:ascii="Times New Roman" w:eastAsia="Times New Roman" w:hAnsi="Times New Roman" w:cs="Times New Roman"/>
          <w:sz w:val="24"/>
          <w:szCs w:val="24"/>
          <w:lang w:val="en-GB" w:eastAsia="nb-NO"/>
        </w:rPr>
        <w:t xml:space="preserve">UNESCO, UNOPS, </w:t>
      </w:r>
      <w:r w:rsidRPr="008F64EE">
        <w:rPr>
          <w:rFonts w:ascii="Times New Roman" w:eastAsia="Times New Roman" w:hAnsi="Times New Roman" w:cs="Times New Roman"/>
          <w:sz w:val="24"/>
          <w:szCs w:val="24"/>
          <w:lang w:val="en-GB" w:eastAsia="nb-NO"/>
        </w:rPr>
        <w:t xml:space="preserve">the Norwegian National </w:t>
      </w:r>
      <w:r w:rsidR="00A47FC7" w:rsidRPr="008F64EE">
        <w:rPr>
          <w:rFonts w:ascii="Times New Roman" w:eastAsia="Times New Roman" w:hAnsi="Times New Roman" w:cs="Times New Roman"/>
          <w:sz w:val="24"/>
          <w:szCs w:val="24"/>
          <w:lang w:val="en-GB" w:eastAsia="nb-NO"/>
        </w:rPr>
        <w:t>Archives</w:t>
      </w:r>
      <w:r w:rsidRPr="008F64EE">
        <w:rPr>
          <w:rFonts w:ascii="Times New Roman" w:eastAsia="Times New Roman" w:hAnsi="Times New Roman" w:cs="Times New Roman"/>
          <w:sz w:val="24"/>
          <w:szCs w:val="24"/>
          <w:lang w:val="en-GB" w:eastAsia="nb-NO"/>
        </w:rPr>
        <w:t xml:space="preserve"> and the South Sudanese Ministry of Culture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87785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War and conflict may also damage intangible cultural heritage</w:t>
      </w:r>
      <w:r w:rsidR="004D23E6" w:rsidRPr="008F64EE">
        <w:rPr>
          <w:rFonts w:ascii="Times New Roman" w:eastAsia="Times New Roman" w:hAnsi="Times New Roman" w:cs="Times New Roman"/>
          <w:sz w:val="24"/>
          <w:szCs w:val="24"/>
          <w:lang w:val="en-GB" w:eastAsia="nb-NO"/>
        </w:rPr>
        <w:t xml:space="preserve">. </w:t>
      </w:r>
      <w:r w:rsidR="00080E8F" w:rsidRPr="008F64EE">
        <w:rPr>
          <w:rFonts w:ascii="Times New Roman" w:eastAsia="Times New Roman" w:hAnsi="Times New Roman" w:cs="Times New Roman"/>
          <w:sz w:val="24"/>
          <w:szCs w:val="24"/>
          <w:lang w:val="en-GB" w:eastAsia="nb-NO"/>
        </w:rPr>
        <w:t>E</w:t>
      </w:r>
      <w:r w:rsidRPr="008F64EE">
        <w:rPr>
          <w:rFonts w:ascii="Times New Roman" w:eastAsia="Times New Roman" w:hAnsi="Times New Roman" w:cs="Times New Roman"/>
          <w:sz w:val="24"/>
          <w:szCs w:val="24"/>
          <w:lang w:val="en-GB" w:eastAsia="nb-NO"/>
        </w:rPr>
        <w:t>xtremists banned all forms of music</w:t>
      </w:r>
      <w:r w:rsidR="00080E8F" w:rsidRPr="008F64EE">
        <w:rPr>
          <w:rFonts w:ascii="Times New Roman" w:eastAsia="Times New Roman" w:hAnsi="Times New Roman" w:cs="Times New Roman"/>
          <w:sz w:val="24"/>
          <w:szCs w:val="24"/>
          <w:lang w:val="en-GB" w:eastAsia="nb-NO"/>
        </w:rPr>
        <w:t xml:space="preserve"> in Mali</w:t>
      </w:r>
      <w:r w:rsidRPr="008F64EE">
        <w:rPr>
          <w:rFonts w:ascii="Times New Roman" w:eastAsia="Times New Roman" w:hAnsi="Times New Roman" w:cs="Times New Roman"/>
          <w:sz w:val="24"/>
          <w:szCs w:val="24"/>
          <w:lang w:val="en-GB" w:eastAsia="nb-NO"/>
        </w:rPr>
        <w:t>, a country where music has enjoyed a world-wide reputation for decades</w:t>
      </w:r>
      <w:r w:rsidR="004D23E6" w:rsidRPr="008F64EE">
        <w:rPr>
          <w:rFonts w:ascii="Times New Roman" w:eastAsia="Times New Roman" w:hAnsi="Times New Roman" w:cs="Times New Roman"/>
          <w:sz w:val="24"/>
          <w:szCs w:val="24"/>
          <w:lang w:val="en-GB" w:eastAsia="nb-NO"/>
        </w:rPr>
        <w:t xml:space="preserve">. </w:t>
      </w:r>
      <w:r w:rsidR="00974F23" w:rsidRPr="008F64EE">
        <w:rPr>
          <w:rFonts w:ascii="Times New Roman" w:eastAsia="Times New Roman" w:hAnsi="Times New Roman" w:cs="Times New Roman"/>
          <w:sz w:val="24"/>
          <w:szCs w:val="24"/>
          <w:lang w:val="en-GB" w:eastAsia="nb-NO"/>
        </w:rPr>
        <w:t>Until 2011</w:t>
      </w:r>
      <w:r w:rsidR="00080E8F" w:rsidRPr="008F64EE">
        <w:rPr>
          <w:rFonts w:ascii="Times New Roman" w:eastAsia="Times New Roman" w:hAnsi="Times New Roman" w:cs="Times New Roman"/>
          <w:sz w:val="24"/>
          <w:szCs w:val="24"/>
          <w:lang w:val="en-GB" w:eastAsia="nb-NO"/>
        </w:rPr>
        <w:t>,</w:t>
      </w:r>
      <w:r w:rsidR="00974F23" w:rsidRPr="008F64EE">
        <w:rPr>
          <w:rFonts w:ascii="Times New Roman" w:eastAsia="Times New Roman" w:hAnsi="Times New Roman" w:cs="Times New Roman"/>
          <w:sz w:val="24"/>
          <w:szCs w:val="24"/>
          <w:lang w:val="en-GB" w:eastAsia="nb-NO"/>
        </w:rPr>
        <w:t xml:space="preserve"> the Festival au </w:t>
      </w:r>
      <w:proofErr w:type="spellStart"/>
      <w:r w:rsidR="00974F23" w:rsidRPr="008F64EE">
        <w:rPr>
          <w:rFonts w:ascii="Times New Roman" w:eastAsia="Times New Roman" w:hAnsi="Times New Roman" w:cs="Times New Roman"/>
          <w:sz w:val="24"/>
          <w:szCs w:val="24"/>
          <w:lang w:val="en-GB" w:eastAsia="nb-NO"/>
        </w:rPr>
        <w:t>Désert</w:t>
      </w:r>
      <w:proofErr w:type="spellEnd"/>
      <w:r w:rsidR="00974F23" w:rsidRPr="008F64EE">
        <w:rPr>
          <w:rFonts w:ascii="Times New Roman" w:eastAsia="Times New Roman" w:hAnsi="Times New Roman" w:cs="Times New Roman"/>
          <w:sz w:val="24"/>
          <w:szCs w:val="24"/>
          <w:lang w:val="en-GB" w:eastAsia="nb-NO"/>
        </w:rPr>
        <w:t xml:space="preserve">, </w:t>
      </w:r>
      <w:r w:rsidR="00080E8F" w:rsidRPr="008F64EE">
        <w:rPr>
          <w:rFonts w:ascii="Times New Roman" w:eastAsia="Times New Roman" w:hAnsi="Times New Roman" w:cs="Times New Roman"/>
          <w:sz w:val="24"/>
          <w:szCs w:val="24"/>
          <w:lang w:val="en-GB" w:eastAsia="nb-NO"/>
        </w:rPr>
        <w:t xml:space="preserve">an </w:t>
      </w:r>
      <w:r w:rsidRPr="008F64EE">
        <w:rPr>
          <w:rFonts w:ascii="Times New Roman" w:eastAsia="Times New Roman" w:hAnsi="Times New Roman" w:cs="Times New Roman"/>
          <w:sz w:val="24"/>
          <w:szCs w:val="24"/>
          <w:lang w:val="en-GB" w:eastAsia="nb-NO"/>
        </w:rPr>
        <w:t>annual music festival</w:t>
      </w:r>
      <w:r w:rsidR="00974F23" w:rsidRPr="008F64EE">
        <w:rPr>
          <w:rFonts w:ascii="Times New Roman" w:eastAsia="Times New Roman" w:hAnsi="Times New Roman" w:cs="Times New Roman"/>
          <w:sz w:val="24"/>
          <w:szCs w:val="24"/>
          <w:lang w:val="en-GB" w:eastAsia="nb-NO"/>
        </w:rPr>
        <w:t xml:space="preserve"> held in Mali</w:t>
      </w:r>
      <w:r w:rsidRPr="008F64EE">
        <w:rPr>
          <w:rFonts w:ascii="Times New Roman" w:eastAsia="Times New Roman" w:hAnsi="Times New Roman" w:cs="Times New Roman"/>
          <w:sz w:val="24"/>
          <w:szCs w:val="24"/>
          <w:lang w:val="en-GB" w:eastAsia="nb-NO"/>
        </w:rPr>
        <w:t xml:space="preserve">, </w:t>
      </w:r>
      <w:r w:rsidR="00974F23" w:rsidRPr="008F64EE">
        <w:rPr>
          <w:rFonts w:ascii="Times New Roman" w:eastAsia="Times New Roman" w:hAnsi="Times New Roman" w:cs="Times New Roman"/>
          <w:sz w:val="24"/>
          <w:szCs w:val="24"/>
          <w:lang w:val="en-GB" w:eastAsia="nb-NO"/>
        </w:rPr>
        <w:t xml:space="preserve">was a meeting place for artists from other Malian regions, other African countries, but also from Europe and the rest of the world, </w:t>
      </w:r>
      <w:r w:rsidR="00E527D3">
        <w:rPr>
          <w:rFonts w:ascii="Times New Roman" w:eastAsia="Times New Roman" w:hAnsi="Times New Roman" w:cs="Times New Roman"/>
          <w:sz w:val="24"/>
          <w:szCs w:val="24"/>
          <w:lang w:val="en-GB" w:eastAsia="nb-NO"/>
        </w:rPr>
        <w:t xml:space="preserve">where </w:t>
      </w:r>
      <w:r w:rsidR="00974F23" w:rsidRPr="008F64EE">
        <w:rPr>
          <w:rFonts w:ascii="Times New Roman" w:eastAsia="Times New Roman" w:hAnsi="Times New Roman" w:cs="Times New Roman"/>
          <w:sz w:val="24"/>
          <w:szCs w:val="24"/>
          <w:lang w:val="en-GB" w:eastAsia="nb-NO"/>
        </w:rPr>
        <w:t>different ethnic groups were united and reconciled through music</w:t>
      </w:r>
      <w:r w:rsidR="004D23E6" w:rsidRPr="008F64EE">
        <w:rPr>
          <w:rFonts w:ascii="Times New Roman" w:eastAsia="Times New Roman" w:hAnsi="Times New Roman" w:cs="Times New Roman"/>
          <w:sz w:val="24"/>
          <w:szCs w:val="24"/>
          <w:lang w:val="en-GB" w:eastAsia="nb-NO"/>
        </w:rPr>
        <w:t xml:space="preserve">. </w:t>
      </w:r>
      <w:r w:rsidR="00974F23" w:rsidRPr="008F64EE">
        <w:rPr>
          <w:rFonts w:ascii="Times New Roman" w:eastAsia="Times New Roman" w:hAnsi="Times New Roman" w:cs="Times New Roman"/>
          <w:sz w:val="24"/>
          <w:szCs w:val="24"/>
          <w:lang w:val="en-GB" w:eastAsia="nb-NO"/>
        </w:rPr>
        <w:t>Steps are currently being taken to find a safer place for the festival in future</w:t>
      </w:r>
      <w:r w:rsidR="004D23E6" w:rsidRPr="008F64EE">
        <w:rPr>
          <w:rFonts w:ascii="Times New Roman" w:eastAsia="Times New Roman" w:hAnsi="Times New Roman" w:cs="Times New Roman"/>
          <w:sz w:val="24"/>
          <w:szCs w:val="24"/>
          <w:lang w:val="en-GB" w:eastAsia="nb-NO"/>
        </w:rPr>
        <w:t>.</w:t>
      </w:r>
    </w:p>
    <w:p w:rsidR="00080E8F" w:rsidRPr="008F64EE" w:rsidRDefault="00080E8F"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0F72F5"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9.14 </w:t>
      </w:r>
      <w:r w:rsidR="00215F3F" w:rsidRPr="008F64EE">
        <w:rPr>
          <w:rFonts w:ascii="Times New Roman" w:eastAsia="Times New Roman" w:hAnsi="Times New Roman" w:cs="Times New Roman"/>
          <w:b/>
          <w:bCs/>
          <w:sz w:val="24"/>
          <w:szCs w:val="24"/>
          <w:lang w:val="en-GB" w:eastAsia="nb-NO"/>
        </w:rPr>
        <w:t>Northern Uganda Memorials preservation</w:t>
      </w:r>
    </w:p>
    <w:p w:rsidR="004D23E6" w:rsidRPr="008F64EE" w:rsidRDefault="000F3C0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Northern Uganda has </w:t>
      </w:r>
      <w:r w:rsidR="00080E8F" w:rsidRPr="008F64EE">
        <w:rPr>
          <w:rFonts w:ascii="Times New Roman" w:eastAsia="Times New Roman" w:hAnsi="Times New Roman" w:cs="Times New Roman"/>
          <w:sz w:val="24"/>
          <w:szCs w:val="24"/>
          <w:lang w:val="en-GB" w:eastAsia="nb-NO"/>
        </w:rPr>
        <w:t>been through</w:t>
      </w:r>
      <w:r w:rsidRPr="008F64EE">
        <w:rPr>
          <w:rFonts w:ascii="Times New Roman" w:eastAsia="Times New Roman" w:hAnsi="Times New Roman" w:cs="Times New Roman"/>
          <w:sz w:val="24"/>
          <w:szCs w:val="24"/>
          <w:lang w:val="en-GB" w:eastAsia="nb-NO"/>
        </w:rPr>
        <w:t xml:space="preserve"> a brutal, protracted conflict. Two million people are internally displaced, and thousands of children have been abducted</w:t>
      </w:r>
      <w:r w:rsidR="004D23E6" w:rsidRPr="008F64EE">
        <w:rPr>
          <w:rFonts w:ascii="Times New Roman" w:eastAsia="Times New Roman" w:hAnsi="Times New Roman" w:cs="Times New Roman"/>
          <w:sz w:val="24"/>
          <w:szCs w:val="24"/>
          <w:lang w:val="en-GB" w:eastAsia="nb-NO"/>
        </w:rPr>
        <w:t xml:space="preserve">. </w:t>
      </w:r>
      <w:r w:rsidR="00080E8F"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Norwegian Directorate for Cultural Heritage</w:t>
      </w:r>
      <w:r w:rsidR="00080E8F" w:rsidRPr="008F64EE">
        <w:rPr>
          <w:rFonts w:ascii="Times New Roman" w:eastAsia="Times New Roman" w:hAnsi="Times New Roman" w:cs="Times New Roman"/>
          <w:sz w:val="24"/>
          <w:szCs w:val="24"/>
          <w:lang w:val="en-GB" w:eastAsia="nb-NO"/>
        </w:rPr>
        <w:t xml:space="preserve"> and</w:t>
      </w:r>
      <w:r w:rsidRPr="008F64EE">
        <w:rPr>
          <w:rFonts w:ascii="Times New Roman" w:eastAsia="Times New Roman" w:hAnsi="Times New Roman" w:cs="Times New Roman"/>
          <w:sz w:val="24"/>
          <w:szCs w:val="24"/>
          <w:lang w:val="en-GB" w:eastAsia="nb-NO"/>
        </w:rPr>
        <w:t xml:space="preserve"> the National Museum of Uganda</w:t>
      </w:r>
      <w:r w:rsidR="00080E8F" w:rsidRPr="008F64EE">
        <w:rPr>
          <w:rFonts w:ascii="Times New Roman" w:eastAsia="Times New Roman" w:hAnsi="Times New Roman" w:cs="Times New Roman"/>
          <w:sz w:val="24"/>
          <w:szCs w:val="24"/>
          <w:lang w:val="en-GB" w:eastAsia="nb-NO"/>
        </w:rPr>
        <w:t xml:space="preserve">, in cooperation with </w:t>
      </w:r>
      <w:r w:rsidRPr="008F64EE">
        <w:rPr>
          <w:rFonts w:ascii="Times New Roman" w:eastAsia="Times New Roman" w:hAnsi="Times New Roman" w:cs="Times New Roman"/>
          <w:sz w:val="24"/>
          <w:szCs w:val="24"/>
          <w:lang w:val="en-GB" w:eastAsia="nb-NO"/>
        </w:rPr>
        <w:t xml:space="preserve">the </w:t>
      </w:r>
      <w:r w:rsidR="00215F3F" w:rsidRPr="008F64EE">
        <w:rPr>
          <w:rFonts w:ascii="Times New Roman" w:eastAsia="Times New Roman" w:hAnsi="Times New Roman" w:cs="Times New Roman"/>
          <w:sz w:val="24"/>
          <w:szCs w:val="24"/>
          <w:lang w:val="en-GB" w:eastAsia="nb-NO"/>
        </w:rPr>
        <w:t xml:space="preserve">worst affected </w:t>
      </w:r>
      <w:r w:rsidRPr="008F64EE">
        <w:rPr>
          <w:rFonts w:ascii="Times New Roman" w:eastAsia="Times New Roman" w:hAnsi="Times New Roman" w:cs="Times New Roman"/>
          <w:sz w:val="24"/>
          <w:szCs w:val="24"/>
          <w:lang w:val="en-GB" w:eastAsia="nb-NO"/>
        </w:rPr>
        <w:t>local communities</w:t>
      </w:r>
      <w:r w:rsidR="00215F3F" w:rsidRPr="008F64EE">
        <w:rPr>
          <w:rFonts w:ascii="Times New Roman" w:eastAsia="Times New Roman" w:hAnsi="Times New Roman" w:cs="Times New Roman"/>
          <w:sz w:val="24"/>
          <w:szCs w:val="24"/>
          <w:lang w:val="en-GB" w:eastAsia="nb-NO"/>
        </w:rPr>
        <w:t xml:space="preserve">, are running a project to document, research, preserve and present memorial landscapes. </w:t>
      </w:r>
      <w:r w:rsidRPr="008F64EE">
        <w:rPr>
          <w:rFonts w:ascii="Times New Roman" w:eastAsia="Times New Roman" w:hAnsi="Times New Roman" w:cs="Times New Roman"/>
          <w:sz w:val="24"/>
          <w:szCs w:val="24"/>
          <w:lang w:val="en-GB" w:eastAsia="nb-NO"/>
        </w:rPr>
        <w:t xml:space="preserve">The aims are to </w:t>
      </w:r>
      <w:r w:rsidR="005E5A49" w:rsidRPr="008F64EE">
        <w:rPr>
          <w:rFonts w:ascii="Times New Roman" w:eastAsia="Times New Roman" w:hAnsi="Times New Roman" w:cs="Times New Roman"/>
          <w:sz w:val="24"/>
          <w:szCs w:val="24"/>
          <w:lang w:val="en-GB" w:eastAsia="nb-NO"/>
        </w:rPr>
        <w:t xml:space="preserve">promote peace and reconciliation by securing </w:t>
      </w:r>
      <w:r w:rsidR="00215F3F" w:rsidRPr="008F64EE">
        <w:rPr>
          <w:rFonts w:ascii="Times New Roman" w:eastAsia="Times New Roman" w:hAnsi="Times New Roman" w:cs="Times New Roman"/>
          <w:sz w:val="24"/>
          <w:szCs w:val="24"/>
          <w:lang w:val="en-GB" w:eastAsia="nb-NO"/>
        </w:rPr>
        <w:t xml:space="preserve">secure memorial places, buildings and cultural heritage sites of significance </w:t>
      </w:r>
      <w:r w:rsidR="00A44D1B" w:rsidRPr="008F64EE">
        <w:rPr>
          <w:rFonts w:ascii="Times New Roman" w:eastAsia="Times New Roman" w:hAnsi="Times New Roman" w:cs="Times New Roman"/>
          <w:sz w:val="24"/>
          <w:szCs w:val="24"/>
          <w:lang w:val="en-GB" w:eastAsia="nb-NO"/>
        </w:rPr>
        <w:t>in</w:t>
      </w:r>
      <w:r w:rsidR="00215F3F" w:rsidRPr="008F64EE">
        <w:rPr>
          <w:rFonts w:ascii="Times New Roman" w:eastAsia="Times New Roman" w:hAnsi="Times New Roman" w:cs="Times New Roman"/>
          <w:sz w:val="24"/>
          <w:szCs w:val="24"/>
          <w:lang w:val="en-GB" w:eastAsia="nb-NO"/>
        </w:rPr>
        <w:t xml:space="preserve"> the conflict</w:t>
      </w:r>
      <w:r w:rsidRPr="008F64EE">
        <w:rPr>
          <w:rFonts w:ascii="Times New Roman" w:eastAsia="Times New Roman" w:hAnsi="Times New Roman" w:cs="Times New Roman"/>
          <w:sz w:val="24"/>
          <w:szCs w:val="24"/>
          <w:lang w:val="en-GB" w:eastAsia="nb-NO"/>
        </w:rPr>
        <w:t xml:space="preserve">, and to help the people regain </w:t>
      </w:r>
      <w:r w:rsidR="00080E8F" w:rsidRPr="008F64EE">
        <w:rPr>
          <w:rFonts w:ascii="Times New Roman" w:eastAsia="Times New Roman" w:hAnsi="Times New Roman" w:cs="Times New Roman"/>
          <w:sz w:val="24"/>
          <w:szCs w:val="24"/>
          <w:lang w:val="en-GB" w:eastAsia="nb-NO"/>
        </w:rPr>
        <w:t xml:space="preserve">their dignity and </w:t>
      </w:r>
      <w:r w:rsidRPr="008F64EE">
        <w:rPr>
          <w:rFonts w:ascii="Times New Roman" w:eastAsia="Times New Roman" w:hAnsi="Times New Roman" w:cs="Times New Roman"/>
          <w:sz w:val="24"/>
          <w:szCs w:val="24"/>
          <w:lang w:val="en-GB" w:eastAsia="nb-NO"/>
        </w:rPr>
        <w:t>self-respect</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Four </w:t>
      </w:r>
      <w:r w:rsidR="00215F3F" w:rsidRPr="008F64EE">
        <w:rPr>
          <w:rFonts w:ascii="Times New Roman" w:eastAsia="Times New Roman" w:hAnsi="Times New Roman" w:cs="Times New Roman"/>
          <w:sz w:val="24"/>
          <w:szCs w:val="24"/>
          <w:lang w:val="en-GB" w:eastAsia="nb-NO"/>
        </w:rPr>
        <w:t>pilot sites</w:t>
      </w:r>
      <w:r w:rsidRPr="008F64EE">
        <w:rPr>
          <w:rFonts w:ascii="Times New Roman" w:eastAsia="Times New Roman" w:hAnsi="Times New Roman" w:cs="Times New Roman"/>
          <w:sz w:val="24"/>
          <w:szCs w:val="24"/>
          <w:lang w:val="en-GB" w:eastAsia="nb-NO"/>
        </w:rPr>
        <w:t xml:space="preserve"> have been selected</w:t>
      </w:r>
      <w:r w:rsidR="00215F3F" w:rsidRPr="008F64EE">
        <w:rPr>
          <w:rFonts w:ascii="Times New Roman" w:eastAsia="Times New Roman" w:hAnsi="Times New Roman" w:cs="Times New Roman"/>
          <w:sz w:val="24"/>
          <w:szCs w:val="24"/>
          <w:lang w:val="en-GB" w:eastAsia="nb-NO"/>
        </w:rPr>
        <w:t xml:space="preserve">, and </w:t>
      </w:r>
      <w:r w:rsidRPr="008F64EE">
        <w:rPr>
          <w:rFonts w:ascii="Times New Roman" w:eastAsia="Times New Roman" w:hAnsi="Times New Roman" w:cs="Times New Roman"/>
          <w:sz w:val="24"/>
          <w:szCs w:val="24"/>
          <w:lang w:val="en-GB" w:eastAsia="nb-NO"/>
        </w:rPr>
        <w:t>the museum is drawing up plan</w:t>
      </w:r>
      <w:r w:rsidR="00215F3F" w:rsidRPr="008F64EE">
        <w:rPr>
          <w:rFonts w:ascii="Times New Roman" w:eastAsia="Times New Roman" w:hAnsi="Times New Roman" w:cs="Times New Roman"/>
          <w:sz w:val="24"/>
          <w:szCs w:val="24"/>
          <w:lang w:val="en-GB" w:eastAsia="nb-NO"/>
        </w:rPr>
        <w:t>s in collaboration with local communities</w:t>
      </w:r>
      <w:r w:rsidRPr="008F64EE">
        <w:rPr>
          <w:rFonts w:ascii="Times New Roman" w:eastAsia="Times New Roman" w:hAnsi="Times New Roman" w:cs="Times New Roman"/>
          <w:sz w:val="24"/>
          <w:szCs w:val="24"/>
          <w:lang w:val="en-GB" w:eastAsia="nb-NO"/>
        </w:rPr>
        <w:t>. The</w:t>
      </w:r>
      <w:r w:rsidR="005E5A49" w:rsidRPr="008F64EE">
        <w:rPr>
          <w:rFonts w:ascii="Times New Roman" w:eastAsia="Times New Roman" w:hAnsi="Times New Roman" w:cs="Times New Roman"/>
          <w:sz w:val="24"/>
          <w:szCs w:val="24"/>
          <w:lang w:val="en-GB" w:eastAsia="nb-NO"/>
        </w:rPr>
        <w:t xml:space="preserve"> sites</w:t>
      </w:r>
      <w:r w:rsidRPr="008F64EE">
        <w:rPr>
          <w:rFonts w:ascii="Times New Roman" w:eastAsia="Times New Roman" w:hAnsi="Times New Roman" w:cs="Times New Roman"/>
          <w:sz w:val="24"/>
          <w:szCs w:val="24"/>
          <w:lang w:val="en-GB" w:eastAsia="nb-NO"/>
        </w:rPr>
        <w:t xml:space="preserve"> include </w:t>
      </w:r>
      <w:proofErr w:type="spellStart"/>
      <w:r w:rsidRPr="008F64EE">
        <w:rPr>
          <w:rFonts w:ascii="Times New Roman" w:eastAsia="Times New Roman" w:hAnsi="Times New Roman" w:cs="Times New Roman"/>
          <w:sz w:val="24"/>
          <w:szCs w:val="24"/>
          <w:lang w:val="en-GB" w:eastAsia="nb-NO"/>
        </w:rPr>
        <w:t>Barlonyo</w:t>
      </w:r>
      <w:proofErr w:type="spellEnd"/>
      <w:r w:rsidRPr="008F64EE">
        <w:rPr>
          <w:rFonts w:ascii="Times New Roman" w:eastAsia="Times New Roman" w:hAnsi="Times New Roman" w:cs="Times New Roman"/>
          <w:sz w:val="24"/>
          <w:szCs w:val="24"/>
          <w:lang w:val="en-GB" w:eastAsia="nb-NO"/>
        </w:rPr>
        <w:t xml:space="preserve"> Massacre </w:t>
      </w:r>
      <w:r w:rsidR="005E5A49" w:rsidRPr="008F64EE">
        <w:rPr>
          <w:rFonts w:ascii="Times New Roman" w:eastAsia="Times New Roman" w:hAnsi="Times New Roman" w:cs="Times New Roman"/>
          <w:sz w:val="24"/>
          <w:szCs w:val="24"/>
          <w:lang w:val="en-GB" w:eastAsia="nb-NO"/>
        </w:rPr>
        <w:t>S</w:t>
      </w:r>
      <w:r w:rsidRPr="008F64EE">
        <w:rPr>
          <w:rFonts w:ascii="Times New Roman" w:eastAsia="Times New Roman" w:hAnsi="Times New Roman" w:cs="Times New Roman"/>
          <w:sz w:val="24"/>
          <w:szCs w:val="24"/>
          <w:lang w:val="en-GB" w:eastAsia="nb-NO"/>
        </w:rPr>
        <w:t xml:space="preserve">ite and St. Mary's </w:t>
      </w:r>
      <w:proofErr w:type="spellStart"/>
      <w:r w:rsidRPr="008F64EE">
        <w:rPr>
          <w:rFonts w:ascii="Times New Roman" w:eastAsia="Times New Roman" w:hAnsi="Times New Roman" w:cs="Times New Roman"/>
          <w:sz w:val="24"/>
          <w:szCs w:val="24"/>
          <w:lang w:val="en-GB" w:eastAsia="nb-NO"/>
        </w:rPr>
        <w:t>Aboke</w:t>
      </w:r>
      <w:proofErr w:type="spellEnd"/>
      <w:r w:rsidRPr="008F64EE">
        <w:rPr>
          <w:rFonts w:ascii="Times New Roman" w:eastAsia="Times New Roman" w:hAnsi="Times New Roman" w:cs="Times New Roman"/>
          <w:sz w:val="24"/>
          <w:szCs w:val="24"/>
          <w:lang w:val="en-GB" w:eastAsia="nb-NO"/>
        </w:rPr>
        <w:t xml:space="preserve"> Girls' School. Some of the names in themselves bear witness to the atrocities that </w:t>
      </w:r>
      <w:r w:rsidR="005E5A49" w:rsidRPr="008F64EE">
        <w:rPr>
          <w:rFonts w:ascii="Times New Roman" w:eastAsia="Times New Roman" w:hAnsi="Times New Roman" w:cs="Times New Roman"/>
          <w:sz w:val="24"/>
          <w:szCs w:val="24"/>
          <w:lang w:val="en-GB" w:eastAsia="nb-NO"/>
        </w:rPr>
        <w:t xml:space="preserve">took </w:t>
      </w:r>
      <w:r w:rsidRPr="008F64EE">
        <w:rPr>
          <w:rFonts w:ascii="Times New Roman" w:eastAsia="Times New Roman" w:hAnsi="Times New Roman" w:cs="Times New Roman"/>
          <w:sz w:val="24"/>
          <w:szCs w:val="24"/>
          <w:lang w:val="en-GB" w:eastAsia="nb-NO"/>
        </w:rPr>
        <w:t>place</w:t>
      </w:r>
      <w:r w:rsidR="00080E8F" w:rsidRPr="008F64EE">
        <w:rPr>
          <w:rFonts w:ascii="Times New Roman" w:eastAsia="Times New Roman" w:hAnsi="Times New Roman" w:cs="Times New Roman"/>
          <w:sz w:val="24"/>
          <w:szCs w:val="24"/>
          <w:lang w:val="en-GB" w:eastAsia="nb-NO"/>
        </w:rPr>
        <w:t xml:space="preserve"> there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0F3C03"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In February </w:t>
      </w:r>
      <w:r w:rsidR="004D23E6" w:rsidRPr="008F64EE">
        <w:rPr>
          <w:rFonts w:ascii="Times New Roman" w:eastAsia="Times New Roman" w:hAnsi="Times New Roman" w:cs="Times New Roman"/>
          <w:sz w:val="24"/>
          <w:szCs w:val="24"/>
          <w:lang w:val="en-GB" w:eastAsia="nb-NO"/>
        </w:rPr>
        <w:t xml:space="preserve">2013 </w:t>
      </w:r>
      <w:r w:rsidRPr="008F64EE">
        <w:rPr>
          <w:rFonts w:ascii="Times New Roman" w:eastAsia="Times New Roman" w:hAnsi="Times New Roman" w:cs="Times New Roman"/>
          <w:sz w:val="24"/>
          <w:szCs w:val="24"/>
          <w:lang w:val="en-GB" w:eastAsia="nb-NO"/>
        </w:rPr>
        <w:t xml:space="preserve">the Uganda National Museum in </w:t>
      </w:r>
      <w:r w:rsidR="004D23E6" w:rsidRPr="008F64EE">
        <w:rPr>
          <w:rFonts w:ascii="Times New Roman" w:eastAsia="Times New Roman" w:hAnsi="Times New Roman" w:cs="Times New Roman"/>
          <w:sz w:val="24"/>
          <w:szCs w:val="24"/>
          <w:lang w:val="en-GB" w:eastAsia="nb-NO"/>
        </w:rPr>
        <w:t>Kampala</w:t>
      </w:r>
      <w:r w:rsidRPr="008F64EE">
        <w:rPr>
          <w:rFonts w:ascii="Times New Roman" w:eastAsia="Times New Roman" w:hAnsi="Times New Roman" w:cs="Times New Roman"/>
          <w:sz w:val="24"/>
          <w:szCs w:val="24"/>
          <w:lang w:val="en-GB" w:eastAsia="nb-NO"/>
        </w:rPr>
        <w:t xml:space="preserve"> opened the exhibition</w:t>
      </w:r>
      <w:r w:rsidR="004D23E6"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i/>
          <w:sz w:val="24"/>
          <w:szCs w:val="24"/>
          <w:lang w:val="en-GB" w:eastAsia="nb-NO"/>
        </w:rPr>
        <w:t xml:space="preserve">Road to </w:t>
      </w:r>
      <w:r w:rsidRPr="008F64EE">
        <w:rPr>
          <w:rFonts w:ascii="Times New Roman" w:eastAsia="Times New Roman" w:hAnsi="Times New Roman" w:cs="Times New Roman"/>
          <w:i/>
          <w:sz w:val="24"/>
          <w:szCs w:val="24"/>
          <w:lang w:val="en-GB" w:eastAsia="nb-NO"/>
        </w:rPr>
        <w:t>Reconciliation</w:t>
      </w:r>
      <w:r w:rsidRPr="008F64EE">
        <w:rPr>
          <w:rFonts w:ascii="Times New Roman" w:eastAsia="Times New Roman" w:hAnsi="Times New Roman" w:cs="Times New Roman"/>
          <w:sz w:val="24"/>
          <w:szCs w:val="24"/>
          <w:lang w:val="en-GB" w:eastAsia="nb-NO"/>
        </w:rPr>
        <w:t>, showing the results of the project. A seminar will be held for participants from the Ugandan national</w:t>
      </w:r>
      <w:r w:rsidR="004D23E6" w:rsidRPr="008F64EE">
        <w:rPr>
          <w:rFonts w:ascii="Times New Roman" w:eastAsia="Times New Roman" w:hAnsi="Times New Roman" w:cs="Times New Roman"/>
          <w:sz w:val="24"/>
          <w:szCs w:val="24"/>
          <w:lang w:val="en-GB" w:eastAsia="nb-NO"/>
        </w:rPr>
        <w:t xml:space="preserve"> Justice &amp; Reconciliation Project, </w:t>
      </w:r>
      <w:r w:rsidRPr="008F64EE">
        <w:rPr>
          <w:rFonts w:ascii="Times New Roman" w:eastAsia="Times New Roman" w:hAnsi="Times New Roman" w:cs="Times New Roman"/>
          <w:sz w:val="24"/>
          <w:szCs w:val="24"/>
          <w:lang w:val="en-GB" w:eastAsia="nb-NO"/>
        </w:rPr>
        <w:t xml:space="preserve">the </w:t>
      </w:r>
      <w:proofErr w:type="spellStart"/>
      <w:r w:rsidR="004D23E6" w:rsidRPr="008F64EE">
        <w:rPr>
          <w:rFonts w:ascii="Times New Roman" w:eastAsia="Times New Roman" w:hAnsi="Times New Roman" w:cs="Times New Roman"/>
          <w:sz w:val="24"/>
          <w:szCs w:val="24"/>
          <w:lang w:val="en-GB" w:eastAsia="nb-NO"/>
        </w:rPr>
        <w:t>Makerere</w:t>
      </w:r>
      <w:proofErr w:type="spellEnd"/>
      <w:r w:rsidR="004D23E6" w:rsidRPr="008F64EE">
        <w:rPr>
          <w:rFonts w:ascii="Times New Roman" w:eastAsia="Times New Roman" w:hAnsi="Times New Roman" w:cs="Times New Roman"/>
          <w:sz w:val="24"/>
          <w:szCs w:val="24"/>
          <w:lang w:val="en-GB" w:eastAsia="nb-NO"/>
        </w:rPr>
        <w:t xml:space="preserve"> Law Project </w:t>
      </w:r>
      <w:r w:rsidRPr="008F64EE">
        <w:rPr>
          <w:rFonts w:ascii="Times New Roman" w:eastAsia="Times New Roman" w:hAnsi="Times New Roman" w:cs="Times New Roman"/>
          <w:sz w:val="24"/>
          <w:szCs w:val="24"/>
          <w:lang w:val="en-GB" w:eastAsia="nb-NO"/>
        </w:rPr>
        <w:t>and South Africa and South Sudan.</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This is an example of how cultural heritage can play a role in peace and reconciliation processes </w:t>
      </w:r>
      <w:r w:rsidR="005E5A49"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processes that are vital for getting societies back on track</w:t>
      </w:r>
      <w:r w:rsidR="004D23E6" w:rsidRPr="008F64EE">
        <w:rPr>
          <w:rFonts w:ascii="Times New Roman" w:eastAsia="Times New Roman" w:hAnsi="Times New Roman" w:cs="Times New Roman"/>
          <w:sz w:val="24"/>
          <w:szCs w:val="24"/>
          <w:lang w:val="en-GB" w:eastAsia="nb-NO"/>
        </w:rPr>
        <w:t xml:space="preserve">. </w:t>
      </w:r>
      <w:r w:rsidR="00A44D1B" w:rsidRPr="008F64EE">
        <w:rPr>
          <w:rFonts w:ascii="Times New Roman" w:eastAsia="Times New Roman" w:hAnsi="Times New Roman" w:cs="Times New Roman"/>
          <w:i/>
          <w:sz w:val="24"/>
          <w:szCs w:val="24"/>
          <w:lang w:val="en-GB" w:eastAsia="nb-NO"/>
        </w:rPr>
        <w:t>End box</w:t>
      </w:r>
    </w:p>
    <w:p w:rsidR="004D23E6" w:rsidRPr="008F64EE" w:rsidRDefault="000F3C03"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0F3C03" w:rsidP="004D23E6">
      <w:pPr>
        <w:numPr>
          <w:ilvl w:val="0"/>
          <w:numId w:val="38"/>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w:t>
      </w:r>
      <w:r w:rsidR="005E5A49" w:rsidRPr="008F64EE">
        <w:rPr>
          <w:rFonts w:ascii="Times New Roman" w:eastAsia="Times New Roman" w:hAnsi="Times New Roman" w:cs="Times New Roman"/>
          <w:sz w:val="24"/>
          <w:szCs w:val="24"/>
          <w:lang w:val="en-GB" w:eastAsia="nb-NO"/>
        </w:rPr>
        <w:t xml:space="preserve">strengthen </w:t>
      </w:r>
      <w:r w:rsidR="003A280C" w:rsidRPr="008F64EE">
        <w:rPr>
          <w:rFonts w:ascii="Times New Roman" w:eastAsia="Times New Roman" w:hAnsi="Times New Roman" w:cs="Times New Roman"/>
          <w:sz w:val="24"/>
          <w:szCs w:val="24"/>
          <w:lang w:val="en-GB" w:eastAsia="nb-NO"/>
        </w:rPr>
        <w:t>the role of culture in peace and reconciliation processes</w:t>
      </w:r>
      <w:r w:rsidR="004D23E6" w:rsidRPr="008F64EE">
        <w:rPr>
          <w:rFonts w:ascii="Times New Roman" w:eastAsia="Times New Roman" w:hAnsi="Times New Roman" w:cs="Times New Roman"/>
          <w:sz w:val="24"/>
          <w:szCs w:val="24"/>
          <w:lang w:val="en-GB" w:eastAsia="nb-NO"/>
        </w:rPr>
        <w:t>.</w:t>
      </w:r>
    </w:p>
    <w:p w:rsidR="004D23E6" w:rsidRPr="008F64EE" w:rsidRDefault="0057618E" w:rsidP="004D23E6">
      <w:pPr>
        <w:numPr>
          <w:ilvl w:val="0"/>
          <w:numId w:val="38"/>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Strengthen</w:t>
      </w:r>
      <w:r w:rsidR="003A280C" w:rsidRPr="008F64EE">
        <w:rPr>
          <w:rFonts w:ascii="Times New Roman" w:eastAsia="Times New Roman" w:hAnsi="Times New Roman" w:cs="Times New Roman"/>
          <w:sz w:val="24"/>
          <w:szCs w:val="24"/>
          <w:lang w:val="en-GB" w:eastAsia="nb-NO"/>
        </w:rPr>
        <w:t xml:space="preserve"> cultural cooperation with countries in transition to democracy, with a focus on supporting independent cultural </w:t>
      </w:r>
      <w:r w:rsidR="005E5A49" w:rsidRPr="008F64EE">
        <w:rPr>
          <w:rFonts w:ascii="Times New Roman" w:eastAsia="Times New Roman" w:hAnsi="Times New Roman" w:cs="Times New Roman"/>
          <w:sz w:val="24"/>
          <w:szCs w:val="24"/>
          <w:lang w:val="en-GB" w:eastAsia="nb-NO"/>
        </w:rPr>
        <w:t>institutions and actors</w:t>
      </w:r>
      <w:r w:rsidR="004D23E6" w:rsidRPr="008F64EE">
        <w:rPr>
          <w:rFonts w:ascii="Times New Roman" w:eastAsia="Times New Roman" w:hAnsi="Times New Roman" w:cs="Times New Roman"/>
          <w:sz w:val="24"/>
          <w:szCs w:val="24"/>
          <w:lang w:val="en-GB" w:eastAsia="nb-NO"/>
        </w:rPr>
        <w:t>.</w:t>
      </w:r>
    </w:p>
    <w:p w:rsidR="004D23E6" w:rsidRPr="008F64EE" w:rsidRDefault="003A280C" w:rsidP="004D23E6">
      <w:pPr>
        <w:numPr>
          <w:ilvl w:val="0"/>
          <w:numId w:val="38"/>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As part of these efforts, support the development of platforms and meeting places </w:t>
      </w:r>
      <w:r w:rsidR="005E5A49" w:rsidRPr="008F64EE">
        <w:rPr>
          <w:rFonts w:ascii="Times New Roman" w:eastAsia="Times New Roman" w:hAnsi="Times New Roman" w:cs="Times New Roman"/>
          <w:sz w:val="24"/>
          <w:szCs w:val="24"/>
          <w:lang w:val="en-GB" w:eastAsia="nb-NO"/>
        </w:rPr>
        <w:t xml:space="preserve">relevant to </w:t>
      </w:r>
      <w:r w:rsidRPr="008F64EE">
        <w:rPr>
          <w:rFonts w:ascii="Times New Roman" w:eastAsia="Times New Roman" w:hAnsi="Times New Roman" w:cs="Times New Roman"/>
          <w:sz w:val="24"/>
          <w:szCs w:val="24"/>
          <w:lang w:val="en-GB" w:eastAsia="nb-NO"/>
        </w:rPr>
        <w:t>democracy-building</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9.8 </w:t>
      </w:r>
      <w:r w:rsidR="00AF5846" w:rsidRPr="008F64EE">
        <w:rPr>
          <w:rFonts w:ascii="Times New Roman" w:eastAsia="Times New Roman" w:hAnsi="Times New Roman" w:cs="Times New Roman"/>
          <w:b/>
          <w:bCs/>
          <w:sz w:val="24"/>
          <w:szCs w:val="24"/>
          <w:lang w:val="en-GB" w:eastAsia="nb-NO"/>
        </w:rPr>
        <w:t xml:space="preserve">Influential developing countries </w:t>
      </w:r>
    </w:p>
    <w:p w:rsidR="004D23E6" w:rsidRPr="008F64EE" w:rsidRDefault="00AF584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Influential developing countries, including the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emerging economies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often serve as </w:t>
      </w:r>
      <w:r w:rsidR="001B58BF" w:rsidRPr="008F64EE">
        <w:rPr>
          <w:rFonts w:ascii="Times New Roman" w:eastAsia="Times New Roman" w:hAnsi="Times New Roman" w:cs="Times New Roman"/>
          <w:sz w:val="24"/>
          <w:szCs w:val="24"/>
          <w:lang w:val="en-GB" w:eastAsia="nb-NO"/>
        </w:rPr>
        <w:t xml:space="preserve">examples </w:t>
      </w:r>
      <w:r w:rsidRPr="008F64EE">
        <w:rPr>
          <w:rFonts w:ascii="Times New Roman" w:eastAsia="Times New Roman" w:hAnsi="Times New Roman" w:cs="Times New Roman"/>
          <w:sz w:val="24"/>
          <w:szCs w:val="24"/>
          <w:lang w:val="en-GB" w:eastAsia="nb-NO"/>
        </w:rPr>
        <w:t xml:space="preserve">in cultural and other fields and </w:t>
      </w:r>
      <w:r w:rsidR="00B171F2" w:rsidRPr="008F64EE">
        <w:rPr>
          <w:rFonts w:ascii="Times New Roman" w:eastAsia="Times New Roman" w:hAnsi="Times New Roman" w:cs="Times New Roman"/>
          <w:sz w:val="24"/>
          <w:szCs w:val="24"/>
          <w:lang w:val="en-GB" w:eastAsia="nb-NO"/>
        </w:rPr>
        <w:t xml:space="preserve">are </w:t>
      </w:r>
      <w:r w:rsidRPr="008F64EE">
        <w:rPr>
          <w:rFonts w:ascii="Times New Roman" w:eastAsia="Times New Roman" w:hAnsi="Times New Roman" w:cs="Times New Roman"/>
          <w:sz w:val="24"/>
          <w:szCs w:val="24"/>
          <w:lang w:val="en-GB" w:eastAsia="nb-NO"/>
        </w:rPr>
        <w:t>preferred cooperation partners for other developing countries and developed countries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Many of these countries </w:t>
      </w:r>
      <w:r w:rsidR="001B58BF" w:rsidRPr="008F64EE">
        <w:rPr>
          <w:rFonts w:ascii="Times New Roman" w:eastAsia="Times New Roman" w:hAnsi="Times New Roman" w:cs="Times New Roman"/>
          <w:sz w:val="24"/>
          <w:szCs w:val="24"/>
          <w:lang w:val="en-GB" w:eastAsia="nb-NO"/>
        </w:rPr>
        <w:t>have a substantial cultural production</w:t>
      </w:r>
      <w:r w:rsidR="004D23E6" w:rsidRPr="008F64EE">
        <w:rPr>
          <w:rFonts w:ascii="Times New Roman" w:eastAsia="Times New Roman" w:hAnsi="Times New Roman" w:cs="Times New Roman"/>
          <w:sz w:val="24"/>
          <w:szCs w:val="24"/>
          <w:lang w:val="en-GB" w:eastAsia="nb-NO"/>
        </w:rPr>
        <w:t xml:space="preserve">. </w:t>
      </w:r>
      <w:r w:rsidR="001B58BF" w:rsidRPr="008F64EE">
        <w:rPr>
          <w:rFonts w:ascii="Times New Roman" w:eastAsia="Times New Roman" w:hAnsi="Times New Roman" w:cs="Times New Roman"/>
          <w:sz w:val="24"/>
          <w:szCs w:val="24"/>
          <w:lang w:val="en-GB" w:eastAsia="nb-NO"/>
        </w:rPr>
        <w:t>However, in</w:t>
      </w:r>
      <w:r w:rsidR="00041A33" w:rsidRPr="008F64EE">
        <w:rPr>
          <w:rFonts w:ascii="Times New Roman" w:eastAsia="Times New Roman" w:hAnsi="Times New Roman" w:cs="Times New Roman"/>
          <w:sz w:val="24"/>
          <w:szCs w:val="24"/>
          <w:lang w:val="en-GB" w:eastAsia="nb-NO"/>
        </w:rPr>
        <w:t xml:space="preserve"> spite of a well developed system of cultural production, many </w:t>
      </w:r>
      <w:r w:rsidR="00B171F2" w:rsidRPr="008F64EE">
        <w:rPr>
          <w:rFonts w:ascii="Times New Roman" w:eastAsia="Times New Roman" w:hAnsi="Times New Roman" w:cs="Times New Roman"/>
          <w:sz w:val="24"/>
          <w:szCs w:val="24"/>
          <w:lang w:val="en-GB" w:eastAsia="nb-NO"/>
        </w:rPr>
        <w:t xml:space="preserve">of these </w:t>
      </w:r>
      <w:r w:rsidR="00041A33" w:rsidRPr="008F64EE">
        <w:rPr>
          <w:rFonts w:ascii="Times New Roman" w:eastAsia="Times New Roman" w:hAnsi="Times New Roman" w:cs="Times New Roman"/>
          <w:sz w:val="24"/>
          <w:szCs w:val="24"/>
          <w:lang w:val="en-GB" w:eastAsia="nb-NO"/>
        </w:rPr>
        <w:t>countries still have a</w:t>
      </w:r>
      <w:r w:rsidR="004B7B0F" w:rsidRPr="008F64EE">
        <w:rPr>
          <w:rFonts w:ascii="Times New Roman" w:eastAsia="Times New Roman" w:hAnsi="Times New Roman" w:cs="Times New Roman"/>
          <w:sz w:val="24"/>
          <w:szCs w:val="24"/>
          <w:lang w:val="en-GB" w:eastAsia="nb-NO"/>
        </w:rPr>
        <w:t xml:space="preserve"> poorly</w:t>
      </w:r>
      <w:r w:rsidR="00041A33" w:rsidRPr="008F64EE">
        <w:rPr>
          <w:rFonts w:ascii="Times New Roman" w:eastAsia="Times New Roman" w:hAnsi="Times New Roman" w:cs="Times New Roman"/>
          <w:sz w:val="24"/>
          <w:szCs w:val="24"/>
          <w:lang w:val="en-GB" w:eastAsia="nb-NO"/>
        </w:rPr>
        <w:t xml:space="preserve"> developed </w:t>
      </w:r>
      <w:r w:rsidR="0057618E" w:rsidRPr="008F64EE">
        <w:rPr>
          <w:rFonts w:ascii="Times New Roman" w:eastAsia="Times New Roman" w:hAnsi="Times New Roman" w:cs="Times New Roman"/>
          <w:sz w:val="24"/>
          <w:szCs w:val="24"/>
          <w:lang w:val="en-GB" w:eastAsia="nb-NO"/>
        </w:rPr>
        <w:t>cultural</w:t>
      </w:r>
      <w:r w:rsidR="00041A33" w:rsidRPr="008F64EE">
        <w:rPr>
          <w:rFonts w:ascii="Times New Roman" w:eastAsia="Times New Roman" w:hAnsi="Times New Roman" w:cs="Times New Roman"/>
          <w:sz w:val="24"/>
          <w:szCs w:val="24"/>
          <w:lang w:val="en-GB" w:eastAsia="nb-NO"/>
        </w:rPr>
        <w:t xml:space="preserve"> infrastructure, weak </w:t>
      </w:r>
      <w:r w:rsidR="00557466" w:rsidRPr="008F64EE">
        <w:rPr>
          <w:rFonts w:ascii="Times New Roman" w:eastAsia="Times New Roman" w:hAnsi="Times New Roman" w:cs="Times New Roman"/>
          <w:sz w:val="24"/>
          <w:szCs w:val="24"/>
          <w:lang w:val="en-GB" w:eastAsia="nb-NO"/>
        </w:rPr>
        <w:t xml:space="preserve">cultural </w:t>
      </w:r>
      <w:r w:rsidR="00041A33" w:rsidRPr="008F64EE">
        <w:rPr>
          <w:rFonts w:ascii="Times New Roman" w:eastAsia="Times New Roman" w:hAnsi="Times New Roman" w:cs="Times New Roman"/>
          <w:sz w:val="24"/>
          <w:szCs w:val="24"/>
          <w:lang w:val="en-GB" w:eastAsia="nb-NO"/>
        </w:rPr>
        <w:t>institutions and inadequate protection of cultural rights</w:t>
      </w:r>
      <w:r w:rsidR="004D23E6" w:rsidRPr="008F64EE">
        <w:rPr>
          <w:rFonts w:ascii="Times New Roman" w:eastAsia="Times New Roman" w:hAnsi="Times New Roman" w:cs="Times New Roman"/>
          <w:sz w:val="24"/>
          <w:szCs w:val="24"/>
          <w:lang w:val="en-GB" w:eastAsia="nb-NO"/>
        </w:rPr>
        <w:t xml:space="preserve">, </w:t>
      </w:r>
      <w:r w:rsidR="00041A33" w:rsidRPr="008F64EE">
        <w:rPr>
          <w:rFonts w:ascii="Times New Roman" w:eastAsia="Times New Roman" w:hAnsi="Times New Roman" w:cs="Times New Roman"/>
          <w:sz w:val="24"/>
          <w:szCs w:val="24"/>
          <w:lang w:val="en-GB" w:eastAsia="nb-NO"/>
        </w:rPr>
        <w:t>for example in the film and music industries</w:t>
      </w:r>
      <w:r w:rsidR="004D23E6" w:rsidRPr="008F64EE">
        <w:rPr>
          <w:rFonts w:ascii="Times New Roman" w:eastAsia="Times New Roman" w:hAnsi="Times New Roman" w:cs="Times New Roman"/>
          <w:sz w:val="24"/>
          <w:szCs w:val="24"/>
          <w:lang w:val="en-GB" w:eastAsia="nb-NO"/>
        </w:rPr>
        <w:t xml:space="preserve">. </w:t>
      </w:r>
      <w:r w:rsidR="00041A33" w:rsidRPr="008F64EE">
        <w:rPr>
          <w:rFonts w:ascii="Times New Roman" w:eastAsia="Times New Roman" w:hAnsi="Times New Roman" w:cs="Times New Roman"/>
          <w:sz w:val="24"/>
          <w:szCs w:val="24"/>
          <w:lang w:val="en-GB" w:eastAsia="nb-NO"/>
        </w:rPr>
        <w:t xml:space="preserve">Support for the cultural sector in these countries is still essential. Development of the cultural </w:t>
      </w:r>
      <w:r w:rsidR="00041A33" w:rsidRPr="008F64EE">
        <w:rPr>
          <w:rFonts w:ascii="Times New Roman" w:eastAsia="Times New Roman" w:hAnsi="Times New Roman" w:cs="Times New Roman"/>
          <w:sz w:val="24"/>
          <w:szCs w:val="24"/>
          <w:lang w:val="en-GB" w:eastAsia="nb-NO"/>
        </w:rPr>
        <w:lastRenderedPageBreak/>
        <w:t xml:space="preserve">sector of </w:t>
      </w:r>
      <w:r w:rsidR="00B171F2" w:rsidRPr="008F64EE">
        <w:rPr>
          <w:rFonts w:ascii="Times New Roman" w:eastAsia="Times New Roman" w:hAnsi="Times New Roman" w:cs="Times New Roman"/>
          <w:sz w:val="24"/>
          <w:szCs w:val="24"/>
          <w:lang w:val="en-GB" w:eastAsia="nb-NO"/>
        </w:rPr>
        <w:t>influential countries</w:t>
      </w:r>
      <w:r w:rsidR="00041A33" w:rsidRPr="008F64EE">
        <w:rPr>
          <w:rFonts w:ascii="Times New Roman" w:eastAsia="Times New Roman" w:hAnsi="Times New Roman" w:cs="Times New Roman"/>
          <w:sz w:val="24"/>
          <w:szCs w:val="24"/>
          <w:lang w:val="en-GB" w:eastAsia="nb-NO"/>
        </w:rPr>
        <w:t xml:space="preserve"> can have a catalytic effect on development in other developing countries, and institutions in influential countries are often interesting cooperation partners for those in other developing countries.</w:t>
      </w:r>
      <w:r w:rsidR="00056C21" w:rsidRPr="008F64EE">
        <w:rPr>
          <w:rFonts w:ascii="Times New Roman" w:eastAsia="Times New Roman" w:hAnsi="Times New Roman" w:cs="Times New Roman"/>
          <w:sz w:val="24"/>
          <w:szCs w:val="24"/>
          <w:lang w:val="en-GB" w:eastAsia="nb-NO"/>
        </w:rPr>
        <w:t xml:space="preserve"> </w:t>
      </w:r>
      <w:r w:rsidR="004B7B0F" w:rsidRPr="008F64EE">
        <w:rPr>
          <w:rFonts w:ascii="Times New Roman" w:eastAsia="Times New Roman" w:hAnsi="Times New Roman" w:cs="Times New Roman"/>
          <w:sz w:val="24"/>
          <w:szCs w:val="24"/>
          <w:lang w:val="en-GB" w:eastAsia="nb-NO"/>
        </w:rPr>
        <w:t>In such cases s</w:t>
      </w:r>
      <w:r w:rsidR="00056C21" w:rsidRPr="008F64EE">
        <w:rPr>
          <w:rFonts w:ascii="Times New Roman" w:eastAsia="Times New Roman" w:hAnsi="Times New Roman" w:cs="Times New Roman"/>
          <w:sz w:val="24"/>
          <w:szCs w:val="24"/>
          <w:lang w:val="en-GB" w:eastAsia="nb-NO"/>
        </w:rPr>
        <w:t xml:space="preserve">upport for South–South cooperation is often </w:t>
      </w:r>
      <w:r w:rsidR="004B7B0F" w:rsidRPr="008F64EE">
        <w:rPr>
          <w:rFonts w:ascii="Times New Roman" w:eastAsia="Times New Roman" w:hAnsi="Times New Roman" w:cs="Times New Roman"/>
          <w:sz w:val="24"/>
          <w:szCs w:val="24"/>
          <w:lang w:val="en-GB" w:eastAsia="nb-NO"/>
        </w:rPr>
        <w:t>constructive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056C21"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p>
    <w:p w:rsidR="004D23E6" w:rsidRPr="008F64EE" w:rsidRDefault="004D23E6" w:rsidP="004D23E6">
      <w:pPr>
        <w:numPr>
          <w:ilvl w:val="0"/>
          <w:numId w:val="39"/>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w:t>
      </w:r>
      <w:r w:rsidR="00056C21" w:rsidRPr="008F64EE">
        <w:rPr>
          <w:rFonts w:ascii="Times New Roman" w:eastAsia="Times New Roman" w:hAnsi="Times New Roman" w:cs="Times New Roman"/>
          <w:sz w:val="24"/>
          <w:szCs w:val="24"/>
          <w:lang w:val="en-GB" w:eastAsia="nb-NO"/>
        </w:rPr>
        <w:t xml:space="preserve">trengthen cultural cooperation with influential developing countries that could </w:t>
      </w:r>
      <w:r w:rsidR="00557466" w:rsidRPr="008F64EE">
        <w:rPr>
          <w:rFonts w:ascii="Times New Roman" w:eastAsia="Times New Roman" w:hAnsi="Times New Roman" w:cs="Times New Roman"/>
          <w:sz w:val="24"/>
          <w:szCs w:val="24"/>
          <w:lang w:val="en-GB" w:eastAsia="nb-NO"/>
        </w:rPr>
        <w:t xml:space="preserve">have a catalytic effect on </w:t>
      </w:r>
      <w:r w:rsidR="00056C21" w:rsidRPr="008F64EE">
        <w:rPr>
          <w:rFonts w:ascii="Times New Roman" w:eastAsia="Times New Roman" w:hAnsi="Times New Roman" w:cs="Times New Roman"/>
          <w:sz w:val="24"/>
          <w:szCs w:val="24"/>
          <w:lang w:val="en-GB" w:eastAsia="nb-NO"/>
        </w:rPr>
        <w:t xml:space="preserve">promoting </w:t>
      </w:r>
      <w:r w:rsidR="00557466" w:rsidRPr="008F64EE">
        <w:rPr>
          <w:rFonts w:ascii="Times New Roman" w:eastAsia="Times New Roman" w:hAnsi="Times New Roman" w:cs="Times New Roman"/>
          <w:sz w:val="24"/>
          <w:szCs w:val="24"/>
          <w:lang w:val="en-GB" w:eastAsia="nb-NO"/>
        </w:rPr>
        <w:t xml:space="preserve">respect for </w:t>
      </w:r>
      <w:r w:rsidR="00056C21" w:rsidRPr="008F64EE">
        <w:rPr>
          <w:rFonts w:ascii="Times New Roman" w:eastAsia="Times New Roman" w:hAnsi="Times New Roman" w:cs="Times New Roman"/>
          <w:sz w:val="24"/>
          <w:szCs w:val="24"/>
          <w:lang w:val="en-GB" w:eastAsia="nb-NO"/>
        </w:rPr>
        <w:t xml:space="preserve">cultural </w:t>
      </w:r>
      <w:r w:rsidR="0057618E" w:rsidRPr="008F64EE">
        <w:rPr>
          <w:rFonts w:ascii="Times New Roman" w:eastAsia="Times New Roman" w:hAnsi="Times New Roman" w:cs="Times New Roman"/>
          <w:sz w:val="24"/>
          <w:szCs w:val="24"/>
          <w:lang w:val="en-GB" w:eastAsia="nb-NO"/>
        </w:rPr>
        <w:t>rights</w:t>
      </w:r>
      <w:r w:rsidR="00056C21" w:rsidRPr="008F64EE">
        <w:rPr>
          <w:rFonts w:ascii="Times New Roman" w:eastAsia="Times New Roman" w:hAnsi="Times New Roman" w:cs="Times New Roman"/>
          <w:sz w:val="24"/>
          <w:szCs w:val="24"/>
          <w:lang w:val="en-GB" w:eastAsia="nb-NO"/>
        </w:rPr>
        <w:t xml:space="preserve"> and development.</w:t>
      </w:r>
    </w:p>
    <w:p w:rsidR="004D23E6" w:rsidRPr="008F64EE" w:rsidRDefault="00056C21" w:rsidP="004D23E6">
      <w:pPr>
        <w:numPr>
          <w:ilvl w:val="0"/>
          <w:numId w:val="39"/>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Seek to strengthen cooperation between cultural </w:t>
      </w:r>
      <w:r w:rsidR="0057618E" w:rsidRPr="008F64EE">
        <w:rPr>
          <w:rFonts w:ascii="Times New Roman" w:eastAsia="Times New Roman" w:hAnsi="Times New Roman" w:cs="Times New Roman"/>
          <w:sz w:val="24"/>
          <w:szCs w:val="24"/>
          <w:lang w:val="en-GB" w:eastAsia="nb-NO"/>
        </w:rPr>
        <w:t>institutions</w:t>
      </w:r>
      <w:r w:rsidRPr="008F64EE">
        <w:rPr>
          <w:rFonts w:ascii="Times New Roman" w:eastAsia="Times New Roman" w:hAnsi="Times New Roman" w:cs="Times New Roman"/>
          <w:sz w:val="24"/>
          <w:szCs w:val="24"/>
          <w:lang w:val="en-GB" w:eastAsia="nb-NO"/>
        </w:rPr>
        <w:t xml:space="preserve"> in influential developing countries and </w:t>
      </w:r>
      <w:r w:rsidR="00557466" w:rsidRPr="008F64EE">
        <w:rPr>
          <w:rFonts w:ascii="Times New Roman" w:eastAsia="Times New Roman" w:hAnsi="Times New Roman" w:cs="Times New Roman"/>
          <w:sz w:val="24"/>
          <w:szCs w:val="24"/>
          <w:lang w:val="en-GB" w:eastAsia="nb-NO"/>
        </w:rPr>
        <w:t xml:space="preserve">those in </w:t>
      </w:r>
      <w:r w:rsidRPr="008F64EE">
        <w:rPr>
          <w:rFonts w:ascii="Times New Roman" w:eastAsia="Times New Roman" w:hAnsi="Times New Roman" w:cs="Times New Roman"/>
          <w:sz w:val="24"/>
          <w:szCs w:val="24"/>
          <w:lang w:val="en-GB" w:eastAsia="nb-NO"/>
        </w:rPr>
        <w:t xml:space="preserve">other developing countries in order to promote South–South </w:t>
      </w:r>
      <w:r w:rsidR="0057618E" w:rsidRPr="008F64EE">
        <w:rPr>
          <w:rFonts w:ascii="Times New Roman" w:eastAsia="Times New Roman" w:hAnsi="Times New Roman" w:cs="Times New Roman"/>
          <w:sz w:val="24"/>
          <w:szCs w:val="24"/>
          <w:lang w:val="en-GB" w:eastAsia="nb-NO"/>
        </w:rPr>
        <w:t>cooperation</w:t>
      </w:r>
      <w:r w:rsidR="004D23E6" w:rsidRPr="008F64EE">
        <w:rPr>
          <w:rFonts w:ascii="Times New Roman" w:eastAsia="Times New Roman" w:hAnsi="Times New Roman" w:cs="Times New Roman"/>
          <w:sz w:val="24"/>
          <w:szCs w:val="24"/>
          <w:lang w:val="en-GB" w:eastAsia="nb-NO"/>
        </w:rPr>
        <w:t xml:space="preserve">. </w:t>
      </w:r>
    </w:p>
    <w:p w:rsidR="00B171F2" w:rsidRPr="008F64EE" w:rsidRDefault="00B171F2"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056C21"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9.15 </w:t>
      </w:r>
      <w:r w:rsidR="00056C21" w:rsidRPr="008F64EE">
        <w:rPr>
          <w:rFonts w:ascii="Times New Roman" w:eastAsia="Times New Roman" w:hAnsi="Times New Roman" w:cs="Times New Roman"/>
          <w:b/>
          <w:bCs/>
          <w:sz w:val="24"/>
          <w:szCs w:val="24"/>
          <w:lang w:val="en-GB" w:eastAsia="nb-NO"/>
        </w:rPr>
        <w:t xml:space="preserve">Cultural cooperation with India </w:t>
      </w:r>
    </w:p>
    <w:p w:rsidR="004D23E6" w:rsidRPr="008F64EE" w:rsidRDefault="00056C2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India has an extremely rich culture</w:t>
      </w:r>
      <w:r w:rsidR="00557466"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great cultural diversity and </w:t>
      </w:r>
      <w:r w:rsidR="00557466" w:rsidRPr="008F64EE">
        <w:rPr>
          <w:rFonts w:ascii="Times New Roman" w:eastAsia="Times New Roman" w:hAnsi="Times New Roman" w:cs="Times New Roman"/>
          <w:sz w:val="24"/>
          <w:szCs w:val="24"/>
          <w:lang w:val="en-GB" w:eastAsia="nb-NO"/>
        </w:rPr>
        <w:t xml:space="preserve">one of the world’s richest </w:t>
      </w:r>
      <w:r w:rsidRPr="008F64EE">
        <w:rPr>
          <w:rFonts w:ascii="Times New Roman" w:eastAsia="Times New Roman" w:hAnsi="Times New Roman" w:cs="Times New Roman"/>
          <w:sz w:val="24"/>
          <w:szCs w:val="24"/>
          <w:lang w:val="en-GB" w:eastAsia="nb-NO"/>
        </w:rPr>
        <w:t>cultural heritage</w:t>
      </w:r>
      <w:r w:rsidR="00557466" w:rsidRPr="008F64EE">
        <w:rPr>
          <w:rFonts w:ascii="Times New Roman" w:eastAsia="Times New Roman" w:hAnsi="Times New Roman" w:cs="Times New Roman"/>
          <w:sz w:val="24"/>
          <w:szCs w:val="24"/>
          <w:lang w:val="en-GB" w:eastAsia="nb-NO"/>
        </w:rPr>
        <w: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At the same time there is still a need to strengthen the cultural infrastructure</w:t>
      </w:r>
      <w:r w:rsidR="00557466" w:rsidRPr="008F64EE">
        <w:rPr>
          <w:rFonts w:ascii="Times New Roman" w:eastAsia="Times New Roman" w:hAnsi="Times New Roman" w:cs="Times New Roman"/>
          <w:sz w:val="24"/>
          <w:szCs w:val="24"/>
          <w:lang w:val="en-GB" w:eastAsia="nb-NO"/>
        </w:rPr>
        <w:t xml:space="preserve"> in many areas, for example contemporary culture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In its 2009 India strategy</w:t>
      </w:r>
      <w:r w:rsidR="008313AD" w:rsidRPr="008F64EE">
        <w:rPr>
          <w:rFonts w:ascii="Times New Roman" w:eastAsia="Times New Roman" w:hAnsi="Times New Roman" w:cs="Times New Roman"/>
          <w:sz w:val="24"/>
          <w:szCs w:val="24"/>
          <w:lang w:val="en-GB" w:eastAsia="nb-NO"/>
        </w:rPr>
        <w:t>, Opportunities in Diversity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Government has given priority to cultural cooperation, and cultural </w:t>
      </w:r>
      <w:r w:rsidR="00A44E41" w:rsidRPr="008F64EE">
        <w:rPr>
          <w:rFonts w:ascii="Times New Roman" w:eastAsia="Times New Roman" w:hAnsi="Times New Roman" w:cs="Times New Roman"/>
          <w:sz w:val="24"/>
          <w:szCs w:val="24"/>
          <w:lang w:val="en-GB" w:eastAsia="nb-NO"/>
        </w:rPr>
        <w:t>issues</w:t>
      </w:r>
      <w:r w:rsidRPr="008F64EE">
        <w:rPr>
          <w:rFonts w:ascii="Times New Roman" w:eastAsia="Times New Roman" w:hAnsi="Times New Roman" w:cs="Times New Roman"/>
          <w:sz w:val="24"/>
          <w:szCs w:val="24"/>
          <w:lang w:val="en-GB" w:eastAsia="nb-NO"/>
        </w:rPr>
        <w:t xml:space="preserve"> are </w:t>
      </w:r>
      <w:r w:rsidR="008313AD" w:rsidRPr="008F64EE">
        <w:rPr>
          <w:rFonts w:ascii="Times New Roman" w:eastAsia="Times New Roman" w:hAnsi="Times New Roman" w:cs="Times New Roman"/>
          <w:sz w:val="24"/>
          <w:szCs w:val="24"/>
          <w:lang w:val="en-GB" w:eastAsia="nb-NO"/>
        </w:rPr>
        <w:t>included in</w:t>
      </w:r>
      <w:r w:rsidRPr="008F64EE">
        <w:rPr>
          <w:rFonts w:ascii="Times New Roman" w:eastAsia="Times New Roman" w:hAnsi="Times New Roman" w:cs="Times New Roman"/>
          <w:sz w:val="24"/>
          <w:szCs w:val="24"/>
          <w:lang w:val="en-GB" w:eastAsia="nb-NO"/>
        </w:rPr>
        <w:t xml:space="preserve"> the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dialogue between the two countries’ governments</w:t>
      </w:r>
      <w:r w:rsidR="004D23E6" w:rsidRPr="008F64EE">
        <w:rPr>
          <w:rFonts w:ascii="Times New Roman" w:eastAsia="Times New Roman" w:hAnsi="Times New Roman" w:cs="Times New Roman"/>
          <w:sz w:val="24"/>
          <w:szCs w:val="24"/>
          <w:lang w:val="en-GB" w:eastAsia="nb-NO"/>
        </w:rPr>
        <w:t>.</w:t>
      </w:r>
    </w:p>
    <w:p w:rsidR="004D23E6" w:rsidRPr="008F64EE" w:rsidRDefault="00056C2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Contemporary dance is one of the priority areas in the strategy. The Norwegian embassy in </w:t>
      </w:r>
      <w:r w:rsidR="004D23E6" w:rsidRPr="008F64EE">
        <w:rPr>
          <w:rFonts w:ascii="Times New Roman" w:eastAsia="Times New Roman" w:hAnsi="Times New Roman" w:cs="Times New Roman"/>
          <w:sz w:val="24"/>
          <w:szCs w:val="24"/>
          <w:lang w:val="en-GB" w:eastAsia="nb-NO"/>
        </w:rPr>
        <w:t xml:space="preserve">New Delhi </w:t>
      </w:r>
      <w:r w:rsidR="00601927" w:rsidRPr="008F64EE">
        <w:rPr>
          <w:rFonts w:ascii="Times New Roman" w:eastAsia="Times New Roman" w:hAnsi="Times New Roman" w:cs="Times New Roman"/>
          <w:sz w:val="24"/>
          <w:szCs w:val="24"/>
          <w:lang w:val="en-GB" w:eastAsia="nb-NO"/>
        </w:rPr>
        <w:t xml:space="preserve">supports the </w:t>
      </w:r>
      <w:r w:rsidR="004D23E6" w:rsidRPr="008F64EE">
        <w:rPr>
          <w:rFonts w:ascii="Times New Roman" w:eastAsia="Times New Roman" w:hAnsi="Times New Roman" w:cs="Times New Roman"/>
          <w:sz w:val="24"/>
          <w:szCs w:val="24"/>
          <w:lang w:val="en-GB" w:eastAsia="nb-NO"/>
        </w:rPr>
        <w:t>Attakkalari</w:t>
      </w:r>
      <w:r w:rsidR="00601927" w:rsidRPr="008F64EE">
        <w:rPr>
          <w:rFonts w:ascii="Times New Roman" w:eastAsia="Times New Roman" w:hAnsi="Times New Roman" w:cs="Times New Roman"/>
          <w:sz w:val="24"/>
          <w:szCs w:val="24"/>
          <w:lang w:val="en-GB" w:eastAsia="nb-NO"/>
        </w:rPr>
        <w:t xml:space="preserve"> festival in</w:t>
      </w:r>
      <w:r w:rsidR="004D23E6" w:rsidRPr="008F64EE">
        <w:rPr>
          <w:rFonts w:ascii="Times New Roman" w:eastAsia="Times New Roman" w:hAnsi="Times New Roman" w:cs="Times New Roman"/>
          <w:sz w:val="24"/>
          <w:szCs w:val="24"/>
          <w:lang w:val="en-GB" w:eastAsia="nb-NO"/>
        </w:rPr>
        <w:t xml:space="preserve"> Bangalore, </w:t>
      </w:r>
      <w:r w:rsidR="00601927" w:rsidRPr="008F64EE">
        <w:rPr>
          <w:rFonts w:ascii="Times New Roman" w:eastAsia="Times New Roman" w:hAnsi="Times New Roman" w:cs="Times New Roman"/>
          <w:sz w:val="24"/>
          <w:szCs w:val="24"/>
          <w:lang w:val="en-GB" w:eastAsia="nb-NO"/>
        </w:rPr>
        <w:t xml:space="preserve">and the </w:t>
      </w:r>
      <w:proofErr w:type="spellStart"/>
      <w:r w:rsidR="004D23E6" w:rsidRPr="008F64EE">
        <w:rPr>
          <w:rFonts w:ascii="Times New Roman" w:eastAsia="Times New Roman" w:hAnsi="Times New Roman" w:cs="Times New Roman"/>
          <w:sz w:val="24"/>
          <w:szCs w:val="24"/>
          <w:lang w:val="en-GB" w:eastAsia="nb-NO"/>
        </w:rPr>
        <w:t>Gati</w:t>
      </w:r>
      <w:proofErr w:type="spellEnd"/>
      <w:r w:rsidR="004D23E6" w:rsidRPr="008F64EE">
        <w:rPr>
          <w:rFonts w:ascii="Times New Roman" w:eastAsia="Times New Roman" w:hAnsi="Times New Roman" w:cs="Times New Roman"/>
          <w:sz w:val="24"/>
          <w:szCs w:val="24"/>
          <w:lang w:val="en-GB" w:eastAsia="nb-NO"/>
        </w:rPr>
        <w:t xml:space="preserve"> </w:t>
      </w:r>
      <w:r w:rsidR="00601927" w:rsidRPr="008F64EE">
        <w:rPr>
          <w:rFonts w:ascii="Times New Roman" w:eastAsia="Times New Roman" w:hAnsi="Times New Roman" w:cs="Times New Roman"/>
          <w:sz w:val="24"/>
          <w:szCs w:val="24"/>
          <w:lang w:val="en-GB" w:eastAsia="nb-NO"/>
        </w:rPr>
        <w:t>Dance Forum and its contemporary dance festival</w:t>
      </w:r>
      <w:r w:rsidR="004D23E6" w:rsidRPr="008F64EE">
        <w:rPr>
          <w:rFonts w:ascii="Times New Roman" w:eastAsia="Times New Roman" w:hAnsi="Times New Roman" w:cs="Times New Roman"/>
          <w:sz w:val="24"/>
          <w:szCs w:val="24"/>
          <w:lang w:val="en-GB" w:eastAsia="nb-NO"/>
        </w:rPr>
        <w:t xml:space="preserve"> Ignite! </w:t>
      </w:r>
      <w:proofErr w:type="gramStart"/>
      <w:r w:rsidR="00601927" w:rsidRPr="008F64EE">
        <w:rPr>
          <w:rFonts w:ascii="Times New Roman" w:eastAsia="Times New Roman" w:hAnsi="Times New Roman" w:cs="Times New Roman"/>
          <w:sz w:val="24"/>
          <w:szCs w:val="24"/>
          <w:lang w:val="en-GB" w:eastAsia="nb-NO"/>
        </w:rPr>
        <w:t>in</w:t>
      </w:r>
      <w:proofErr w:type="gramEnd"/>
      <w:r w:rsidR="00601927"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 xml:space="preserve">New Delhi. </w:t>
      </w:r>
      <w:r w:rsidR="00601927" w:rsidRPr="008F64EE">
        <w:rPr>
          <w:rFonts w:ascii="Times New Roman" w:eastAsia="Times New Roman" w:hAnsi="Times New Roman" w:cs="Times New Roman"/>
          <w:sz w:val="24"/>
          <w:szCs w:val="24"/>
          <w:lang w:val="en-GB" w:eastAsia="nb-NO"/>
        </w:rPr>
        <w:t xml:space="preserve">The </w:t>
      </w:r>
      <w:r w:rsidR="008313AD" w:rsidRPr="008F64EE">
        <w:rPr>
          <w:rFonts w:ascii="Times New Roman" w:eastAsia="Times New Roman" w:hAnsi="Times New Roman" w:cs="Times New Roman"/>
          <w:sz w:val="24"/>
          <w:szCs w:val="24"/>
          <w:lang w:val="en-GB" w:eastAsia="nb-NO"/>
        </w:rPr>
        <w:t>aim</w:t>
      </w:r>
      <w:r w:rsidR="00723558" w:rsidRPr="008F64EE">
        <w:rPr>
          <w:rFonts w:ascii="Times New Roman" w:eastAsia="Times New Roman" w:hAnsi="Times New Roman" w:cs="Times New Roman"/>
          <w:sz w:val="24"/>
          <w:szCs w:val="24"/>
          <w:lang w:val="en-GB" w:eastAsia="nb-NO"/>
        </w:rPr>
        <w:t>s are</w:t>
      </w:r>
      <w:r w:rsidR="00601927" w:rsidRPr="008F64EE">
        <w:rPr>
          <w:rFonts w:ascii="Times New Roman" w:eastAsia="Times New Roman" w:hAnsi="Times New Roman" w:cs="Times New Roman"/>
          <w:sz w:val="24"/>
          <w:szCs w:val="24"/>
          <w:lang w:val="en-GB" w:eastAsia="nb-NO"/>
        </w:rPr>
        <w:t xml:space="preserve"> to </w:t>
      </w:r>
      <w:r w:rsidR="00723558" w:rsidRPr="008F64EE">
        <w:rPr>
          <w:rFonts w:ascii="Times New Roman" w:eastAsia="Times New Roman" w:hAnsi="Times New Roman" w:cs="Times New Roman"/>
          <w:sz w:val="24"/>
          <w:szCs w:val="24"/>
          <w:lang w:val="en-GB" w:eastAsia="nb-NO"/>
        </w:rPr>
        <w:t xml:space="preserve">provide </w:t>
      </w:r>
      <w:r w:rsidR="00972368" w:rsidRPr="008F64EE">
        <w:rPr>
          <w:rFonts w:ascii="Times New Roman" w:eastAsia="Times New Roman" w:hAnsi="Times New Roman" w:cs="Times New Roman"/>
          <w:sz w:val="24"/>
          <w:szCs w:val="24"/>
          <w:lang w:val="en-GB" w:eastAsia="nb-NO"/>
        </w:rPr>
        <w:t xml:space="preserve">funding </w:t>
      </w:r>
      <w:r w:rsidR="00723558" w:rsidRPr="008F64EE">
        <w:rPr>
          <w:rFonts w:ascii="Times New Roman" w:eastAsia="Times New Roman" w:hAnsi="Times New Roman" w:cs="Times New Roman"/>
          <w:sz w:val="24"/>
          <w:szCs w:val="24"/>
          <w:lang w:val="en-GB" w:eastAsia="nb-NO"/>
        </w:rPr>
        <w:t xml:space="preserve">for </w:t>
      </w:r>
      <w:r w:rsidR="00851831" w:rsidRPr="008F64EE">
        <w:rPr>
          <w:rFonts w:ascii="Times New Roman" w:eastAsia="Times New Roman" w:hAnsi="Times New Roman" w:cs="Times New Roman"/>
          <w:sz w:val="24"/>
          <w:szCs w:val="24"/>
          <w:lang w:val="en-GB" w:eastAsia="nb-NO"/>
        </w:rPr>
        <w:t xml:space="preserve">events and institutions that </w:t>
      </w:r>
      <w:r w:rsidR="00D4146E" w:rsidRPr="008F64EE">
        <w:rPr>
          <w:rFonts w:ascii="Times New Roman" w:eastAsia="Times New Roman" w:hAnsi="Times New Roman" w:cs="Times New Roman"/>
          <w:sz w:val="24"/>
          <w:szCs w:val="24"/>
          <w:lang w:val="en-GB" w:eastAsia="nb-NO"/>
        </w:rPr>
        <w:t>enable</w:t>
      </w:r>
      <w:r w:rsidR="00723558" w:rsidRPr="008F64EE">
        <w:rPr>
          <w:rFonts w:ascii="Times New Roman" w:eastAsia="Times New Roman" w:hAnsi="Times New Roman" w:cs="Times New Roman"/>
          <w:sz w:val="24"/>
          <w:szCs w:val="24"/>
          <w:lang w:val="en-GB" w:eastAsia="nb-NO"/>
        </w:rPr>
        <w:t xml:space="preserve"> </w:t>
      </w:r>
      <w:r w:rsidR="00601927" w:rsidRPr="008F64EE">
        <w:rPr>
          <w:rFonts w:ascii="Times New Roman" w:eastAsia="Times New Roman" w:hAnsi="Times New Roman" w:cs="Times New Roman"/>
          <w:sz w:val="24"/>
          <w:szCs w:val="24"/>
          <w:lang w:val="en-GB" w:eastAsia="nb-NO"/>
        </w:rPr>
        <w:t xml:space="preserve">independent dance institutions to perform and develop their art, </w:t>
      </w:r>
      <w:r w:rsidR="00723558" w:rsidRPr="008F64EE">
        <w:rPr>
          <w:rFonts w:ascii="Times New Roman" w:eastAsia="Times New Roman" w:hAnsi="Times New Roman" w:cs="Times New Roman"/>
          <w:sz w:val="24"/>
          <w:szCs w:val="24"/>
          <w:lang w:val="en-GB" w:eastAsia="nb-NO"/>
        </w:rPr>
        <w:t xml:space="preserve">to </w:t>
      </w:r>
      <w:r w:rsidR="00601927" w:rsidRPr="008F64EE">
        <w:rPr>
          <w:rFonts w:ascii="Times New Roman" w:eastAsia="Times New Roman" w:hAnsi="Times New Roman" w:cs="Times New Roman"/>
          <w:sz w:val="24"/>
          <w:szCs w:val="24"/>
          <w:lang w:val="en-GB" w:eastAsia="nb-NO"/>
        </w:rPr>
        <w:t xml:space="preserve">promote network-building and </w:t>
      </w:r>
      <w:r w:rsidR="00723558" w:rsidRPr="008F64EE">
        <w:rPr>
          <w:rFonts w:ascii="Times New Roman" w:eastAsia="Times New Roman" w:hAnsi="Times New Roman" w:cs="Times New Roman"/>
          <w:sz w:val="24"/>
          <w:szCs w:val="24"/>
          <w:lang w:val="en-GB" w:eastAsia="nb-NO"/>
        </w:rPr>
        <w:t xml:space="preserve">to </w:t>
      </w:r>
      <w:r w:rsidR="00601927" w:rsidRPr="008F64EE">
        <w:rPr>
          <w:rFonts w:ascii="Times New Roman" w:eastAsia="Times New Roman" w:hAnsi="Times New Roman" w:cs="Times New Roman"/>
          <w:sz w:val="24"/>
          <w:szCs w:val="24"/>
          <w:lang w:val="en-GB" w:eastAsia="nb-NO"/>
        </w:rPr>
        <w:t xml:space="preserve">make contemporary dance </w:t>
      </w:r>
      <w:r w:rsidR="009F18E1" w:rsidRPr="008F64EE">
        <w:rPr>
          <w:rFonts w:ascii="Times New Roman" w:eastAsia="Times New Roman" w:hAnsi="Times New Roman" w:cs="Times New Roman"/>
          <w:sz w:val="24"/>
          <w:szCs w:val="24"/>
          <w:lang w:val="en-GB" w:eastAsia="nb-NO"/>
        </w:rPr>
        <w:t xml:space="preserve">accessible </w:t>
      </w:r>
      <w:r w:rsidR="00601927" w:rsidRPr="008F64EE">
        <w:rPr>
          <w:rFonts w:ascii="Times New Roman" w:eastAsia="Times New Roman" w:hAnsi="Times New Roman" w:cs="Times New Roman"/>
          <w:sz w:val="24"/>
          <w:szCs w:val="24"/>
          <w:lang w:val="en-GB" w:eastAsia="nb-NO"/>
        </w:rPr>
        <w:t>to a larger Indian public</w:t>
      </w:r>
      <w:r w:rsidR="004D23E6" w:rsidRPr="008F64EE">
        <w:rPr>
          <w:rFonts w:ascii="Times New Roman" w:eastAsia="Times New Roman" w:hAnsi="Times New Roman" w:cs="Times New Roman"/>
          <w:sz w:val="24"/>
          <w:szCs w:val="24"/>
          <w:lang w:val="en-GB" w:eastAsia="nb-NO"/>
        </w:rPr>
        <w:t xml:space="preserve">. </w:t>
      </w:r>
      <w:r w:rsidR="00601927" w:rsidRPr="008F64EE">
        <w:rPr>
          <w:rFonts w:ascii="Times New Roman" w:eastAsia="Times New Roman" w:hAnsi="Times New Roman" w:cs="Times New Roman"/>
          <w:sz w:val="24"/>
          <w:szCs w:val="24"/>
          <w:lang w:val="en-GB" w:eastAsia="nb-NO"/>
        </w:rPr>
        <w:t xml:space="preserve">The </w:t>
      </w:r>
      <w:r w:rsidR="00723558" w:rsidRPr="008F64EE">
        <w:rPr>
          <w:rFonts w:ascii="Times New Roman" w:eastAsia="Times New Roman" w:hAnsi="Times New Roman" w:cs="Times New Roman"/>
          <w:sz w:val="24"/>
          <w:szCs w:val="24"/>
          <w:lang w:val="en-GB" w:eastAsia="nb-NO"/>
        </w:rPr>
        <w:t>festivals</w:t>
      </w:r>
      <w:r w:rsidR="00601927" w:rsidRPr="008F64EE">
        <w:rPr>
          <w:rFonts w:ascii="Times New Roman" w:eastAsia="Times New Roman" w:hAnsi="Times New Roman" w:cs="Times New Roman"/>
          <w:sz w:val="24"/>
          <w:szCs w:val="24"/>
          <w:lang w:val="en-GB" w:eastAsia="nb-NO"/>
        </w:rPr>
        <w:t xml:space="preserve"> also </w:t>
      </w:r>
      <w:r w:rsidR="00723558" w:rsidRPr="008F64EE">
        <w:rPr>
          <w:rFonts w:ascii="Times New Roman" w:eastAsia="Times New Roman" w:hAnsi="Times New Roman" w:cs="Times New Roman"/>
          <w:sz w:val="24"/>
          <w:szCs w:val="24"/>
          <w:lang w:val="en-GB" w:eastAsia="nb-NO"/>
        </w:rPr>
        <w:t>help to put cultural rights and cultural actors on the agenda</w:t>
      </w:r>
      <w:r w:rsidR="004D23E6" w:rsidRPr="008F64EE">
        <w:rPr>
          <w:rFonts w:ascii="Times New Roman" w:eastAsia="Times New Roman" w:hAnsi="Times New Roman" w:cs="Times New Roman"/>
          <w:sz w:val="24"/>
          <w:szCs w:val="24"/>
          <w:lang w:val="en-GB" w:eastAsia="nb-NO"/>
        </w:rPr>
        <w:t xml:space="preserve">. </w:t>
      </w:r>
      <w:r w:rsidR="009F18E1" w:rsidRPr="008F64EE">
        <w:rPr>
          <w:rFonts w:ascii="Times New Roman" w:eastAsia="Times New Roman" w:hAnsi="Times New Roman" w:cs="Times New Roman"/>
          <w:sz w:val="24"/>
          <w:szCs w:val="24"/>
          <w:lang w:val="en-GB" w:eastAsia="nb-NO"/>
        </w:rPr>
        <w:t xml:space="preserve">The </w:t>
      </w:r>
      <w:r w:rsidR="004D23E6" w:rsidRPr="008F64EE">
        <w:rPr>
          <w:rFonts w:ascii="Times New Roman" w:eastAsia="Times New Roman" w:hAnsi="Times New Roman" w:cs="Times New Roman"/>
          <w:sz w:val="24"/>
          <w:szCs w:val="24"/>
          <w:lang w:val="en-GB" w:eastAsia="nb-NO"/>
        </w:rPr>
        <w:t xml:space="preserve">Attakkalari </w:t>
      </w:r>
      <w:r w:rsidR="009F18E1" w:rsidRPr="008F64EE">
        <w:rPr>
          <w:rFonts w:ascii="Times New Roman" w:eastAsia="Times New Roman" w:hAnsi="Times New Roman" w:cs="Times New Roman"/>
          <w:sz w:val="24"/>
          <w:szCs w:val="24"/>
          <w:lang w:val="en-GB" w:eastAsia="nb-NO"/>
        </w:rPr>
        <w:t xml:space="preserve">festival, which is the largest contemporary dance festival in South Asia, serves as a forum for exchange of knowledge and expertise for dancers </w:t>
      </w:r>
      <w:r w:rsidR="00D4146E" w:rsidRPr="008F64EE">
        <w:rPr>
          <w:rFonts w:ascii="Times New Roman" w:eastAsia="Times New Roman" w:hAnsi="Times New Roman" w:cs="Times New Roman"/>
          <w:sz w:val="24"/>
          <w:szCs w:val="24"/>
          <w:lang w:val="en-GB" w:eastAsia="nb-NO"/>
        </w:rPr>
        <w:t xml:space="preserve">both </w:t>
      </w:r>
      <w:r w:rsidR="009F18E1" w:rsidRPr="008F64EE">
        <w:rPr>
          <w:rFonts w:ascii="Times New Roman" w:eastAsia="Times New Roman" w:hAnsi="Times New Roman" w:cs="Times New Roman"/>
          <w:sz w:val="24"/>
          <w:szCs w:val="24"/>
          <w:lang w:val="en-GB" w:eastAsia="nb-NO"/>
        </w:rPr>
        <w:t>in India and around the world.</w:t>
      </w:r>
      <w:r w:rsidR="004D23E6" w:rsidRPr="008F64EE">
        <w:rPr>
          <w:rFonts w:ascii="Times New Roman" w:eastAsia="Times New Roman" w:hAnsi="Times New Roman" w:cs="Times New Roman"/>
          <w:sz w:val="24"/>
          <w:szCs w:val="24"/>
          <w:lang w:val="en-GB" w:eastAsia="nb-NO"/>
        </w:rPr>
        <w:t xml:space="preserve"> </w:t>
      </w:r>
      <w:r w:rsidR="00F038F7">
        <w:rPr>
          <w:rFonts w:ascii="Times New Roman" w:eastAsia="Times New Roman" w:hAnsi="Times New Roman" w:cs="Times New Roman"/>
          <w:sz w:val="24"/>
          <w:szCs w:val="24"/>
          <w:lang w:val="en-GB" w:eastAsia="nb-NO"/>
        </w:rPr>
        <w:t xml:space="preserve">The festival </w:t>
      </w:r>
      <w:r w:rsidR="00A24FBC">
        <w:rPr>
          <w:rFonts w:ascii="Times New Roman" w:eastAsia="Times New Roman" w:hAnsi="Times New Roman" w:cs="Times New Roman"/>
          <w:sz w:val="24"/>
          <w:szCs w:val="24"/>
          <w:lang w:val="en-GB" w:eastAsia="nb-NO"/>
        </w:rPr>
        <w:t xml:space="preserve">includes performances in several </w:t>
      </w:r>
      <w:r w:rsidR="001B6C4B">
        <w:rPr>
          <w:rFonts w:ascii="Times New Roman" w:eastAsia="Times New Roman" w:hAnsi="Times New Roman" w:cs="Times New Roman"/>
          <w:sz w:val="24"/>
          <w:szCs w:val="24"/>
          <w:lang w:val="en-GB" w:eastAsia="nb-NO"/>
        </w:rPr>
        <w:t xml:space="preserve">different </w:t>
      </w:r>
      <w:r w:rsidR="005D4B2D">
        <w:rPr>
          <w:rFonts w:ascii="Times New Roman" w:eastAsia="Times New Roman" w:hAnsi="Times New Roman" w:cs="Times New Roman"/>
          <w:sz w:val="24"/>
          <w:szCs w:val="24"/>
          <w:lang w:val="en-GB" w:eastAsia="nb-NO"/>
        </w:rPr>
        <w:t xml:space="preserve">Indian </w:t>
      </w:r>
      <w:r w:rsidR="00A24FBC">
        <w:rPr>
          <w:rFonts w:ascii="Times New Roman" w:eastAsia="Times New Roman" w:hAnsi="Times New Roman" w:cs="Times New Roman"/>
          <w:sz w:val="24"/>
          <w:szCs w:val="24"/>
          <w:lang w:val="en-GB" w:eastAsia="nb-NO"/>
        </w:rPr>
        <w:t>cities.</w:t>
      </w:r>
      <w:r w:rsidR="004D23E6" w:rsidRPr="008F64EE">
        <w:rPr>
          <w:rFonts w:ascii="Times New Roman" w:eastAsia="Times New Roman" w:hAnsi="Times New Roman" w:cs="Times New Roman"/>
          <w:sz w:val="24"/>
          <w:szCs w:val="24"/>
          <w:lang w:val="en-GB" w:eastAsia="nb-NO"/>
        </w:rPr>
        <w:t xml:space="preserve"> </w:t>
      </w:r>
      <w:r w:rsidR="00ED24C6" w:rsidRPr="008F64EE">
        <w:rPr>
          <w:rFonts w:ascii="Times New Roman" w:eastAsia="Times New Roman" w:hAnsi="Times New Roman" w:cs="Times New Roman"/>
          <w:sz w:val="24"/>
          <w:szCs w:val="24"/>
          <w:lang w:val="en-GB" w:eastAsia="nb-NO"/>
        </w:rPr>
        <w:t>Attakkalari also has an education outreach programme for young people and children from slum communities</w:t>
      </w:r>
      <w:r w:rsidR="004D23E6" w:rsidRPr="008F64EE">
        <w:rPr>
          <w:rFonts w:ascii="Times New Roman" w:eastAsia="Times New Roman" w:hAnsi="Times New Roman" w:cs="Times New Roman"/>
          <w:sz w:val="24"/>
          <w:szCs w:val="24"/>
          <w:lang w:val="en-GB" w:eastAsia="nb-NO"/>
        </w:rPr>
        <w:t xml:space="preserve">. </w:t>
      </w:r>
      <w:r w:rsidR="00D4146E" w:rsidRPr="008F64EE">
        <w:rPr>
          <w:rFonts w:ascii="Times New Roman" w:eastAsia="Times New Roman" w:hAnsi="Times New Roman" w:cs="Times New Roman"/>
          <w:sz w:val="24"/>
          <w:szCs w:val="24"/>
          <w:lang w:val="en-GB" w:eastAsia="nb-NO"/>
        </w:rPr>
        <w:t>In January 2013 a</w:t>
      </w:r>
      <w:r w:rsidR="00ED24C6" w:rsidRPr="008F64EE">
        <w:rPr>
          <w:rFonts w:ascii="Times New Roman" w:eastAsia="Times New Roman" w:hAnsi="Times New Roman" w:cs="Times New Roman"/>
          <w:sz w:val="24"/>
          <w:szCs w:val="24"/>
          <w:lang w:val="en-GB" w:eastAsia="nb-NO"/>
        </w:rPr>
        <w:t xml:space="preserve"> Norwegian</w:t>
      </w:r>
      <w:r w:rsidR="00CF4544" w:rsidRPr="008F64EE">
        <w:rPr>
          <w:rFonts w:ascii="Times New Roman" w:eastAsia="Times New Roman" w:hAnsi="Times New Roman" w:cs="Times New Roman"/>
          <w:sz w:val="24"/>
          <w:szCs w:val="24"/>
          <w:lang w:val="en-GB" w:eastAsia="nb-NO"/>
        </w:rPr>
        <w:t xml:space="preserve"> choreographer was accepted for the </w:t>
      </w:r>
      <w:r w:rsidR="00ED24C6" w:rsidRPr="008F64EE">
        <w:rPr>
          <w:rFonts w:ascii="Times New Roman" w:eastAsia="Times New Roman" w:hAnsi="Times New Roman" w:cs="Times New Roman"/>
          <w:sz w:val="24"/>
          <w:szCs w:val="24"/>
          <w:lang w:val="en-GB" w:eastAsia="nb-NO"/>
        </w:rPr>
        <w:t>festival’s choreography residency FACETS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9C24C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contemporary dance scene is becoming recognised by the Indian authorities as </w:t>
      </w:r>
      <w:r w:rsidR="00D4146E" w:rsidRPr="008F64EE">
        <w:rPr>
          <w:rFonts w:ascii="Times New Roman" w:eastAsia="Times New Roman" w:hAnsi="Times New Roman" w:cs="Times New Roman"/>
          <w:sz w:val="24"/>
          <w:szCs w:val="24"/>
          <w:lang w:val="en-GB" w:eastAsia="nb-NO"/>
        </w:rPr>
        <w:t>a</w:t>
      </w:r>
      <w:r w:rsidRPr="008F64EE">
        <w:rPr>
          <w:rFonts w:ascii="Times New Roman" w:eastAsia="Times New Roman" w:hAnsi="Times New Roman" w:cs="Times New Roman"/>
          <w:sz w:val="24"/>
          <w:szCs w:val="24"/>
          <w:lang w:val="en-GB" w:eastAsia="nb-NO"/>
        </w:rPr>
        <w:t xml:space="preserve"> </w:t>
      </w:r>
      <w:r w:rsidR="00D4146E" w:rsidRPr="008F64EE">
        <w:rPr>
          <w:rFonts w:ascii="Times New Roman" w:eastAsia="Times New Roman" w:hAnsi="Times New Roman" w:cs="Times New Roman"/>
          <w:sz w:val="24"/>
          <w:szCs w:val="24"/>
          <w:lang w:val="en-GB" w:eastAsia="nb-NO"/>
        </w:rPr>
        <w:t xml:space="preserve">contributor to </w:t>
      </w:r>
      <w:r w:rsidRPr="008F64EE">
        <w:rPr>
          <w:rFonts w:ascii="Times New Roman" w:eastAsia="Times New Roman" w:hAnsi="Times New Roman" w:cs="Times New Roman"/>
          <w:sz w:val="24"/>
          <w:szCs w:val="24"/>
          <w:lang w:val="en-GB" w:eastAsia="nb-NO"/>
        </w:rPr>
        <w:t xml:space="preserve">debates on central social </w:t>
      </w:r>
      <w:r w:rsidR="00A44E41" w:rsidRPr="008F64EE">
        <w:rPr>
          <w:rFonts w:ascii="Times New Roman" w:eastAsia="Times New Roman" w:hAnsi="Times New Roman" w:cs="Times New Roman"/>
          <w:sz w:val="24"/>
          <w:szCs w:val="24"/>
          <w:lang w:val="en-GB" w:eastAsia="nb-NO"/>
        </w:rPr>
        <w:t>issues</w:t>
      </w:r>
      <w:r w:rsidR="004D23E6" w:rsidRPr="008F64EE">
        <w:rPr>
          <w:rFonts w:ascii="Times New Roman" w:eastAsia="Times New Roman" w:hAnsi="Times New Roman" w:cs="Times New Roman"/>
          <w:sz w:val="24"/>
          <w:szCs w:val="24"/>
          <w:lang w:val="en-GB" w:eastAsia="nb-NO"/>
        </w:rPr>
        <w:t>.</w:t>
      </w:r>
    </w:p>
    <w:p w:rsidR="004D23E6" w:rsidRPr="008F64EE" w:rsidRDefault="009C24C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F</w:t>
      </w:r>
      <w:r w:rsidR="001F4C48" w:rsidRPr="008F64EE">
        <w:rPr>
          <w:rFonts w:ascii="Times New Roman" w:eastAsia="Times New Roman" w:hAnsi="Times New Roman" w:cs="Times New Roman"/>
          <w:sz w:val="24"/>
          <w:szCs w:val="24"/>
          <w:lang w:val="en-GB" w:eastAsia="nb-NO"/>
        </w:rPr>
        <w:t>or</w:t>
      </w:r>
      <w:r w:rsidRPr="008F64EE">
        <w:rPr>
          <w:rFonts w:ascii="Times New Roman" w:eastAsia="Times New Roman" w:hAnsi="Times New Roman" w:cs="Times New Roman"/>
          <w:sz w:val="24"/>
          <w:szCs w:val="24"/>
          <w:lang w:val="en-GB" w:eastAsia="nb-NO"/>
        </w:rPr>
        <w:t xml:space="preserve"> the last 10 years Concerts Norway has been cooperating with </w:t>
      </w:r>
      <w:r w:rsidR="004D23E6" w:rsidRPr="008F64EE">
        <w:rPr>
          <w:rFonts w:ascii="Times New Roman" w:eastAsia="Times New Roman" w:hAnsi="Times New Roman" w:cs="Times New Roman"/>
          <w:sz w:val="24"/>
          <w:szCs w:val="24"/>
          <w:lang w:val="en-GB" w:eastAsia="nb-NO"/>
        </w:rPr>
        <w:t>SPIC MACAY</w:t>
      </w:r>
      <w:r w:rsidRPr="008F64EE">
        <w:rPr>
          <w:rFonts w:ascii="Times New Roman" w:eastAsia="Times New Roman" w:hAnsi="Times New Roman" w:cs="Times New Roman"/>
          <w:sz w:val="24"/>
          <w:szCs w:val="24"/>
          <w:lang w:val="en-GB" w:eastAsia="nb-NO"/>
        </w:rPr>
        <w:t>, the Indian Society for the Promo</w:t>
      </w:r>
      <w:r w:rsidR="00915B64" w:rsidRPr="008F64EE">
        <w:rPr>
          <w:rFonts w:ascii="Times New Roman" w:eastAsia="Times New Roman" w:hAnsi="Times New Roman" w:cs="Times New Roman"/>
          <w:sz w:val="24"/>
          <w:szCs w:val="24"/>
          <w:lang w:val="en-GB" w:eastAsia="nb-NO"/>
        </w:rPr>
        <w:t>tion of Indian Classical Music a</w:t>
      </w:r>
      <w:r w:rsidRPr="008F64EE">
        <w:rPr>
          <w:rFonts w:ascii="Times New Roman" w:eastAsia="Times New Roman" w:hAnsi="Times New Roman" w:cs="Times New Roman"/>
          <w:sz w:val="24"/>
          <w:szCs w:val="24"/>
          <w:lang w:val="en-GB" w:eastAsia="nb-NO"/>
        </w:rPr>
        <w:t xml:space="preserve">nd Culture </w:t>
      </w:r>
      <w:r w:rsidR="00A44E41" w:rsidRPr="008F64EE">
        <w:rPr>
          <w:rFonts w:ascii="Times New Roman" w:eastAsia="Times New Roman" w:hAnsi="Times New Roman" w:cs="Times New Roman"/>
          <w:sz w:val="24"/>
          <w:szCs w:val="24"/>
          <w:lang w:val="en-GB" w:eastAsia="nb-NO"/>
        </w:rPr>
        <w:t>a</w:t>
      </w:r>
      <w:r w:rsidRPr="008F64EE">
        <w:rPr>
          <w:rFonts w:ascii="Times New Roman" w:eastAsia="Times New Roman" w:hAnsi="Times New Roman" w:cs="Times New Roman"/>
          <w:sz w:val="24"/>
          <w:szCs w:val="24"/>
          <w:lang w:val="en-GB" w:eastAsia="nb-NO"/>
        </w:rPr>
        <w:t>mongst Youth,</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which has </w:t>
      </w:r>
      <w:r w:rsidR="00A44E41" w:rsidRPr="008F64EE">
        <w:rPr>
          <w:rFonts w:ascii="Times New Roman" w:eastAsia="Times New Roman" w:hAnsi="Times New Roman" w:cs="Times New Roman"/>
          <w:sz w:val="24"/>
          <w:szCs w:val="24"/>
          <w:lang w:val="en-GB" w:eastAsia="nb-NO"/>
        </w:rPr>
        <w:t xml:space="preserve">had a strong influence on the teaching of </w:t>
      </w:r>
      <w:r w:rsidRPr="008F64EE">
        <w:rPr>
          <w:rFonts w:ascii="Times New Roman" w:eastAsia="Times New Roman" w:hAnsi="Times New Roman" w:cs="Times New Roman"/>
          <w:sz w:val="24"/>
          <w:szCs w:val="24"/>
          <w:lang w:val="en-GB" w:eastAsia="nb-NO"/>
        </w:rPr>
        <w:t xml:space="preserve">music </w:t>
      </w:r>
      <w:r w:rsidR="00915B64" w:rsidRPr="008F64EE">
        <w:rPr>
          <w:rFonts w:ascii="Times New Roman" w:eastAsia="Times New Roman" w:hAnsi="Times New Roman" w:cs="Times New Roman"/>
          <w:sz w:val="24"/>
          <w:szCs w:val="24"/>
          <w:lang w:val="en-GB" w:eastAsia="nb-NO"/>
        </w:rPr>
        <w:t>to</w:t>
      </w:r>
      <w:r w:rsidRPr="008F64EE">
        <w:rPr>
          <w:rFonts w:ascii="Times New Roman" w:eastAsia="Times New Roman" w:hAnsi="Times New Roman" w:cs="Times New Roman"/>
          <w:sz w:val="24"/>
          <w:szCs w:val="24"/>
          <w:lang w:val="en-GB" w:eastAsia="nb-NO"/>
        </w:rPr>
        <w:t xml:space="preserve"> Indian schoolchildren</w:t>
      </w:r>
      <w:r w:rsidR="00915B64" w:rsidRPr="008F64EE">
        <w:rPr>
          <w:rFonts w:ascii="Times New Roman" w:eastAsia="Times New Roman" w:hAnsi="Times New Roman" w:cs="Times New Roman"/>
          <w:sz w:val="24"/>
          <w:szCs w:val="24"/>
          <w:lang w:val="en-GB" w:eastAsia="nb-NO"/>
        </w:rPr>
        <w:t xml:space="preserve">. It </w:t>
      </w:r>
      <w:r w:rsidRPr="008F64EE">
        <w:rPr>
          <w:rFonts w:ascii="Times New Roman" w:eastAsia="Times New Roman" w:hAnsi="Times New Roman" w:cs="Times New Roman"/>
          <w:sz w:val="24"/>
          <w:szCs w:val="24"/>
          <w:lang w:val="en-GB" w:eastAsia="nb-NO"/>
        </w:rPr>
        <w:t>reach</w:t>
      </w:r>
      <w:r w:rsidR="00972368" w:rsidRPr="008F64EE">
        <w:rPr>
          <w:rFonts w:ascii="Times New Roman" w:eastAsia="Times New Roman" w:hAnsi="Times New Roman" w:cs="Times New Roman"/>
          <w:sz w:val="24"/>
          <w:szCs w:val="24"/>
          <w:lang w:val="en-GB" w:eastAsia="nb-NO"/>
        </w:rPr>
        <w:t>ed</w:t>
      </w:r>
      <w:r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38</w:t>
      </w:r>
      <w:r w:rsidRPr="008F64EE">
        <w:rPr>
          <w:rFonts w:ascii="Times New Roman" w:eastAsia="Times New Roman" w:hAnsi="Times New Roman" w:cs="Times New Roman"/>
          <w:sz w:val="24"/>
          <w:szCs w:val="24"/>
          <w:lang w:val="en-GB" w:eastAsia="nb-NO"/>
        </w:rPr>
        <w:t> 0</w:t>
      </w:r>
      <w:r w:rsidR="004D23E6" w:rsidRPr="008F64EE">
        <w:rPr>
          <w:rFonts w:ascii="Times New Roman" w:eastAsia="Times New Roman" w:hAnsi="Times New Roman" w:cs="Times New Roman"/>
          <w:sz w:val="24"/>
          <w:szCs w:val="24"/>
          <w:lang w:val="en-GB" w:eastAsia="nb-NO"/>
        </w:rPr>
        <w:t xml:space="preserve">00 </w:t>
      </w:r>
      <w:r w:rsidRPr="008F64EE">
        <w:rPr>
          <w:rFonts w:ascii="Times New Roman" w:eastAsia="Times New Roman" w:hAnsi="Times New Roman" w:cs="Times New Roman"/>
          <w:sz w:val="24"/>
          <w:szCs w:val="24"/>
          <w:lang w:val="en-GB" w:eastAsia="nb-NO"/>
        </w:rPr>
        <w:t>pupils in</w:t>
      </w:r>
      <w:r w:rsidR="004D23E6" w:rsidRPr="008F64EE">
        <w:rPr>
          <w:rFonts w:ascii="Times New Roman" w:eastAsia="Times New Roman" w:hAnsi="Times New Roman" w:cs="Times New Roman"/>
          <w:sz w:val="24"/>
          <w:szCs w:val="24"/>
          <w:lang w:val="en-GB" w:eastAsia="nb-NO"/>
        </w:rPr>
        <w:t xml:space="preserve"> 2011</w:t>
      </w:r>
      <w:r w:rsidRPr="008F64EE">
        <w:rPr>
          <w:rFonts w:ascii="Times New Roman" w:eastAsia="Times New Roman" w:hAnsi="Times New Roman" w:cs="Times New Roman"/>
          <w:sz w:val="24"/>
          <w:szCs w:val="24"/>
          <w:lang w:val="en-GB" w:eastAsia="nb-NO"/>
        </w:rPr>
        <w:t xml:space="preserve"> alone</w:t>
      </w:r>
      <w:r w:rsidR="004D23E6" w:rsidRPr="008F64EE">
        <w:rPr>
          <w:rFonts w:ascii="Times New Roman" w:eastAsia="Times New Roman" w:hAnsi="Times New Roman" w:cs="Times New Roman"/>
          <w:sz w:val="24"/>
          <w:szCs w:val="24"/>
          <w:lang w:val="en-GB" w:eastAsia="nb-NO"/>
        </w:rPr>
        <w:t xml:space="preserve">. </w:t>
      </w:r>
      <w:r w:rsidR="00460F6F" w:rsidRPr="008F64EE">
        <w:rPr>
          <w:rFonts w:ascii="Times New Roman" w:eastAsia="Times New Roman" w:hAnsi="Times New Roman" w:cs="Times New Roman"/>
          <w:sz w:val="24"/>
          <w:szCs w:val="24"/>
          <w:lang w:val="en-GB" w:eastAsia="nb-NO"/>
        </w:rPr>
        <w:t>In the last eigh</w:t>
      </w:r>
      <w:r w:rsidR="008A75F9" w:rsidRPr="008F64EE">
        <w:rPr>
          <w:rFonts w:ascii="Times New Roman" w:eastAsia="Times New Roman" w:hAnsi="Times New Roman" w:cs="Times New Roman"/>
          <w:sz w:val="24"/>
          <w:szCs w:val="24"/>
          <w:lang w:val="en-GB" w:eastAsia="nb-NO"/>
        </w:rPr>
        <w:t>t</w:t>
      </w:r>
      <w:r w:rsidR="00460F6F" w:rsidRPr="008F64EE">
        <w:rPr>
          <w:rFonts w:ascii="Times New Roman" w:eastAsia="Times New Roman" w:hAnsi="Times New Roman" w:cs="Times New Roman"/>
          <w:sz w:val="24"/>
          <w:szCs w:val="24"/>
          <w:lang w:val="en-GB" w:eastAsia="nb-NO"/>
        </w:rPr>
        <w:t xml:space="preserve"> years the </w:t>
      </w:r>
      <w:r w:rsidR="00915B64" w:rsidRPr="008F64EE">
        <w:rPr>
          <w:rFonts w:ascii="Times New Roman" w:eastAsia="Times New Roman" w:hAnsi="Times New Roman" w:cs="Times New Roman"/>
          <w:sz w:val="24"/>
          <w:szCs w:val="24"/>
          <w:lang w:val="en-GB" w:eastAsia="nb-NO"/>
        </w:rPr>
        <w:t xml:space="preserve">society </w:t>
      </w:r>
      <w:r w:rsidR="00460F6F" w:rsidRPr="008F64EE">
        <w:rPr>
          <w:rFonts w:ascii="Times New Roman" w:eastAsia="Times New Roman" w:hAnsi="Times New Roman" w:cs="Times New Roman"/>
          <w:sz w:val="24"/>
          <w:szCs w:val="24"/>
          <w:lang w:val="en-GB" w:eastAsia="nb-NO"/>
        </w:rPr>
        <w:t xml:space="preserve">has </w:t>
      </w:r>
      <w:r w:rsidR="00915B64" w:rsidRPr="008F64EE">
        <w:rPr>
          <w:rFonts w:ascii="Times New Roman" w:eastAsia="Times New Roman" w:hAnsi="Times New Roman" w:cs="Times New Roman"/>
          <w:sz w:val="24"/>
          <w:szCs w:val="24"/>
          <w:lang w:val="en-GB" w:eastAsia="nb-NO"/>
        </w:rPr>
        <w:t>operated</w:t>
      </w:r>
      <w:r w:rsidR="00A44E41" w:rsidRPr="008F64EE">
        <w:rPr>
          <w:rFonts w:ascii="Times New Roman" w:eastAsia="Times New Roman" w:hAnsi="Times New Roman" w:cs="Times New Roman"/>
          <w:sz w:val="24"/>
          <w:szCs w:val="24"/>
          <w:lang w:val="en-GB" w:eastAsia="nb-NO"/>
        </w:rPr>
        <w:t xml:space="preserve"> in</w:t>
      </w:r>
      <w:r w:rsidR="00460F6F" w:rsidRPr="008F64EE">
        <w:rPr>
          <w:rFonts w:ascii="Times New Roman" w:eastAsia="Times New Roman" w:hAnsi="Times New Roman" w:cs="Times New Roman"/>
          <w:sz w:val="24"/>
          <w:szCs w:val="24"/>
          <w:lang w:val="en-GB" w:eastAsia="nb-NO"/>
        </w:rPr>
        <w:t xml:space="preserve"> 24 of India’s 28 states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BD7A52">
      <w:pPr>
        <w:shd w:val="clear" w:color="auto" w:fill="FFFFFF"/>
        <w:spacing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Seagull School of Publishing </w:t>
      </w:r>
      <w:r w:rsidR="00460F6F" w:rsidRPr="008F64EE">
        <w:rPr>
          <w:rFonts w:ascii="Times New Roman" w:eastAsia="Times New Roman" w:hAnsi="Times New Roman" w:cs="Times New Roman"/>
          <w:sz w:val="24"/>
          <w:szCs w:val="24"/>
          <w:lang w:val="en-GB" w:eastAsia="nb-NO"/>
        </w:rPr>
        <w:t>in</w:t>
      </w:r>
      <w:r w:rsidRPr="008F64EE">
        <w:rPr>
          <w:rFonts w:ascii="Times New Roman" w:eastAsia="Times New Roman" w:hAnsi="Times New Roman" w:cs="Times New Roman"/>
          <w:sz w:val="24"/>
          <w:szCs w:val="24"/>
          <w:lang w:val="en-GB" w:eastAsia="nb-NO"/>
        </w:rPr>
        <w:t xml:space="preserve"> Kolkata </w:t>
      </w:r>
      <w:r w:rsidR="00460F6F" w:rsidRPr="008F64EE">
        <w:rPr>
          <w:rFonts w:ascii="Times New Roman" w:eastAsia="Times New Roman" w:hAnsi="Times New Roman" w:cs="Times New Roman"/>
          <w:sz w:val="24"/>
          <w:szCs w:val="24"/>
          <w:lang w:val="en-GB" w:eastAsia="nb-NO"/>
        </w:rPr>
        <w:t xml:space="preserve">was established in </w:t>
      </w:r>
      <w:r w:rsidRPr="008F64EE">
        <w:rPr>
          <w:rFonts w:ascii="Times New Roman" w:eastAsia="Times New Roman" w:hAnsi="Times New Roman" w:cs="Times New Roman"/>
          <w:sz w:val="24"/>
          <w:szCs w:val="24"/>
          <w:lang w:val="en-GB" w:eastAsia="nb-NO"/>
        </w:rPr>
        <w:t xml:space="preserve">2011 </w:t>
      </w:r>
      <w:r w:rsidR="00460F6F" w:rsidRPr="008F64EE">
        <w:rPr>
          <w:rFonts w:ascii="Times New Roman" w:eastAsia="Times New Roman" w:hAnsi="Times New Roman" w:cs="Times New Roman"/>
          <w:sz w:val="24"/>
          <w:szCs w:val="24"/>
          <w:lang w:val="en-GB" w:eastAsia="nb-NO"/>
        </w:rPr>
        <w:t xml:space="preserve">with support from Norway. It </w:t>
      </w:r>
      <w:r w:rsidR="00972368" w:rsidRPr="008F64EE">
        <w:rPr>
          <w:rFonts w:ascii="Times New Roman" w:eastAsia="Times New Roman" w:hAnsi="Times New Roman" w:cs="Times New Roman"/>
          <w:sz w:val="24"/>
          <w:szCs w:val="24"/>
          <w:lang w:val="en-GB" w:eastAsia="nb-NO"/>
        </w:rPr>
        <w:t>was originally</w:t>
      </w:r>
      <w:r w:rsidR="00460F6F" w:rsidRPr="008F64EE">
        <w:rPr>
          <w:rFonts w:ascii="Times New Roman" w:eastAsia="Times New Roman" w:hAnsi="Times New Roman" w:cs="Times New Roman"/>
          <w:sz w:val="24"/>
          <w:szCs w:val="24"/>
          <w:lang w:val="en-GB" w:eastAsia="nb-NO"/>
        </w:rPr>
        <w:t xml:space="preserve"> a professional course for those </w:t>
      </w:r>
      <w:r w:rsidR="00915B64" w:rsidRPr="008F64EE">
        <w:rPr>
          <w:rFonts w:ascii="Times New Roman" w:eastAsia="Times New Roman" w:hAnsi="Times New Roman" w:cs="Times New Roman"/>
          <w:sz w:val="24"/>
          <w:szCs w:val="24"/>
          <w:lang w:val="en-GB" w:eastAsia="nb-NO"/>
        </w:rPr>
        <w:t xml:space="preserve">wishing </w:t>
      </w:r>
      <w:r w:rsidR="00460F6F" w:rsidRPr="008F64EE">
        <w:rPr>
          <w:rFonts w:ascii="Times New Roman" w:eastAsia="Times New Roman" w:hAnsi="Times New Roman" w:cs="Times New Roman"/>
          <w:sz w:val="24"/>
          <w:szCs w:val="24"/>
          <w:lang w:val="en-GB" w:eastAsia="nb-NO"/>
        </w:rPr>
        <w:t>to take up a career in publishing in India</w:t>
      </w:r>
      <w:r w:rsidRPr="008F64EE">
        <w:rPr>
          <w:rFonts w:ascii="Times New Roman" w:eastAsia="Times New Roman" w:hAnsi="Times New Roman" w:cs="Times New Roman"/>
          <w:sz w:val="24"/>
          <w:szCs w:val="24"/>
          <w:lang w:val="en-GB" w:eastAsia="nb-NO"/>
        </w:rPr>
        <w:t xml:space="preserve">, </w:t>
      </w:r>
      <w:r w:rsidR="00460F6F" w:rsidRPr="008F64EE">
        <w:rPr>
          <w:rFonts w:ascii="Times New Roman" w:eastAsia="Times New Roman" w:hAnsi="Times New Roman" w:cs="Times New Roman"/>
          <w:sz w:val="24"/>
          <w:szCs w:val="24"/>
          <w:lang w:val="en-GB" w:eastAsia="nb-NO"/>
        </w:rPr>
        <w:t xml:space="preserve">but </w:t>
      </w:r>
      <w:r w:rsidR="00915B64" w:rsidRPr="008F64EE">
        <w:rPr>
          <w:rFonts w:ascii="Times New Roman" w:eastAsia="Times New Roman" w:hAnsi="Times New Roman" w:cs="Times New Roman"/>
          <w:sz w:val="24"/>
          <w:szCs w:val="24"/>
          <w:lang w:val="en-GB" w:eastAsia="nb-NO"/>
        </w:rPr>
        <w:t xml:space="preserve">ever </w:t>
      </w:r>
      <w:r w:rsidR="00460F6F" w:rsidRPr="008F64EE">
        <w:rPr>
          <w:rFonts w:ascii="Times New Roman" w:eastAsia="Times New Roman" w:hAnsi="Times New Roman" w:cs="Times New Roman"/>
          <w:sz w:val="24"/>
          <w:szCs w:val="24"/>
          <w:lang w:val="en-GB" w:eastAsia="nb-NO"/>
        </w:rPr>
        <w:t xml:space="preserve">since the beginning it has </w:t>
      </w:r>
      <w:r w:rsidR="00915B64" w:rsidRPr="008F64EE">
        <w:rPr>
          <w:rFonts w:ascii="Times New Roman" w:eastAsia="Times New Roman" w:hAnsi="Times New Roman" w:cs="Times New Roman"/>
          <w:sz w:val="24"/>
          <w:szCs w:val="24"/>
          <w:lang w:val="en-GB" w:eastAsia="nb-NO"/>
        </w:rPr>
        <w:t xml:space="preserve">received </w:t>
      </w:r>
      <w:r w:rsidR="00460F6F" w:rsidRPr="008F64EE">
        <w:rPr>
          <w:rFonts w:ascii="Times New Roman" w:eastAsia="Times New Roman" w:hAnsi="Times New Roman" w:cs="Times New Roman"/>
          <w:sz w:val="24"/>
          <w:szCs w:val="24"/>
          <w:lang w:val="en-GB" w:eastAsia="nb-NO"/>
        </w:rPr>
        <w:t>applications from all over the world because the course is the only one of its kind and has a large network in the international publishing trade</w:t>
      </w:r>
      <w:r w:rsidRPr="008F64EE">
        <w:rPr>
          <w:rFonts w:ascii="Times New Roman" w:eastAsia="Times New Roman" w:hAnsi="Times New Roman" w:cs="Times New Roman"/>
          <w:sz w:val="24"/>
          <w:szCs w:val="24"/>
          <w:lang w:val="en-GB" w:eastAsia="nb-NO"/>
        </w:rPr>
        <w:t xml:space="preserve">. </w:t>
      </w:r>
      <w:r w:rsidR="00460F6F" w:rsidRPr="008F64EE">
        <w:rPr>
          <w:rFonts w:ascii="Times New Roman" w:eastAsia="Times New Roman" w:hAnsi="Times New Roman" w:cs="Times New Roman"/>
          <w:sz w:val="24"/>
          <w:szCs w:val="24"/>
          <w:lang w:val="en-GB" w:eastAsia="nb-NO"/>
        </w:rPr>
        <w:t xml:space="preserve">The school has both Indian and international students and teachers. All </w:t>
      </w:r>
      <w:r w:rsidR="00915B64" w:rsidRPr="008F64EE">
        <w:rPr>
          <w:rFonts w:ascii="Times New Roman" w:eastAsia="Times New Roman" w:hAnsi="Times New Roman" w:cs="Times New Roman"/>
          <w:sz w:val="24"/>
          <w:szCs w:val="24"/>
          <w:lang w:val="en-GB" w:eastAsia="nb-NO"/>
        </w:rPr>
        <w:t xml:space="preserve">24 </w:t>
      </w:r>
      <w:r w:rsidR="00460F6F" w:rsidRPr="008F64EE">
        <w:rPr>
          <w:rFonts w:ascii="Times New Roman" w:eastAsia="Times New Roman" w:hAnsi="Times New Roman" w:cs="Times New Roman"/>
          <w:sz w:val="24"/>
          <w:szCs w:val="24"/>
          <w:lang w:val="en-GB" w:eastAsia="nb-NO"/>
        </w:rPr>
        <w:t xml:space="preserve">students </w:t>
      </w:r>
      <w:r w:rsidR="00915B64" w:rsidRPr="008F64EE">
        <w:rPr>
          <w:rFonts w:ascii="Times New Roman" w:eastAsia="Times New Roman" w:hAnsi="Times New Roman" w:cs="Times New Roman"/>
          <w:sz w:val="24"/>
          <w:szCs w:val="24"/>
          <w:lang w:val="en-GB" w:eastAsia="nb-NO"/>
        </w:rPr>
        <w:t xml:space="preserve">who have attended the </w:t>
      </w:r>
      <w:r w:rsidR="00460F6F" w:rsidRPr="008F64EE">
        <w:rPr>
          <w:rFonts w:ascii="Times New Roman" w:eastAsia="Times New Roman" w:hAnsi="Times New Roman" w:cs="Times New Roman"/>
          <w:sz w:val="24"/>
          <w:szCs w:val="24"/>
          <w:lang w:val="en-GB" w:eastAsia="nb-NO"/>
        </w:rPr>
        <w:t xml:space="preserve">school </w:t>
      </w:r>
      <w:r w:rsidR="00C22841" w:rsidRPr="008F64EE">
        <w:rPr>
          <w:rFonts w:ascii="Times New Roman" w:eastAsia="Times New Roman" w:hAnsi="Times New Roman" w:cs="Times New Roman"/>
          <w:sz w:val="24"/>
          <w:szCs w:val="24"/>
          <w:lang w:val="en-GB" w:eastAsia="nb-NO"/>
        </w:rPr>
        <w:t>during its lifetime</w:t>
      </w:r>
      <w:r w:rsidR="00460F6F" w:rsidRPr="008F64EE">
        <w:rPr>
          <w:rFonts w:ascii="Times New Roman" w:eastAsia="Times New Roman" w:hAnsi="Times New Roman" w:cs="Times New Roman"/>
          <w:sz w:val="24"/>
          <w:szCs w:val="24"/>
          <w:lang w:val="en-GB" w:eastAsia="nb-NO"/>
        </w:rPr>
        <w:t xml:space="preserve"> have gone on to </w:t>
      </w:r>
      <w:r w:rsidR="00460F6F" w:rsidRPr="008F64EE">
        <w:rPr>
          <w:rFonts w:ascii="Times New Roman" w:eastAsia="Times New Roman" w:hAnsi="Times New Roman" w:cs="Times New Roman"/>
          <w:sz w:val="24"/>
          <w:szCs w:val="24"/>
          <w:lang w:val="en-GB" w:eastAsia="nb-NO"/>
        </w:rPr>
        <w:lastRenderedPageBreak/>
        <w:t>occupy relevant positions, and three of the</w:t>
      </w:r>
      <w:r w:rsidR="00C22841" w:rsidRPr="008F64EE">
        <w:rPr>
          <w:rFonts w:ascii="Times New Roman" w:eastAsia="Times New Roman" w:hAnsi="Times New Roman" w:cs="Times New Roman"/>
          <w:sz w:val="24"/>
          <w:szCs w:val="24"/>
          <w:lang w:val="en-GB" w:eastAsia="nb-NO"/>
        </w:rPr>
        <w:t>m</w:t>
      </w:r>
      <w:r w:rsidR="00460F6F" w:rsidRPr="008F64EE">
        <w:rPr>
          <w:rFonts w:ascii="Times New Roman" w:eastAsia="Times New Roman" w:hAnsi="Times New Roman" w:cs="Times New Roman"/>
          <w:sz w:val="24"/>
          <w:szCs w:val="24"/>
          <w:lang w:val="en-GB" w:eastAsia="nb-NO"/>
        </w:rPr>
        <w:t xml:space="preserve"> have set up their own publishing companies</w:t>
      </w:r>
      <w:r w:rsidR="00BD7A52" w:rsidRPr="008F64EE">
        <w:rPr>
          <w:rFonts w:ascii="Times New Roman" w:eastAsia="Times New Roman" w:hAnsi="Times New Roman" w:cs="Times New Roman"/>
          <w:sz w:val="24"/>
          <w:szCs w:val="24"/>
          <w:lang w:val="en-GB" w:eastAsia="nb-NO"/>
        </w:rPr>
        <w:t xml:space="preserve">. </w:t>
      </w:r>
      <w:r w:rsidR="00BD7A52" w:rsidRPr="008F64EE">
        <w:rPr>
          <w:rFonts w:ascii="Times New Roman" w:eastAsia="Times New Roman" w:hAnsi="Times New Roman" w:cs="Times New Roman"/>
          <w:i/>
          <w:sz w:val="24"/>
          <w:szCs w:val="24"/>
          <w:lang w:val="en-GB" w:eastAsia="nb-NO"/>
        </w:rPr>
        <w:t>End box</w:t>
      </w:r>
    </w:p>
    <w:p w:rsidR="00972368" w:rsidRPr="008F64EE" w:rsidRDefault="00972368">
      <w:pPr>
        <w:rPr>
          <w:rFonts w:ascii="Times New Roman" w:hAnsi="Times New Roman" w:cs="Times New Roman"/>
          <w:sz w:val="24"/>
          <w:szCs w:val="24"/>
          <w:lang w:val="en-GB"/>
        </w:rPr>
      </w:pPr>
      <w:r w:rsidRPr="008F64EE">
        <w:rPr>
          <w:rFonts w:ascii="Times New Roman" w:hAnsi="Times New Roman" w:cs="Times New Roman"/>
          <w:sz w:val="24"/>
          <w:szCs w:val="24"/>
          <w:lang w:val="en-GB"/>
        </w:rPr>
        <w:br w:type="page"/>
      </w:r>
    </w:p>
    <w:p w:rsidR="004D23E6" w:rsidRPr="008F64EE" w:rsidRDefault="004D23E6" w:rsidP="004D23E6">
      <w:pPr>
        <w:shd w:val="clear" w:color="auto" w:fill="FFFFFF"/>
        <w:spacing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lastRenderedPageBreak/>
        <w:t xml:space="preserve">10 </w:t>
      </w:r>
      <w:r w:rsidR="0057618E" w:rsidRPr="008F64EE">
        <w:rPr>
          <w:rFonts w:ascii="Times New Roman" w:eastAsia="Times New Roman" w:hAnsi="Times New Roman" w:cs="Times New Roman"/>
          <w:b/>
          <w:bCs/>
          <w:sz w:val="24"/>
          <w:szCs w:val="24"/>
          <w:lang w:val="en-GB" w:eastAsia="nb-NO"/>
        </w:rPr>
        <w:t>Partners</w:t>
      </w:r>
      <w:r w:rsidR="004C426A" w:rsidRPr="008F64EE">
        <w:rPr>
          <w:rFonts w:ascii="Times New Roman" w:eastAsia="Times New Roman" w:hAnsi="Times New Roman" w:cs="Times New Roman"/>
          <w:b/>
          <w:bCs/>
          <w:sz w:val="24"/>
          <w:szCs w:val="24"/>
          <w:lang w:val="en-GB" w:eastAsia="nb-NO"/>
        </w:rPr>
        <w:t>, methods and quality assurance</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10.1 In</w:t>
      </w:r>
      <w:r w:rsidR="004C426A" w:rsidRPr="008F64EE">
        <w:rPr>
          <w:rFonts w:ascii="Times New Roman" w:eastAsia="Times New Roman" w:hAnsi="Times New Roman" w:cs="Times New Roman"/>
          <w:b/>
          <w:bCs/>
          <w:sz w:val="24"/>
          <w:szCs w:val="24"/>
          <w:lang w:val="en-GB" w:eastAsia="nb-NO"/>
        </w:rPr>
        <w:t>troduction</w:t>
      </w:r>
    </w:p>
    <w:p w:rsidR="004D23E6" w:rsidRPr="008F64EE" w:rsidRDefault="004C426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Support for the cultural sector in developing countries includes support for production</w:t>
      </w:r>
      <w:r w:rsidR="00972368"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professionalisation of </w:t>
      </w:r>
      <w:r w:rsidR="00B554AF">
        <w:rPr>
          <w:rFonts w:ascii="Times New Roman" w:eastAsia="Times New Roman" w:hAnsi="Times New Roman" w:cs="Times New Roman"/>
          <w:sz w:val="24"/>
          <w:szCs w:val="24"/>
          <w:lang w:val="en-GB" w:eastAsia="nb-NO"/>
        </w:rPr>
        <w:t xml:space="preserve">artists and </w:t>
      </w:r>
      <w:r w:rsidR="00BA2EDC">
        <w:rPr>
          <w:rFonts w:ascii="Times New Roman" w:eastAsia="Times New Roman" w:hAnsi="Times New Roman" w:cs="Times New Roman"/>
          <w:sz w:val="24"/>
          <w:szCs w:val="24"/>
          <w:lang w:val="en-GB" w:eastAsia="nb-NO"/>
        </w:rPr>
        <w:t>infrastructure</w:t>
      </w:r>
      <w:r w:rsidR="00362D75">
        <w:rPr>
          <w:rFonts w:ascii="Times New Roman" w:eastAsia="Times New Roman" w:hAnsi="Times New Roman" w:cs="Times New Roman"/>
          <w:sz w:val="24"/>
          <w:szCs w:val="24"/>
          <w:lang w:val="en-GB" w:eastAsia="nb-NO"/>
        </w:rPr>
        <w:t>,</w:t>
      </w:r>
      <w:r w:rsidR="00BA2EDC">
        <w:rPr>
          <w:rFonts w:ascii="Times New Roman" w:eastAsia="Times New Roman" w:hAnsi="Times New Roman" w:cs="Times New Roman"/>
          <w:sz w:val="24"/>
          <w:szCs w:val="24"/>
          <w:lang w:val="en-GB" w:eastAsia="nb-NO"/>
        </w:rPr>
        <w:t xml:space="preserve"> </w:t>
      </w:r>
      <w:r w:rsidR="00786F58" w:rsidRPr="008F64EE">
        <w:rPr>
          <w:rFonts w:ascii="Times New Roman" w:eastAsia="Times New Roman" w:hAnsi="Times New Roman" w:cs="Times New Roman"/>
          <w:sz w:val="24"/>
          <w:szCs w:val="24"/>
          <w:lang w:val="en-GB" w:eastAsia="nb-NO"/>
        </w:rPr>
        <w:t xml:space="preserve">and </w:t>
      </w:r>
      <w:r w:rsidR="00972368" w:rsidRPr="008F64EE">
        <w:rPr>
          <w:rFonts w:ascii="Times New Roman" w:eastAsia="Times New Roman" w:hAnsi="Times New Roman" w:cs="Times New Roman"/>
          <w:sz w:val="24"/>
          <w:szCs w:val="24"/>
          <w:lang w:val="en-GB" w:eastAsia="nb-NO"/>
        </w:rPr>
        <w:t>facilitation of</w:t>
      </w:r>
      <w:r w:rsidRPr="008F64EE">
        <w:rPr>
          <w:rFonts w:ascii="Times New Roman" w:eastAsia="Times New Roman" w:hAnsi="Times New Roman" w:cs="Times New Roman"/>
          <w:sz w:val="24"/>
          <w:szCs w:val="24"/>
          <w:lang w:val="en-GB" w:eastAsia="nb-NO"/>
        </w:rPr>
        <w:t xml:space="preserve"> meeting places</w:t>
      </w:r>
      <w:r w:rsidR="00786F58" w:rsidRPr="008F64EE">
        <w:rPr>
          <w:rFonts w:ascii="Times New Roman" w:eastAsia="Times New Roman" w:hAnsi="Times New Roman" w:cs="Times New Roman"/>
          <w:sz w:val="24"/>
          <w:szCs w:val="24"/>
          <w:lang w:val="en-GB" w:eastAsia="nb-NO"/>
        </w:rPr>
        <w:t xml:space="preserve">, in other words for </w:t>
      </w:r>
      <w:r w:rsidRPr="008F64EE">
        <w:rPr>
          <w:rFonts w:ascii="Times New Roman" w:eastAsia="Times New Roman" w:hAnsi="Times New Roman" w:cs="Times New Roman"/>
          <w:sz w:val="24"/>
          <w:szCs w:val="24"/>
          <w:lang w:val="en-GB" w:eastAsia="nb-NO"/>
        </w:rPr>
        <w:t xml:space="preserve">the whole range of conditions </w:t>
      </w:r>
      <w:r w:rsidR="00786F58" w:rsidRPr="008F64EE">
        <w:rPr>
          <w:rFonts w:ascii="Times New Roman" w:eastAsia="Times New Roman" w:hAnsi="Times New Roman" w:cs="Times New Roman"/>
          <w:sz w:val="24"/>
          <w:szCs w:val="24"/>
          <w:lang w:val="en-GB" w:eastAsia="nb-NO"/>
        </w:rPr>
        <w:t xml:space="preserve">necessary for </w:t>
      </w:r>
      <w:r w:rsidRPr="008F64EE">
        <w:rPr>
          <w:rFonts w:ascii="Times New Roman" w:eastAsia="Times New Roman" w:hAnsi="Times New Roman" w:cs="Times New Roman"/>
          <w:sz w:val="24"/>
          <w:szCs w:val="24"/>
          <w:lang w:val="en-GB" w:eastAsia="nb-NO"/>
        </w:rPr>
        <w:t>free</w:t>
      </w:r>
      <w:r w:rsidR="004D23E6" w:rsidRPr="008F64EE">
        <w:rPr>
          <w:rFonts w:ascii="Times New Roman" w:eastAsia="Times New Roman" w:hAnsi="Times New Roman" w:cs="Times New Roman"/>
          <w:sz w:val="24"/>
          <w:szCs w:val="24"/>
          <w:lang w:val="en-GB" w:eastAsia="nb-NO"/>
        </w:rPr>
        <w:t xml:space="preserve"> </w:t>
      </w:r>
      <w:r w:rsidR="00A564CE" w:rsidRPr="008F64EE">
        <w:rPr>
          <w:rFonts w:ascii="Times New Roman" w:eastAsia="Times New Roman" w:hAnsi="Times New Roman" w:cs="Times New Roman"/>
          <w:sz w:val="24"/>
          <w:szCs w:val="24"/>
          <w:lang w:val="en-GB" w:eastAsia="nb-NO"/>
        </w:rPr>
        <w:t>cultural expression</w:t>
      </w:r>
      <w:r w:rsidR="004D23E6" w:rsidRPr="008F64EE">
        <w:rPr>
          <w:rFonts w:ascii="Times New Roman" w:eastAsia="Times New Roman" w:hAnsi="Times New Roman" w:cs="Times New Roman"/>
          <w:sz w:val="24"/>
          <w:szCs w:val="24"/>
          <w:lang w:val="en-GB" w:eastAsia="nb-NO"/>
        </w:rPr>
        <w:t xml:space="preserve">. </w:t>
      </w:r>
      <w:r w:rsidR="00E329ED" w:rsidRPr="008F64EE">
        <w:rPr>
          <w:rFonts w:ascii="Times New Roman" w:eastAsia="Times New Roman" w:hAnsi="Times New Roman" w:cs="Times New Roman"/>
          <w:sz w:val="24"/>
          <w:szCs w:val="24"/>
          <w:lang w:val="en-GB" w:eastAsia="nb-NO"/>
        </w:rPr>
        <w:t xml:space="preserve">Cultural support </w:t>
      </w:r>
      <w:r w:rsidR="00A564CE" w:rsidRPr="008F64EE">
        <w:rPr>
          <w:rFonts w:ascii="Times New Roman" w:eastAsia="Times New Roman" w:hAnsi="Times New Roman" w:cs="Times New Roman"/>
          <w:sz w:val="24"/>
          <w:szCs w:val="24"/>
          <w:lang w:val="en-GB" w:eastAsia="nb-NO"/>
        </w:rPr>
        <w:t xml:space="preserve">also includes </w:t>
      </w:r>
      <w:r w:rsidR="00972368" w:rsidRPr="008F64EE">
        <w:rPr>
          <w:rFonts w:ascii="Times New Roman" w:eastAsia="Times New Roman" w:hAnsi="Times New Roman" w:cs="Times New Roman"/>
          <w:sz w:val="24"/>
          <w:szCs w:val="24"/>
          <w:lang w:val="en-GB" w:eastAsia="nb-NO"/>
        </w:rPr>
        <w:t xml:space="preserve">the </w:t>
      </w:r>
      <w:r w:rsidR="00A564CE" w:rsidRPr="008F64EE">
        <w:rPr>
          <w:rFonts w:ascii="Times New Roman" w:eastAsia="Times New Roman" w:hAnsi="Times New Roman" w:cs="Times New Roman"/>
          <w:sz w:val="24"/>
          <w:szCs w:val="24"/>
          <w:lang w:val="en-GB" w:eastAsia="nb-NO"/>
        </w:rPr>
        <w:t xml:space="preserve">protection and sustainable management of tangible and intangible cultural heritage. The </w:t>
      </w:r>
      <w:r w:rsidR="00020E8D" w:rsidRPr="008F64EE">
        <w:rPr>
          <w:rFonts w:ascii="Times New Roman" w:eastAsia="Times New Roman" w:hAnsi="Times New Roman" w:cs="Times New Roman"/>
          <w:sz w:val="24"/>
          <w:szCs w:val="24"/>
          <w:lang w:val="en-GB" w:eastAsia="nb-NO"/>
        </w:rPr>
        <w:t xml:space="preserve">broad scope of the support requires a broad and varied set of </w:t>
      </w:r>
      <w:r w:rsidR="00A564CE" w:rsidRPr="008F64EE">
        <w:rPr>
          <w:rFonts w:ascii="Times New Roman" w:eastAsia="Times New Roman" w:hAnsi="Times New Roman" w:cs="Times New Roman"/>
          <w:sz w:val="24"/>
          <w:szCs w:val="24"/>
          <w:lang w:val="en-GB" w:eastAsia="nb-NO"/>
        </w:rPr>
        <w:t>cooperation partners</w:t>
      </w:r>
      <w:r w:rsidR="004D23E6" w:rsidRPr="008F64EE">
        <w:rPr>
          <w:rFonts w:ascii="Times New Roman" w:eastAsia="Times New Roman" w:hAnsi="Times New Roman" w:cs="Times New Roman"/>
          <w:sz w:val="24"/>
          <w:szCs w:val="24"/>
          <w:lang w:val="en-GB" w:eastAsia="nb-NO"/>
        </w:rPr>
        <w:t xml:space="preserve">. </w:t>
      </w:r>
      <w:r w:rsidR="00A564CE" w:rsidRPr="008F64EE">
        <w:rPr>
          <w:rFonts w:ascii="Times New Roman" w:eastAsia="Times New Roman" w:hAnsi="Times New Roman" w:cs="Times New Roman"/>
          <w:sz w:val="24"/>
          <w:szCs w:val="24"/>
          <w:lang w:val="en-GB" w:eastAsia="nb-NO"/>
        </w:rPr>
        <w:t xml:space="preserve">Regardless of </w:t>
      </w:r>
      <w:proofErr w:type="gramStart"/>
      <w:r w:rsidR="00A564CE" w:rsidRPr="008F64EE">
        <w:rPr>
          <w:rFonts w:ascii="Times New Roman" w:eastAsia="Times New Roman" w:hAnsi="Times New Roman" w:cs="Times New Roman"/>
          <w:sz w:val="24"/>
          <w:szCs w:val="24"/>
          <w:lang w:val="en-GB" w:eastAsia="nb-NO"/>
        </w:rPr>
        <w:t>who</w:t>
      </w:r>
      <w:proofErr w:type="gramEnd"/>
      <w:r w:rsidR="00A564CE" w:rsidRPr="008F64EE">
        <w:rPr>
          <w:rFonts w:ascii="Times New Roman" w:eastAsia="Times New Roman" w:hAnsi="Times New Roman" w:cs="Times New Roman"/>
          <w:sz w:val="24"/>
          <w:szCs w:val="24"/>
          <w:lang w:val="en-GB" w:eastAsia="nb-NO"/>
        </w:rPr>
        <w:t xml:space="preserve"> these are, our cultural </w:t>
      </w:r>
      <w:r w:rsidR="0057618E" w:rsidRPr="008F64EE">
        <w:rPr>
          <w:rFonts w:ascii="Times New Roman" w:eastAsia="Times New Roman" w:hAnsi="Times New Roman" w:cs="Times New Roman"/>
          <w:sz w:val="24"/>
          <w:szCs w:val="24"/>
          <w:lang w:val="en-GB" w:eastAsia="nb-NO"/>
        </w:rPr>
        <w:t>cooperation</w:t>
      </w:r>
      <w:r w:rsidR="00A564CE" w:rsidRPr="008F64EE">
        <w:rPr>
          <w:rFonts w:ascii="Times New Roman" w:eastAsia="Times New Roman" w:hAnsi="Times New Roman" w:cs="Times New Roman"/>
          <w:sz w:val="24"/>
          <w:szCs w:val="24"/>
          <w:lang w:val="en-GB" w:eastAsia="nb-NO"/>
        </w:rPr>
        <w:t xml:space="preserve"> should be professional, long-term and community-based,</w:t>
      </w:r>
      <w:r w:rsidR="004D23E6" w:rsidRPr="008F64EE">
        <w:rPr>
          <w:rFonts w:ascii="Times New Roman" w:eastAsia="Times New Roman" w:hAnsi="Times New Roman" w:cs="Times New Roman"/>
          <w:sz w:val="24"/>
          <w:szCs w:val="24"/>
          <w:lang w:val="en-GB" w:eastAsia="nb-NO"/>
        </w:rPr>
        <w:t xml:space="preserve"> </w:t>
      </w:r>
      <w:r w:rsidR="00A564CE" w:rsidRPr="008F64EE">
        <w:rPr>
          <w:rFonts w:ascii="Times New Roman" w:eastAsia="Times New Roman" w:hAnsi="Times New Roman" w:cs="Times New Roman"/>
          <w:sz w:val="24"/>
          <w:szCs w:val="24"/>
          <w:lang w:val="en-GB" w:eastAsia="nb-NO"/>
        </w:rPr>
        <w:t xml:space="preserve">and the results and spin-off effects should be clearly </w:t>
      </w:r>
      <w:r w:rsidR="00020E8D" w:rsidRPr="008F64EE">
        <w:rPr>
          <w:rFonts w:ascii="Times New Roman" w:eastAsia="Times New Roman" w:hAnsi="Times New Roman" w:cs="Times New Roman"/>
          <w:sz w:val="24"/>
          <w:szCs w:val="24"/>
          <w:lang w:val="en-GB" w:eastAsia="nb-NO"/>
        </w:rPr>
        <w:t>visible</w:t>
      </w:r>
      <w:r w:rsidR="004D23E6" w:rsidRPr="008F64EE">
        <w:rPr>
          <w:rFonts w:ascii="Times New Roman" w:eastAsia="Times New Roman" w:hAnsi="Times New Roman" w:cs="Times New Roman"/>
          <w:sz w:val="24"/>
          <w:szCs w:val="24"/>
          <w:lang w:val="en-GB" w:eastAsia="nb-NO"/>
        </w:rPr>
        <w:t xml:space="preserve">. </w:t>
      </w:r>
      <w:r w:rsidR="00020E8D" w:rsidRPr="008F64EE">
        <w:rPr>
          <w:rFonts w:ascii="Times New Roman" w:eastAsia="Times New Roman" w:hAnsi="Times New Roman" w:cs="Times New Roman"/>
          <w:sz w:val="24"/>
          <w:szCs w:val="24"/>
          <w:lang w:val="en-GB" w:eastAsia="nb-NO"/>
        </w:rPr>
        <w:t xml:space="preserve">Thus our </w:t>
      </w:r>
      <w:r w:rsidR="00A564CE" w:rsidRPr="008F64EE">
        <w:rPr>
          <w:rFonts w:ascii="Times New Roman" w:eastAsia="Times New Roman" w:hAnsi="Times New Roman" w:cs="Times New Roman"/>
          <w:sz w:val="24"/>
          <w:szCs w:val="24"/>
          <w:lang w:val="en-GB" w:eastAsia="nb-NO"/>
        </w:rPr>
        <w:t>choice of cooperation partners should reflect the diversity of the cultural sector, and our goals should decide which channels we should use</w:t>
      </w:r>
      <w:r w:rsidR="004D23E6" w:rsidRPr="008F64EE">
        <w:rPr>
          <w:rFonts w:ascii="Times New Roman" w:eastAsia="Times New Roman" w:hAnsi="Times New Roman" w:cs="Times New Roman"/>
          <w:sz w:val="24"/>
          <w:szCs w:val="24"/>
          <w:lang w:val="en-GB" w:eastAsia="nb-NO"/>
        </w:rPr>
        <w:t>.</w:t>
      </w:r>
    </w:p>
    <w:p w:rsidR="004D23E6" w:rsidRPr="008F64EE" w:rsidRDefault="00A564C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Support </w:t>
      </w:r>
      <w:r w:rsidR="00020E8D" w:rsidRPr="008F64EE">
        <w:rPr>
          <w:rFonts w:ascii="Times New Roman" w:eastAsia="Times New Roman" w:hAnsi="Times New Roman" w:cs="Times New Roman"/>
          <w:sz w:val="24"/>
          <w:szCs w:val="24"/>
          <w:lang w:val="en-GB" w:eastAsia="nb-NO"/>
        </w:rPr>
        <w:t xml:space="preserve">is </w:t>
      </w:r>
      <w:r w:rsidRPr="008F64EE">
        <w:rPr>
          <w:rFonts w:ascii="Times New Roman" w:eastAsia="Times New Roman" w:hAnsi="Times New Roman" w:cs="Times New Roman"/>
          <w:sz w:val="24"/>
          <w:szCs w:val="24"/>
          <w:lang w:val="en-GB" w:eastAsia="nb-NO"/>
        </w:rPr>
        <w:t>given directly to local partners, through regional or global networks</w:t>
      </w:r>
      <w:r w:rsidR="00216816" w:rsidRPr="008F64EE">
        <w:rPr>
          <w:rFonts w:ascii="Times New Roman" w:eastAsia="Times New Roman" w:hAnsi="Times New Roman" w:cs="Times New Roman"/>
          <w:sz w:val="24"/>
          <w:szCs w:val="24"/>
          <w:lang w:val="en-GB" w:eastAsia="nb-NO"/>
        </w:rPr>
        <w:t xml:space="preserve"> and </w:t>
      </w:r>
      <w:r w:rsidR="0057618E" w:rsidRPr="008F64EE">
        <w:rPr>
          <w:rFonts w:ascii="Times New Roman" w:eastAsia="Times New Roman" w:hAnsi="Times New Roman" w:cs="Times New Roman"/>
          <w:sz w:val="24"/>
          <w:szCs w:val="24"/>
          <w:lang w:val="en-GB" w:eastAsia="nb-NO"/>
        </w:rPr>
        <w:t>organisations</w:t>
      </w:r>
      <w:r w:rsidR="00216816" w:rsidRPr="008F64EE">
        <w:rPr>
          <w:rFonts w:ascii="Times New Roman" w:eastAsia="Times New Roman" w:hAnsi="Times New Roman" w:cs="Times New Roman"/>
          <w:sz w:val="24"/>
          <w:szCs w:val="24"/>
          <w:lang w:val="en-GB" w:eastAsia="nb-NO"/>
        </w:rPr>
        <w:t xml:space="preserve">, through North–South or South–South cooperation, or through Norwegian actors with involvement in developing countries. </w:t>
      </w:r>
    </w:p>
    <w:p w:rsidR="004D23E6" w:rsidRPr="008F64EE" w:rsidRDefault="00A5361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We also cooperate with individual artists in cases where </w:t>
      </w:r>
      <w:r w:rsidR="00BA2CAC" w:rsidRPr="008F64EE">
        <w:rPr>
          <w:rFonts w:ascii="Times New Roman" w:eastAsia="Times New Roman" w:hAnsi="Times New Roman" w:cs="Times New Roman"/>
          <w:sz w:val="24"/>
          <w:szCs w:val="24"/>
          <w:lang w:val="en-GB" w:eastAsia="nb-NO"/>
        </w:rPr>
        <w:t xml:space="preserve">this </w:t>
      </w:r>
      <w:r w:rsidRPr="008F64EE">
        <w:rPr>
          <w:rFonts w:ascii="Times New Roman" w:eastAsia="Times New Roman" w:hAnsi="Times New Roman" w:cs="Times New Roman"/>
          <w:sz w:val="24"/>
          <w:szCs w:val="24"/>
          <w:lang w:val="en-GB" w:eastAsia="nb-NO"/>
        </w:rPr>
        <w:t xml:space="preserve">can be expected to </w:t>
      </w:r>
      <w:r w:rsidR="00BA2CAC" w:rsidRPr="008F64EE">
        <w:rPr>
          <w:rFonts w:ascii="Times New Roman" w:eastAsia="Times New Roman" w:hAnsi="Times New Roman" w:cs="Times New Roman"/>
          <w:sz w:val="24"/>
          <w:szCs w:val="24"/>
          <w:lang w:val="en-GB" w:eastAsia="nb-NO"/>
        </w:rPr>
        <w:t xml:space="preserve">have </w:t>
      </w:r>
      <w:r w:rsidR="009605D7" w:rsidRPr="008F64EE">
        <w:rPr>
          <w:rFonts w:ascii="Times New Roman" w:eastAsia="Times New Roman" w:hAnsi="Times New Roman" w:cs="Times New Roman"/>
          <w:sz w:val="24"/>
          <w:szCs w:val="24"/>
          <w:lang w:val="en-GB" w:eastAsia="nb-NO"/>
        </w:rPr>
        <w:t>a broader effect</w:t>
      </w:r>
      <w:r w:rsidR="00BA2CAC"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on institutions, processes, other important target groups </w:t>
      </w:r>
      <w:r w:rsidR="00BA2CAC" w:rsidRPr="008F64EE">
        <w:rPr>
          <w:rFonts w:ascii="Times New Roman" w:eastAsia="Times New Roman" w:hAnsi="Times New Roman" w:cs="Times New Roman"/>
          <w:sz w:val="24"/>
          <w:szCs w:val="24"/>
          <w:lang w:val="en-GB" w:eastAsia="nb-NO"/>
        </w:rPr>
        <w:t xml:space="preserve">or </w:t>
      </w:r>
      <w:r w:rsidRPr="008F64EE">
        <w:rPr>
          <w:rFonts w:ascii="Times New Roman" w:eastAsia="Times New Roman" w:hAnsi="Times New Roman" w:cs="Times New Roman"/>
          <w:sz w:val="24"/>
          <w:szCs w:val="24"/>
          <w:lang w:val="en-GB" w:eastAsia="nb-NO"/>
        </w:rPr>
        <w:t>cultural actors or networks, mainly in civil society, that work for favourable conditions for art and culture in developing countries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A5361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Publicly funded development aid</w:t>
      </w:r>
      <w:r w:rsidR="00A932E6">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is only one of many tools for promoting development. If aid is to have a catalytic effect, cooperation and strategic partnerships are also essential</w:t>
      </w:r>
      <w:r w:rsidR="004D23E6" w:rsidRPr="008F64EE">
        <w:rPr>
          <w:rFonts w:ascii="Times New Roman" w:eastAsia="Times New Roman" w:hAnsi="Times New Roman" w:cs="Times New Roman"/>
          <w:sz w:val="24"/>
          <w:szCs w:val="24"/>
          <w:lang w:val="en-GB" w:eastAsia="nb-NO"/>
        </w:rPr>
        <w:t xml:space="preserve">. </w:t>
      </w:r>
    </w:p>
    <w:p w:rsidR="004D23E6" w:rsidRPr="008F64EE" w:rsidRDefault="00A5361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order to receive direct support, the </w:t>
      </w:r>
      <w:r w:rsidR="0057618E" w:rsidRPr="008F64EE">
        <w:rPr>
          <w:rFonts w:ascii="Times New Roman" w:eastAsia="Times New Roman" w:hAnsi="Times New Roman" w:cs="Times New Roman"/>
          <w:sz w:val="24"/>
          <w:szCs w:val="24"/>
          <w:lang w:val="en-GB" w:eastAsia="nb-NO"/>
        </w:rPr>
        <w:t>cooperation</w:t>
      </w:r>
      <w:r w:rsidRPr="008F64EE">
        <w:rPr>
          <w:rFonts w:ascii="Times New Roman" w:eastAsia="Times New Roman" w:hAnsi="Times New Roman" w:cs="Times New Roman"/>
          <w:sz w:val="24"/>
          <w:szCs w:val="24"/>
          <w:lang w:val="en-GB" w:eastAsia="nb-NO"/>
        </w:rPr>
        <w:t xml:space="preserve"> partner should occupy a key position in the country in question and be a credible representative of </w:t>
      </w:r>
      <w:r w:rsidR="00BC7FEF" w:rsidRPr="008F64EE">
        <w:rPr>
          <w:rFonts w:ascii="Times New Roman" w:eastAsia="Times New Roman" w:hAnsi="Times New Roman" w:cs="Times New Roman"/>
          <w:sz w:val="24"/>
          <w:szCs w:val="24"/>
          <w:lang w:val="en-GB" w:eastAsia="nb-NO"/>
        </w:rPr>
        <w:t>cultural institutions and actors</w:t>
      </w:r>
      <w:r w:rsidR="004D23E6" w:rsidRPr="008F64EE">
        <w:rPr>
          <w:rFonts w:ascii="Times New Roman" w:eastAsia="Times New Roman" w:hAnsi="Times New Roman" w:cs="Times New Roman"/>
          <w:sz w:val="24"/>
          <w:szCs w:val="24"/>
          <w:lang w:val="en-GB" w:eastAsia="nb-NO"/>
        </w:rPr>
        <w:t xml:space="preserve">. </w:t>
      </w:r>
      <w:r w:rsidR="00BC7FEF" w:rsidRPr="008F64EE">
        <w:rPr>
          <w:rFonts w:ascii="Times New Roman" w:eastAsia="Times New Roman" w:hAnsi="Times New Roman" w:cs="Times New Roman"/>
          <w:sz w:val="24"/>
          <w:szCs w:val="24"/>
          <w:lang w:val="en-GB" w:eastAsia="nb-NO"/>
        </w:rPr>
        <w:t xml:space="preserve">Country-specific analyses </w:t>
      </w:r>
      <w:r w:rsidR="00817AFC" w:rsidRPr="008F64EE">
        <w:rPr>
          <w:rFonts w:ascii="Times New Roman" w:eastAsia="Times New Roman" w:hAnsi="Times New Roman" w:cs="Times New Roman"/>
          <w:sz w:val="24"/>
          <w:szCs w:val="24"/>
          <w:lang w:val="en-GB" w:eastAsia="nb-NO"/>
        </w:rPr>
        <w:t xml:space="preserve">should therefore be conducted </w:t>
      </w:r>
      <w:r w:rsidR="00BC7FEF" w:rsidRPr="008F64EE">
        <w:rPr>
          <w:rFonts w:ascii="Times New Roman" w:eastAsia="Times New Roman" w:hAnsi="Times New Roman" w:cs="Times New Roman"/>
          <w:sz w:val="24"/>
          <w:szCs w:val="24"/>
          <w:lang w:val="en-GB" w:eastAsia="nb-NO"/>
        </w:rPr>
        <w:t xml:space="preserve">in order to identify actors that have the greatest potential </w:t>
      </w:r>
      <w:r w:rsidR="00817AFC" w:rsidRPr="008F64EE">
        <w:rPr>
          <w:rFonts w:ascii="Times New Roman" w:eastAsia="Times New Roman" w:hAnsi="Times New Roman" w:cs="Times New Roman"/>
          <w:sz w:val="24"/>
          <w:szCs w:val="24"/>
          <w:lang w:val="en-GB" w:eastAsia="nb-NO"/>
        </w:rPr>
        <w:t xml:space="preserve">for </w:t>
      </w:r>
      <w:r w:rsidR="00BC7FEF" w:rsidRPr="008F64EE">
        <w:rPr>
          <w:rFonts w:ascii="Times New Roman" w:eastAsia="Times New Roman" w:hAnsi="Times New Roman" w:cs="Times New Roman"/>
          <w:sz w:val="24"/>
          <w:szCs w:val="24"/>
          <w:lang w:val="en-GB" w:eastAsia="nb-NO"/>
        </w:rPr>
        <w:t>influence and can act as agents for change</w:t>
      </w:r>
      <w:r w:rsidR="004D23E6" w:rsidRPr="008F64EE">
        <w:rPr>
          <w:rFonts w:ascii="Times New Roman" w:eastAsia="Times New Roman" w:hAnsi="Times New Roman" w:cs="Times New Roman"/>
          <w:sz w:val="24"/>
          <w:szCs w:val="24"/>
          <w:lang w:val="en-GB" w:eastAsia="nb-NO"/>
        </w:rPr>
        <w:t xml:space="preserve">. </w:t>
      </w:r>
    </w:p>
    <w:p w:rsidR="006C0999" w:rsidRPr="008F64EE" w:rsidRDefault="00BC7FEF"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purpose of direct support is to build capacity in developing countries so that target groups in the cultural sector are in a better position to </w:t>
      </w:r>
      <w:r w:rsidR="009605D7" w:rsidRPr="008F64EE">
        <w:rPr>
          <w:rFonts w:ascii="Times New Roman" w:eastAsia="Times New Roman" w:hAnsi="Times New Roman" w:cs="Times New Roman"/>
          <w:sz w:val="24"/>
          <w:szCs w:val="24"/>
          <w:lang w:val="en-GB" w:eastAsia="nb-NO"/>
        </w:rPr>
        <w:t>share</w:t>
      </w:r>
      <w:r w:rsidRPr="008F64EE">
        <w:rPr>
          <w:rFonts w:ascii="Times New Roman" w:eastAsia="Times New Roman" w:hAnsi="Times New Roman" w:cs="Times New Roman"/>
          <w:sz w:val="24"/>
          <w:szCs w:val="24"/>
          <w:lang w:val="en-GB" w:eastAsia="nb-NO"/>
        </w:rPr>
        <w:t xml:space="preserve"> responsibility for </w:t>
      </w:r>
      <w:r w:rsidR="009605D7" w:rsidRPr="008F64EE">
        <w:rPr>
          <w:rFonts w:ascii="Times New Roman" w:eastAsia="Times New Roman" w:hAnsi="Times New Roman" w:cs="Times New Roman"/>
          <w:sz w:val="24"/>
          <w:szCs w:val="24"/>
          <w:lang w:val="en-GB" w:eastAsia="nb-NO"/>
        </w:rPr>
        <w:t xml:space="preserve">developing </w:t>
      </w:r>
      <w:r w:rsidRPr="008F64EE">
        <w:rPr>
          <w:rFonts w:ascii="Times New Roman" w:eastAsia="Times New Roman" w:hAnsi="Times New Roman" w:cs="Times New Roman"/>
          <w:sz w:val="24"/>
          <w:szCs w:val="24"/>
          <w:lang w:val="en-GB" w:eastAsia="nb-NO"/>
        </w:rPr>
        <w:t>civil society</w:t>
      </w:r>
      <w:r w:rsidR="004D23E6" w:rsidRPr="008F64EE">
        <w:rPr>
          <w:rFonts w:ascii="Times New Roman" w:eastAsia="Times New Roman" w:hAnsi="Times New Roman" w:cs="Times New Roman"/>
          <w:sz w:val="24"/>
          <w:szCs w:val="24"/>
          <w:lang w:val="en-GB" w:eastAsia="nb-NO"/>
        </w:rPr>
        <w:t xml:space="preserve">. </w:t>
      </w:r>
      <w:r w:rsidR="006C0999" w:rsidRPr="008F64EE">
        <w:rPr>
          <w:rFonts w:ascii="Times New Roman" w:eastAsia="Times New Roman" w:hAnsi="Times New Roman" w:cs="Times New Roman"/>
          <w:sz w:val="24"/>
          <w:szCs w:val="24"/>
          <w:lang w:val="en-GB" w:eastAsia="nb-NO"/>
        </w:rPr>
        <w:t>A primary requirement for p</w:t>
      </w:r>
      <w:r w:rsidRPr="008F64EE">
        <w:rPr>
          <w:rFonts w:ascii="Times New Roman" w:eastAsia="Times New Roman" w:hAnsi="Times New Roman" w:cs="Times New Roman"/>
          <w:sz w:val="24"/>
          <w:szCs w:val="24"/>
          <w:lang w:val="en-GB" w:eastAsia="nb-NO"/>
        </w:rPr>
        <w:t xml:space="preserve">romoting a freer, more diverse and </w:t>
      </w:r>
      <w:r w:rsidR="006C0999" w:rsidRPr="008F64EE">
        <w:rPr>
          <w:rFonts w:ascii="Times New Roman" w:eastAsia="Times New Roman" w:hAnsi="Times New Roman" w:cs="Times New Roman"/>
          <w:sz w:val="24"/>
          <w:szCs w:val="24"/>
          <w:lang w:val="en-GB" w:eastAsia="nb-NO"/>
        </w:rPr>
        <w:t xml:space="preserve">more </w:t>
      </w:r>
      <w:r w:rsidRPr="008F64EE">
        <w:rPr>
          <w:rFonts w:ascii="Times New Roman" w:eastAsia="Times New Roman" w:hAnsi="Times New Roman" w:cs="Times New Roman"/>
          <w:sz w:val="24"/>
          <w:szCs w:val="24"/>
          <w:lang w:val="en-GB" w:eastAsia="nb-NO"/>
        </w:rPr>
        <w:t xml:space="preserve">professional cultural sector in these countries </w:t>
      </w:r>
      <w:r w:rsidR="006C0999" w:rsidRPr="008F64EE">
        <w:rPr>
          <w:rFonts w:ascii="Times New Roman" w:eastAsia="Times New Roman" w:hAnsi="Times New Roman" w:cs="Times New Roman"/>
          <w:sz w:val="24"/>
          <w:szCs w:val="24"/>
          <w:lang w:val="en-GB" w:eastAsia="nb-NO"/>
        </w:rPr>
        <w:t xml:space="preserve">is </w:t>
      </w:r>
      <w:r w:rsidRPr="008F64EE">
        <w:rPr>
          <w:rFonts w:ascii="Times New Roman" w:eastAsia="Times New Roman" w:hAnsi="Times New Roman" w:cs="Times New Roman"/>
          <w:sz w:val="24"/>
          <w:szCs w:val="24"/>
          <w:lang w:val="en-GB" w:eastAsia="nb-NO"/>
        </w:rPr>
        <w:t>a thorough knowledge of the sector and its framework conditions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Knowledge of art and culture and of local conditions </w:t>
      </w:r>
      <w:r w:rsidR="0057618E" w:rsidRPr="008F64EE">
        <w:rPr>
          <w:rFonts w:ascii="Times New Roman" w:eastAsia="Times New Roman" w:hAnsi="Times New Roman" w:cs="Times New Roman"/>
          <w:sz w:val="24"/>
          <w:szCs w:val="24"/>
          <w:lang w:val="en-GB" w:eastAsia="nb-NO"/>
        </w:rPr>
        <w:t>is</w:t>
      </w:r>
      <w:r w:rsidRPr="008F64EE">
        <w:rPr>
          <w:rFonts w:ascii="Times New Roman" w:eastAsia="Times New Roman" w:hAnsi="Times New Roman" w:cs="Times New Roman"/>
          <w:sz w:val="24"/>
          <w:szCs w:val="24"/>
          <w:lang w:val="en-GB" w:eastAsia="nb-NO"/>
        </w:rPr>
        <w:t xml:space="preserve"> also a requirement. Knowledge of local civil society and </w:t>
      </w:r>
      <w:r w:rsidRPr="00E25A0B">
        <w:rPr>
          <w:rFonts w:ascii="Times New Roman" w:eastAsia="Times New Roman" w:hAnsi="Times New Roman" w:cs="Times New Roman"/>
          <w:sz w:val="24"/>
          <w:szCs w:val="24"/>
          <w:lang w:val="en-GB" w:eastAsia="nb-NO"/>
        </w:rPr>
        <w:t>human rights</w:t>
      </w:r>
      <w:r w:rsidR="00E25A0B">
        <w:rPr>
          <w:rFonts w:ascii="Times New Roman" w:eastAsia="Times New Roman" w:hAnsi="Times New Roman" w:cs="Times New Roman"/>
          <w:sz w:val="24"/>
          <w:szCs w:val="24"/>
          <w:lang w:val="en-GB" w:eastAsia="nb-NO"/>
        </w:rPr>
        <w:t xml:space="preserve"> and </w:t>
      </w:r>
      <w:r w:rsidR="009605D7" w:rsidRPr="00E25A0B">
        <w:rPr>
          <w:rFonts w:ascii="Times New Roman" w:eastAsia="Times New Roman" w:hAnsi="Times New Roman" w:cs="Times New Roman"/>
          <w:sz w:val="24"/>
          <w:szCs w:val="24"/>
          <w:lang w:val="en-GB" w:eastAsia="nb-NO"/>
        </w:rPr>
        <w:t>the human rights</w:t>
      </w:r>
      <w:r w:rsidRPr="00E25A0B">
        <w:rPr>
          <w:rFonts w:ascii="Times New Roman" w:eastAsia="Times New Roman" w:hAnsi="Times New Roman" w:cs="Times New Roman"/>
          <w:sz w:val="24"/>
          <w:szCs w:val="24"/>
          <w:lang w:val="en-GB" w:eastAsia="nb-NO"/>
        </w:rPr>
        <w:t xml:space="preserve"> situation</w:t>
      </w:r>
      <w:r w:rsidRPr="008F64EE">
        <w:rPr>
          <w:rFonts w:ascii="Times New Roman" w:eastAsia="Times New Roman" w:hAnsi="Times New Roman" w:cs="Times New Roman"/>
          <w:sz w:val="24"/>
          <w:szCs w:val="24"/>
          <w:lang w:val="en-GB" w:eastAsia="nb-NO"/>
        </w:rPr>
        <w:t xml:space="preserve"> </w:t>
      </w:r>
      <w:r w:rsidR="00297881" w:rsidRPr="008F64EE">
        <w:rPr>
          <w:rFonts w:ascii="Times New Roman" w:eastAsia="Times New Roman" w:hAnsi="Times New Roman" w:cs="Times New Roman"/>
          <w:sz w:val="24"/>
          <w:szCs w:val="24"/>
          <w:lang w:val="en-GB" w:eastAsia="nb-NO"/>
        </w:rPr>
        <w:t xml:space="preserve">is necessary for determining the goals for cultural support, and strategic partnerships are the key to success </w:t>
      </w:r>
      <w:r w:rsidR="009605D7" w:rsidRPr="008F64EE">
        <w:rPr>
          <w:rFonts w:ascii="Times New Roman" w:eastAsia="Times New Roman" w:hAnsi="Times New Roman" w:cs="Times New Roman"/>
          <w:sz w:val="24"/>
          <w:szCs w:val="24"/>
          <w:lang w:val="en-GB" w:eastAsia="nb-NO"/>
        </w:rPr>
        <w:t>in</w:t>
      </w:r>
      <w:r w:rsidR="00297881" w:rsidRPr="008F64EE">
        <w:rPr>
          <w:rFonts w:ascii="Times New Roman" w:eastAsia="Times New Roman" w:hAnsi="Times New Roman" w:cs="Times New Roman"/>
          <w:sz w:val="24"/>
          <w:szCs w:val="24"/>
          <w:lang w:val="en-GB" w:eastAsia="nb-NO"/>
        </w:rPr>
        <w:t xml:space="preserve"> activities at all levels of the cooperation</w:t>
      </w:r>
      <w:r w:rsidR="004D23E6" w:rsidRPr="008F64EE">
        <w:rPr>
          <w:rFonts w:ascii="Times New Roman" w:eastAsia="Times New Roman" w:hAnsi="Times New Roman" w:cs="Times New Roman"/>
          <w:sz w:val="24"/>
          <w:szCs w:val="24"/>
          <w:lang w:val="en-GB" w:eastAsia="nb-NO"/>
        </w:rPr>
        <w:t xml:space="preserve">. </w:t>
      </w:r>
      <w:r w:rsidR="00297881" w:rsidRPr="008F64EE">
        <w:rPr>
          <w:rFonts w:ascii="Times New Roman" w:eastAsia="Times New Roman" w:hAnsi="Times New Roman" w:cs="Times New Roman"/>
          <w:sz w:val="24"/>
          <w:szCs w:val="24"/>
          <w:lang w:val="en-GB" w:eastAsia="nb-NO"/>
        </w:rPr>
        <w:t xml:space="preserve">This requires close cooperation with cultural </w:t>
      </w:r>
      <w:r w:rsidR="006C0999" w:rsidRPr="008F64EE">
        <w:rPr>
          <w:rFonts w:ascii="Times New Roman" w:eastAsia="Times New Roman" w:hAnsi="Times New Roman" w:cs="Times New Roman"/>
          <w:sz w:val="24"/>
          <w:szCs w:val="24"/>
          <w:lang w:val="en-GB" w:eastAsia="nb-NO"/>
        </w:rPr>
        <w:t xml:space="preserve">actors </w:t>
      </w:r>
      <w:r w:rsidR="00297881" w:rsidRPr="008F64EE">
        <w:rPr>
          <w:rFonts w:ascii="Times New Roman" w:eastAsia="Times New Roman" w:hAnsi="Times New Roman" w:cs="Times New Roman"/>
          <w:sz w:val="24"/>
          <w:szCs w:val="24"/>
          <w:lang w:val="en-GB" w:eastAsia="nb-NO"/>
        </w:rPr>
        <w:t xml:space="preserve">in the developing country and </w:t>
      </w:r>
      <w:r w:rsidR="006C0999" w:rsidRPr="008F64EE">
        <w:rPr>
          <w:rFonts w:ascii="Times New Roman" w:eastAsia="Times New Roman" w:hAnsi="Times New Roman" w:cs="Times New Roman"/>
          <w:sz w:val="24"/>
          <w:szCs w:val="24"/>
          <w:lang w:val="en-GB" w:eastAsia="nb-NO"/>
        </w:rPr>
        <w:t xml:space="preserve">with normative </w:t>
      </w:r>
      <w:r w:rsidR="00282A39">
        <w:rPr>
          <w:rFonts w:ascii="Times New Roman" w:eastAsia="Times New Roman" w:hAnsi="Times New Roman" w:cs="Times New Roman"/>
          <w:sz w:val="24"/>
          <w:szCs w:val="24"/>
          <w:lang w:val="en-GB" w:eastAsia="nb-NO"/>
        </w:rPr>
        <w:t xml:space="preserve">international </w:t>
      </w:r>
      <w:r w:rsidR="00297881" w:rsidRPr="008F64EE">
        <w:rPr>
          <w:rFonts w:ascii="Times New Roman" w:eastAsia="Times New Roman" w:hAnsi="Times New Roman" w:cs="Times New Roman"/>
          <w:sz w:val="24"/>
          <w:szCs w:val="24"/>
          <w:lang w:val="en-GB" w:eastAsia="nb-NO"/>
        </w:rPr>
        <w:t xml:space="preserve">organisations that are able to influence </w:t>
      </w:r>
      <w:r w:rsidR="006C0999" w:rsidRPr="008F64EE">
        <w:rPr>
          <w:rFonts w:ascii="Times New Roman" w:eastAsia="Times New Roman" w:hAnsi="Times New Roman" w:cs="Times New Roman"/>
          <w:sz w:val="24"/>
          <w:szCs w:val="24"/>
          <w:lang w:val="en-GB" w:eastAsia="nb-NO"/>
        </w:rPr>
        <w:t>states parties</w:t>
      </w:r>
      <w:r w:rsidR="004D23E6" w:rsidRPr="008F64EE">
        <w:rPr>
          <w:rFonts w:ascii="Times New Roman" w:eastAsia="Times New Roman" w:hAnsi="Times New Roman" w:cs="Times New Roman"/>
          <w:sz w:val="24"/>
          <w:szCs w:val="24"/>
          <w:lang w:val="en-GB" w:eastAsia="nb-NO"/>
        </w:rPr>
        <w:t>.</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bookmarkStart w:id="2" w:name="_GoBack"/>
      <w:r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E32BF5"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10.1 </w:t>
      </w:r>
      <w:r w:rsidR="00E32BF5" w:rsidRPr="008F64EE">
        <w:rPr>
          <w:rFonts w:ascii="Times New Roman" w:eastAsia="Times New Roman" w:hAnsi="Times New Roman" w:cs="Times New Roman"/>
          <w:b/>
          <w:bCs/>
          <w:sz w:val="24"/>
          <w:szCs w:val="24"/>
          <w:lang w:val="en-GB" w:eastAsia="nb-NO"/>
        </w:rPr>
        <w:t>Mimeta</w:t>
      </w:r>
      <w:r w:rsidR="00E205E4" w:rsidRPr="008F64EE">
        <w:rPr>
          <w:rFonts w:ascii="Times New Roman" w:eastAsia="Times New Roman" w:hAnsi="Times New Roman" w:cs="Times New Roman"/>
          <w:b/>
          <w:bCs/>
          <w:sz w:val="24"/>
          <w:szCs w:val="24"/>
          <w:lang w:val="en-GB" w:eastAsia="nb-NO"/>
        </w:rPr>
        <w:t>,</w:t>
      </w:r>
      <w:r w:rsidR="00E32BF5" w:rsidRPr="008F64EE">
        <w:rPr>
          <w:rFonts w:ascii="Times New Roman" w:eastAsia="Times New Roman" w:hAnsi="Times New Roman" w:cs="Times New Roman"/>
          <w:b/>
          <w:bCs/>
          <w:sz w:val="24"/>
          <w:szCs w:val="24"/>
          <w:lang w:val="en-GB" w:eastAsia="nb-NO"/>
        </w:rPr>
        <w:t xml:space="preserve"> Centre for Culture </w:t>
      </w:r>
      <w:r w:rsidR="00CB19EF">
        <w:rPr>
          <w:rFonts w:ascii="Times New Roman" w:eastAsia="Times New Roman" w:hAnsi="Times New Roman" w:cs="Times New Roman"/>
          <w:b/>
          <w:bCs/>
          <w:sz w:val="24"/>
          <w:szCs w:val="24"/>
          <w:lang w:val="en-GB" w:eastAsia="nb-NO"/>
        </w:rPr>
        <w:t xml:space="preserve">and Development </w:t>
      </w:r>
    </w:p>
    <w:p w:rsidR="004D23E6" w:rsidRPr="008F64EE" w:rsidRDefault="00E32BF5"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Mimeta</w:t>
      </w:r>
      <w:r w:rsidR="000A3E3C" w:rsidRPr="008F64EE">
        <w:rPr>
          <w:rFonts w:ascii="Times New Roman" w:eastAsia="Times New Roman" w:hAnsi="Times New Roman" w:cs="Times New Roman"/>
          <w:sz w:val="24"/>
          <w:szCs w:val="24"/>
          <w:lang w:val="en-GB" w:eastAsia="nb-NO"/>
        </w:rPr>
        <w:t xml:space="preserve"> is a Norwegian organisation that </w:t>
      </w:r>
      <w:r w:rsidRPr="008F64EE">
        <w:rPr>
          <w:rFonts w:ascii="Times New Roman" w:eastAsia="Times New Roman" w:hAnsi="Times New Roman" w:cs="Times New Roman"/>
          <w:sz w:val="24"/>
          <w:szCs w:val="24"/>
          <w:lang w:val="en-GB" w:eastAsia="nb-NO"/>
        </w:rPr>
        <w:t xml:space="preserve">has been working in the field of culture and </w:t>
      </w:r>
      <w:bookmarkEnd w:id="2"/>
      <w:r w:rsidRPr="008F64EE">
        <w:rPr>
          <w:rFonts w:ascii="Times New Roman" w:eastAsia="Times New Roman" w:hAnsi="Times New Roman" w:cs="Times New Roman"/>
          <w:sz w:val="24"/>
          <w:szCs w:val="24"/>
          <w:lang w:val="en-GB" w:eastAsia="nb-NO"/>
        </w:rPr>
        <w:t>development since 2006</w:t>
      </w:r>
      <w:r w:rsidR="004D23E6" w:rsidRPr="008F64EE">
        <w:rPr>
          <w:rFonts w:ascii="Times New Roman" w:eastAsia="Times New Roman" w:hAnsi="Times New Roman" w:cs="Times New Roman"/>
          <w:sz w:val="24"/>
          <w:szCs w:val="24"/>
          <w:lang w:val="en-GB" w:eastAsia="nb-NO"/>
        </w:rPr>
        <w:t xml:space="preserve">. </w:t>
      </w:r>
      <w:r w:rsidR="00CB3693" w:rsidRPr="008F64EE">
        <w:rPr>
          <w:rFonts w:ascii="Times New Roman" w:eastAsia="Times New Roman" w:hAnsi="Times New Roman" w:cs="Times New Roman"/>
          <w:sz w:val="24"/>
          <w:szCs w:val="24"/>
          <w:lang w:val="en-GB" w:eastAsia="nb-NO"/>
        </w:rPr>
        <w:t xml:space="preserve">Its activities are </w:t>
      </w:r>
      <w:r w:rsidRPr="008F64EE">
        <w:rPr>
          <w:rFonts w:ascii="Times New Roman" w:eastAsia="Times New Roman" w:hAnsi="Times New Roman" w:cs="Times New Roman"/>
          <w:sz w:val="24"/>
          <w:szCs w:val="24"/>
          <w:lang w:val="en-GB" w:eastAsia="nb-NO"/>
        </w:rPr>
        <w:t xml:space="preserve">rights-oriented and </w:t>
      </w:r>
      <w:r w:rsidR="00CB3693" w:rsidRPr="008F64EE">
        <w:rPr>
          <w:rFonts w:ascii="Times New Roman" w:eastAsia="Times New Roman" w:hAnsi="Times New Roman" w:cs="Times New Roman"/>
          <w:sz w:val="24"/>
          <w:szCs w:val="24"/>
          <w:lang w:val="en-GB" w:eastAsia="nb-NO"/>
        </w:rPr>
        <w:t xml:space="preserve">its </w:t>
      </w:r>
      <w:r w:rsidRPr="008F64EE">
        <w:rPr>
          <w:rFonts w:ascii="Times New Roman" w:eastAsia="Times New Roman" w:hAnsi="Times New Roman" w:cs="Times New Roman"/>
          <w:sz w:val="24"/>
          <w:szCs w:val="24"/>
          <w:lang w:val="en-GB" w:eastAsia="nb-NO"/>
        </w:rPr>
        <w:t xml:space="preserve">aim is to give people </w:t>
      </w:r>
      <w:r w:rsidR="0012368D" w:rsidRPr="008F64EE">
        <w:rPr>
          <w:rFonts w:ascii="Times New Roman" w:eastAsia="Times New Roman" w:hAnsi="Times New Roman" w:cs="Times New Roman"/>
          <w:sz w:val="24"/>
          <w:szCs w:val="24"/>
          <w:lang w:val="en-GB" w:eastAsia="nb-NO"/>
        </w:rPr>
        <w:t xml:space="preserve">in developing countries </w:t>
      </w:r>
      <w:r w:rsidRPr="008F64EE">
        <w:rPr>
          <w:rFonts w:ascii="Times New Roman" w:eastAsia="Times New Roman" w:hAnsi="Times New Roman" w:cs="Times New Roman"/>
          <w:sz w:val="24"/>
          <w:szCs w:val="24"/>
          <w:lang w:val="en-GB" w:eastAsia="nb-NO"/>
        </w:rPr>
        <w:t>access to free</w:t>
      </w:r>
      <w:r w:rsidR="000A3E3C" w:rsidRPr="008F64EE">
        <w:rPr>
          <w:rFonts w:ascii="Times New Roman" w:eastAsia="Times New Roman" w:hAnsi="Times New Roman" w:cs="Times New Roman"/>
          <w:sz w:val="24"/>
          <w:szCs w:val="24"/>
          <w:lang w:val="en-GB" w:eastAsia="nb-NO"/>
        </w:rPr>
        <w:t>, independent</w:t>
      </w:r>
      <w:r w:rsidRPr="008F64EE">
        <w:rPr>
          <w:rFonts w:ascii="Times New Roman" w:eastAsia="Times New Roman" w:hAnsi="Times New Roman" w:cs="Times New Roman"/>
          <w:sz w:val="24"/>
          <w:szCs w:val="24"/>
          <w:lang w:val="en-GB" w:eastAsia="nb-NO"/>
        </w:rPr>
        <w:t xml:space="preserve"> artistic expressions</w:t>
      </w:r>
      <w:r w:rsidR="0012368D" w:rsidRPr="008F64EE">
        <w:rPr>
          <w:rFonts w:ascii="Times New Roman" w:eastAsia="Times New Roman" w:hAnsi="Times New Roman" w:cs="Times New Roman"/>
          <w:sz w:val="24"/>
          <w:szCs w:val="24"/>
          <w:lang w:val="en-GB" w:eastAsia="nb-NO"/>
        </w:rPr>
        <w:t xml:space="preserve"> and to promote cultural diversity</w:t>
      </w:r>
      <w:r w:rsidR="004D23E6" w:rsidRPr="008F64EE">
        <w:rPr>
          <w:rFonts w:ascii="Times New Roman" w:eastAsia="Times New Roman" w:hAnsi="Times New Roman" w:cs="Times New Roman"/>
          <w:sz w:val="24"/>
          <w:szCs w:val="24"/>
          <w:lang w:val="en-GB" w:eastAsia="nb-NO"/>
        </w:rPr>
        <w:t xml:space="preserve">. </w:t>
      </w:r>
      <w:r w:rsidR="00CB3693" w:rsidRPr="008F64EE">
        <w:rPr>
          <w:rFonts w:ascii="Times New Roman" w:eastAsia="Times New Roman" w:hAnsi="Times New Roman" w:cs="Times New Roman"/>
          <w:sz w:val="24"/>
          <w:szCs w:val="24"/>
          <w:lang w:val="en-GB" w:eastAsia="nb-NO"/>
        </w:rPr>
        <w:t xml:space="preserve">The fund itself does not </w:t>
      </w:r>
      <w:r w:rsidR="0012368D" w:rsidRPr="008F64EE">
        <w:rPr>
          <w:rFonts w:ascii="Times New Roman" w:eastAsia="Times New Roman" w:hAnsi="Times New Roman" w:cs="Times New Roman"/>
          <w:sz w:val="24"/>
          <w:szCs w:val="24"/>
          <w:lang w:val="en-GB" w:eastAsia="nb-NO"/>
        </w:rPr>
        <w:t xml:space="preserve">manage </w:t>
      </w:r>
      <w:r w:rsidR="00CB3693" w:rsidRPr="008F64EE">
        <w:rPr>
          <w:rFonts w:ascii="Times New Roman" w:eastAsia="Times New Roman" w:hAnsi="Times New Roman" w:cs="Times New Roman"/>
          <w:sz w:val="24"/>
          <w:szCs w:val="24"/>
          <w:lang w:val="en-GB" w:eastAsia="nb-NO"/>
        </w:rPr>
        <w:t xml:space="preserve">the projects but provides support to national and regional organisations and networks that seek to strengthen civil society and </w:t>
      </w:r>
      <w:r w:rsidR="0057618E" w:rsidRPr="008F64EE">
        <w:rPr>
          <w:rFonts w:ascii="Times New Roman" w:eastAsia="Times New Roman" w:hAnsi="Times New Roman" w:cs="Times New Roman"/>
          <w:sz w:val="24"/>
          <w:szCs w:val="24"/>
          <w:lang w:val="en-GB" w:eastAsia="nb-NO"/>
        </w:rPr>
        <w:t>democracy</w:t>
      </w:r>
      <w:r w:rsidR="00CB3693" w:rsidRPr="008F64EE">
        <w:rPr>
          <w:rFonts w:ascii="Times New Roman" w:eastAsia="Times New Roman" w:hAnsi="Times New Roman" w:cs="Times New Roman"/>
          <w:sz w:val="24"/>
          <w:szCs w:val="24"/>
          <w:lang w:val="en-GB" w:eastAsia="nb-NO"/>
        </w:rPr>
        <w:t>-</w:t>
      </w:r>
      <w:r w:rsidR="00CB3693" w:rsidRPr="008F64EE">
        <w:rPr>
          <w:rFonts w:ascii="Times New Roman" w:eastAsia="Times New Roman" w:hAnsi="Times New Roman" w:cs="Times New Roman"/>
          <w:sz w:val="24"/>
          <w:szCs w:val="24"/>
          <w:lang w:val="en-GB" w:eastAsia="nb-NO"/>
        </w:rPr>
        <w:lastRenderedPageBreak/>
        <w:t>building in general and the cultural sector in particular</w:t>
      </w:r>
      <w:r w:rsidR="004D23E6" w:rsidRPr="008F64EE">
        <w:rPr>
          <w:rFonts w:ascii="Times New Roman" w:eastAsia="Times New Roman" w:hAnsi="Times New Roman" w:cs="Times New Roman"/>
          <w:sz w:val="24"/>
          <w:szCs w:val="24"/>
          <w:lang w:val="en-GB" w:eastAsia="nb-NO"/>
        </w:rPr>
        <w:t xml:space="preserve">. </w:t>
      </w:r>
      <w:r w:rsidR="0012368D" w:rsidRPr="008F64EE">
        <w:rPr>
          <w:rFonts w:ascii="Times New Roman" w:eastAsia="Times New Roman" w:hAnsi="Times New Roman" w:cs="Times New Roman"/>
          <w:sz w:val="24"/>
          <w:szCs w:val="24"/>
          <w:lang w:val="en-GB" w:eastAsia="nb-NO"/>
        </w:rPr>
        <w:t>For example</w:t>
      </w:r>
      <w:r w:rsidR="00AD4F7A" w:rsidRPr="008F64EE">
        <w:rPr>
          <w:rFonts w:ascii="Times New Roman" w:eastAsia="Times New Roman" w:hAnsi="Times New Roman" w:cs="Times New Roman"/>
          <w:sz w:val="24"/>
          <w:szCs w:val="24"/>
          <w:lang w:val="en-GB" w:eastAsia="nb-NO"/>
        </w:rPr>
        <w:t>,</w:t>
      </w:r>
      <w:r w:rsidR="0012368D"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 xml:space="preserve">Mimeta </w:t>
      </w:r>
      <w:r w:rsidR="00CB3693" w:rsidRPr="008F64EE">
        <w:rPr>
          <w:rFonts w:ascii="Times New Roman" w:eastAsia="Times New Roman" w:hAnsi="Times New Roman" w:cs="Times New Roman"/>
          <w:sz w:val="24"/>
          <w:szCs w:val="24"/>
          <w:lang w:val="en-GB" w:eastAsia="nb-NO"/>
        </w:rPr>
        <w:t xml:space="preserve">supports processes that contribute to the development of cultural policy and </w:t>
      </w:r>
      <w:r w:rsidR="00AD4F7A" w:rsidRPr="008F64EE">
        <w:rPr>
          <w:rFonts w:ascii="Times New Roman" w:eastAsia="Times New Roman" w:hAnsi="Times New Roman" w:cs="Times New Roman"/>
          <w:sz w:val="24"/>
          <w:szCs w:val="24"/>
          <w:lang w:val="en-GB" w:eastAsia="nb-NO"/>
        </w:rPr>
        <w:t xml:space="preserve">efforts to document </w:t>
      </w:r>
      <w:r w:rsidR="00CB3693" w:rsidRPr="008F64EE">
        <w:rPr>
          <w:rFonts w:ascii="Times New Roman" w:eastAsia="Times New Roman" w:hAnsi="Times New Roman" w:cs="Times New Roman"/>
          <w:sz w:val="24"/>
          <w:szCs w:val="24"/>
          <w:lang w:val="en-GB" w:eastAsia="nb-NO"/>
        </w:rPr>
        <w:t>the conditions for culture and the arts and the problems faced by the cultural sector</w:t>
      </w:r>
      <w:r w:rsidR="00D02EBC" w:rsidRPr="008F64EE">
        <w:rPr>
          <w:rFonts w:ascii="Times New Roman" w:eastAsia="Times New Roman" w:hAnsi="Times New Roman" w:cs="Times New Roman"/>
          <w:sz w:val="24"/>
          <w:szCs w:val="24"/>
          <w:lang w:val="en-GB" w:eastAsia="nb-NO"/>
        </w:rPr>
        <w:t xml:space="preserve">. Its main geographical targets are North and sub-Saharan Africa and the Middle East. It participates in a number of forums and reference groups </w:t>
      </w:r>
      <w:r w:rsidR="00AD4F7A" w:rsidRPr="008F64EE">
        <w:rPr>
          <w:rFonts w:ascii="Times New Roman" w:eastAsia="Times New Roman" w:hAnsi="Times New Roman" w:cs="Times New Roman"/>
          <w:sz w:val="24"/>
          <w:szCs w:val="24"/>
          <w:lang w:val="en-GB" w:eastAsia="nb-NO"/>
        </w:rPr>
        <w:t xml:space="preserve">under the auspices of </w:t>
      </w:r>
      <w:r w:rsidR="00D02EBC" w:rsidRPr="008F64EE">
        <w:rPr>
          <w:rFonts w:ascii="Times New Roman" w:eastAsia="Times New Roman" w:hAnsi="Times New Roman" w:cs="Times New Roman"/>
          <w:sz w:val="24"/>
          <w:szCs w:val="24"/>
          <w:lang w:val="en-GB" w:eastAsia="nb-NO"/>
        </w:rPr>
        <w:t xml:space="preserve">UNESCO and the EU. </w:t>
      </w:r>
      <w:r w:rsidR="00D02EBC" w:rsidRPr="008F64EE">
        <w:rPr>
          <w:rFonts w:ascii="Times New Roman" w:eastAsia="Times New Roman" w:hAnsi="Times New Roman" w:cs="Times New Roman"/>
          <w:i/>
          <w:sz w:val="24"/>
          <w:szCs w:val="24"/>
          <w:lang w:val="en-GB" w:eastAsia="nb-NO"/>
        </w:rPr>
        <w:t>End box</w:t>
      </w:r>
    </w:p>
    <w:p w:rsidR="004D23E6" w:rsidRPr="008F64EE" w:rsidRDefault="00D02EB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Norwegian embassies have a central role in the analysis of local conditions and </w:t>
      </w:r>
      <w:r w:rsidR="00AD4F7A"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evaluation of local cooperation partners</w:t>
      </w:r>
      <w:r w:rsidR="004D23E6" w:rsidRPr="008F64EE">
        <w:rPr>
          <w:rFonts w:ascii="Times New Roman" w:eastAsia="Times New Roman" w:hAnsi="Times New Roman" w:cs="Times New Roman"/>
          <w:sz w:val="24"/>
          <w:szCs w:val="24"/>
          <w:lang w:val="en-GB" w:eastAsia="nb-NO"/>
        </w:rPr>
        <w:t>.</w:t>
      </w:r>
    </w:p>
    <w:p w:rsidR="004D23E6" w:rsidRPr="008F64EE" w:rsidRDefault="00D02EBC"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Requirement</w:t>
      </w:r>
      <w:r w:rsidR="00AD4F7A" w:rsidRPr="008F64EE">
        <w:rPr>
          <w:rFonts w:ascii="Times New Roman" w:eastAsia="Times New Roman" w:hAnsi="Times New Roman" w:cs="Times New Roman"/>
          <w:i/>
          <w:iCs/>
          <w:sz w:val="24"/>
          <w:szCs w:val="24"/>
          <w:lang w:val="en-GB" w:eastAsia="nb-NO"/>
        </w:rPr>
        <w:t>s</w:t>
      </w:r>
      <w:r w:rsidRPr="008F64EE">
        <w:rPr>
          <w:rFonts w:ascii="Times New Roman" w:eastAsia="Times New Roman" w:hAnsi="Times New Roman" w:cs="Times New Roman"/>
          <w:i/>
          <w:iCs/>
          <w:sz w:val="24"/>
          <w:szCs w:val="24"/>
          <w:lang w:val="en-GB" w:eastAsia="nb-NO"/>
        </w:rPr>
        <w:t xml:space="preserve"> for projects</w:t>
      </w:r>
      <w:r w:rsidR="004F5617" w:rsidRPr="008F64EE">
        <w:rPr>
          <w:rFonts w:ascii="Times New Roman" w:eastAsia="Times New Roman" w:hAnsi="Times New Roman" w:cs="Times New Roman"/>
          <w:i/>
          <w:iCs/>
          <w:sz w:val="24"/>
          <w:szCs w:val="24"/>
          <w:lang w:val="en-GB" w:eastAsia="nb-NO"/>
        </w:rPr>
        <w:t xml:space="preserve"> receiving</w:t>
      </w:r>
      <w:r w:rsidRPr="008F64EE">
        <w:rPr>
          <w:rFonts w:ascii="Times New Roman" w:eastAsia="Times New Roman" w:hAnsi="Times New Roman" w:cs="Times New Roman"/>
          <w:i/>
          <w:iCs/>
          <w:sz w:val="24"/>
          <w:szCs w:val="24"/>
          <w:lang w:val="en-GB" w:eastAsia="nb-NO"/>
        </w:rPr>
        <w:t xml:space="preserve"> support</w:t>
      </w:r>
    </w:p>
    <w:p w:rsidR="004D23E6" w:rsidRPr="008F64EE" w:rsidRDefault="00317D9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Projects in the cultural sector should be based on local needs and demands. Good results </w:t>
      </w:r>
      <w:r w:rsidR="004750CD" w:rsidRPr="008F64EE">
        <w:rPr>
          <w:rFonts w:ascii="Times New Roman" w:eastAsia="Times New Roman" w:hAnsi="Times New Roman" w:cs="Times New Roman"/>
          <w:sz w:val="24"/>
          <w:szCs w:val="24"/>
          <w:lang w:val="en-GB" w:eastAsia="nb-NO"/>
        </w:rPr>
        <w:t>depend on</w:t>
      </w:r>
      <w:r w:rsidRPr="008F64EE">
        <w:rPr>
          <w:rFonts w:ascii="Times New Roman" w:eastAsia="Times New Roman" w:hAnsi="Times New Roman" w:cs="Times New Roman"/>
          <w:sz w:val="24"/>
          <w:szCs w:val="24"/>
          <w:lang w:val="en-GB" w:eastAsia="nb-NO"/>
        </w:rPr>
        <w:t xml:space="preserve"> </w:t>
      </w:r>
      <w:r w:rsidR="004750CD" w:rsidRPr="008F64EE">
        <w:rPr>
          <w:rFonts w:ascii="Times New Roman" w:eastAsia="Times New Roman" w:hAnsi="Times New Roman" w:cs="Times New Roman"/>
          <w:sz w:val="24"/>
          <w:szCs w:val="24"/>
          <w:lang w:val="en-GB" w:eastAsia="nb-NO"/>
        </w:rPr>
        <w:t>prior</w:t>
      </w:r>
      <w:r w:rsidRPr="008F64EE">
        <w:rPr>
          <w:rFonts w:ascii="Times New Roman" w:eastAsia="Times New Roman" w:hAnsi="Times New Roman" w:cs="Times New Roman"/>
          <w:sz w:val="24"/>
          <w:szCs w:val="24"/>
          <w:lang w:val="en-GB" w:eastAsia="nb-NO"/>
        </w:rPr>
        <w:t xml:space="preserve"> analyses and</w:t>
      </w:r>
      <w:r w:rsidR="00E205E4" w:rsidRPr="008F64EE">
        <w:rPr>
          <w:rFonts w:ascii="Times New Roman" w:eastAsia="Times New Roman" w:hAnsi="Times New Roman" w:cs="Times New Roman"/>
          <w:sz w:val="24"/>
          <w:szCs w:val="24"/>
          <w:lang w:val="en-GB" w:eastAsia="nb-NO"/>
        </w:rPr>
        <w:t xml:space="preserve"> assessments of potential impacts</w:t>
      </w:r>
      <w:r w:rsidR="003B6E49">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sound planning and risk assessments</w:t>
      </w:r>
      <w:r w:rsidR="004D23E6" w:rsidRPr="008F64EE">
        <w:rPr>
          <w:rFonts w:ascii="Times New Roman" w:eastAsia="Times New Roman" w:hAnsi="Times New Roman" w:cs="Times New Roman"/>
          <w:sz w:val="24"/>
          <w:szCs w:val="24"/>
          <w:lang w:val="en-GB" w:eastAsia="nb-NO"/>
        </w:rPr>
        <w:t>.</w:t>
      </w:r>
    </w:p>
    <w:p w:rsidR="004D23E6" w:rsidRPr="008F64EE" w:rsidRDefault="004750C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Follow-up, control, reporting and auditing are </w:t>
      </w:r>
      <w:r w:rsidR="004F5617" w:rsidRPr="008F64EE">
        <w:rPr>
          <w:rFonts w:ascii="Times New Roman" w:eastAsia="Times New Roman" w:hAnsi="Times New Roman" w:cs="Times New Roman"/>
          <w:sz w:val="24"/>
          <w:szCs w:val="24"/>
          <w:lang w:val="en-GB" w:eastAsia="nb-NO"/>
        </w:rPr>
        <w:t>conducted</w:t>
      </w:r>
      <w:r w:rsidRPr="008F64EE">
        <w:rPr>
          <w:rFonts w:ascii="Times New Roman" w:eastAsia="Times New Roman" w:hAnsi="Times New Roman" w:cs="Times New Roman"/>
          <w:sz w:val="24"/>
          <w:szCs w:val="24"/>
          <w:lang w:val="en-GB" w:eastAsia="nb-NO"/>
        </w:rPr>
        <w:t xml:space="preserve"> in accordance with </w:t>
      </w:r>
      <w:r w:rsidR="00C304CD"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 xml:space="preserve">manuals, </w:t>
      </w:r>
      <w:r w:rsidR="004F5617" w:rsidRPr="008F64EE">
        <w:rPr>
          <w:rFonts w:ascii="Times New Roman" w:eastAsia="Times New Roman" w:hAnsi="Times New Roman" w:cs="Times New Roman"/>
          <w:sz w:val="24"/>
          <w:szCs w:val="24"/>
          <w:lang w:val="en-GB" w:eastAsia="nb-NO"/>
        </w:rPr>
        <w:t xml:space="preserve">grant scheme rules </w:t>
      </w:r>
      <w:r w:rsidRPr="008F64EE">
        <w:rPr>
          <w:rFonts w:ascii="Times New Roman" w:eastAsia="Times New Roman" w:hAnsi="Times New Roman" w:cs="Times New Roman"/>
          <w:sz w:val="24"/>
          <w:szCs w:val="24"/>
          <w:lang w:val="en-GB" w:eastAsia="nb-NO"/>
        </w:rPr>
        <w:t xml:space="preserve">and templates </w:t>
      </w:r>
      <w:r w:rsidR="008C1D9F" w:rsidRPr="008F64EE">
        <w:rPr>
          <w:rFonts w:ascii="Times New Roman" w:eastAsia="Times New Roman" w:hAnsi="Times New Roman" w:cs="Times New Roman"/>
          <w:sz w:val="24"/>
          <w:szCs w:val="24"/>
          <w:lang w:val="en-GB" w:eastAsia="nb-NO"/>
        </w:rPr>
        <w:t xml:space="preserve">appropriate for </w:t>
      </w:r>
      <w:r w:rsidR="00A82F21" w:rsidRPr="008F64EE">
        <w:rPr>
          <w:rFonts w:ascii="Times New Roman" w:eastAsia="Times New Roman" w:hAnsi="Times New Roman" w:cs="Times New Roman"/>
          <w:sz w:val="24"/>
          <w:szCs w:val="24"/>
          <w:lang w:val="en-GB" w:eastAsia="nb-NO"/>
        </w:rPr>
        <w:t>cultural cooperation with developing countries.</w:t>
      </w:r>
      <w:r w:rsidR="004D23E6" w:rsidRPr="008F64EE">
        <w:rPr>
          <w:rFonts w:ascii="Times New Roman" w:eastAsia="Times New Roman" w:hAnsi="Times New Roman" w:cs="Times New Roman"/>
          <w:sz w:val="24"/>
          <w:szCs w:val="24"/>
          <w:lang w:val="en-GB" w:eastAsia="nb-NO"/>
        </w:rPr>
        <w:t xml:space="preserve"> </w:t>
      </w:r>
      <w:r w:rsidR="00C304CD" w:rsidRPr="008F64EE">
        <w:rPr>
          <w:rFonts w:ascii="Times New Roman" w:eastAsia="Times New Roman" w:hAnsi="Times New Roman" w:cs="Times New Roman"/>
          <w:sz w:val="24"/>
          <w:szCs w:val="24"/>
          <w:lang w:val="en-GB" w:eastAsia="nb-NO"/>
        </w:rPr>
        <w:t xml:space="preserve">Follow-up and control should be based on </w:t>
      </w:r>
      <w:r w:rsidR="008C1D9F" w:rsidRPr="008F64EE">
        <w:rPr>
          <w:rFonts w:ascii="Times New Roman" w:eastAsia="Times New Roman" w:hAnsi="Times New Roman" w:cs="Times New Roman"/>
          <w:sz w:val="24"/>
          <w:szCs w:val="24"/>
          <w:lang w:val="en-GB" w:eastAsia="nb-NO"/>
        </w:rPr>
        <w:t>the grant scheme rules</w:t>
      </w:r>
      <w:r w:rsidR="00C304CD" w:rsidRPr="008F64EE">
        <w:rPr>
          <w:rFonts w:ascii="Times New Roman" w:eastAsia="Times New Roman" w:hAnsi="Times New Roman" w:cs="Times New Roman"/>
          <w:sz w:val="24"/>
          <w:szCs w:val="24"/>
          <w:lang w:val="en-GB" w:eastAsia="nb-NO"/>
        </w:rPr>
        <w:t xml:space="preserve"> and adjusted as appropriate </w:t>
      </w:r>
      <w:r w:rsidR="008C1D9F" w:rsidRPr="008F64EE">
        <w:rPr>
          <w:rFonts w:ascii="Times New Roman" w:eastAsia="Times New Roman" w:hAnsi="Times New Roman" w:cs="Times New Roman"/>
          <w:sz w:val="24"/>
          <w:szCs w:val="24"/>
          <w:lang w:val="en-GB" w:eastAsia="nb-NO"/>
        </w:rPr>
        <w:t xml:space="preserve">for </w:t>
      </w:r>
      <w:r w:rsidR="00A82F21" w:rsidRPr="008F64EE">
        <w:rPr>
          <w:rFonts w:ascii="Times New Roman" w:eastAsia="Times New Roman" w:hAnsi="Times New Roman" w:cs="Times New Roman"/>
          <w:sz w:val="24"/>
          <w:szCs w:val="24"/>
          <w:lang w:val="en-GB" w:eastAsia="nb-NO"/>
        </w:rPr>
        <w:t>each agreement</w:t>
      </w:r>
      <w:r w:rsidR="007E7B69" w:rsidRPr="008F64EE">
        <w:rPr>
          <w:rFonts w:ascii="Times New Roman" w:eastAsia="Times New Roman" w:hAnsi="Times New Roman" w:cs="Times New Roman"/>
          <w:sz w:val="24"/>
          <w:szCs w:val="24"/>
          <w:lang w:val="en-GB" w:eastAsia="nb-NO"/>
        </w:rPr>
        <w:t>,</w:t>
      </w:r>
      <w:r w:rsidR="00A82F21" w:rsidRPr="008F64EE">
        <w:rPr>
          <w:rFonts w:ascii="Times New Roman" w:eastAsia="Times New Roman" w:hAnsi="Times New Roman" w:cs="Times New Roman"/>
          <w:sz w:val="24"/>
          <w:szCs w:val="24"/>
          <w:lang w:val="en-GB" w:eastAsia="nb-NO"/>
        </w:rPr>
        <w:t xml:space="preserve"> and </w:t>
      </w:r>
      <w:r w:rsidR="00C304CD" w:rsidRPr="008F64EE">
        <w:rPr>
          <w:rFonts w:ascii="Times New Roman" w:eastAsia="Times New Roman" w:hAnsi="Times New Roman" w:cs="Times New Roman"/>
          <w:sz w:val="24"/>
          <w:szCs w:val="24"/>
          <w:lang w:val="en-GB" w:eastAsia="nb-NO"/>
        </w:rPr>
        <w:t xml:space="preserve">the project should be evaluated on the basis of </w:t>
      </w:r>
      <w:r w:rsidR="007E7B69" w:rsidRPr="008F64EE">
        <w:rPr>
          <w:rFonts w:ascii="Times New Roman" w:eastAsia="Times New Roman" w:hAnsi="Times New Roman" w:cs="Times New Roman"/>
          <w:sz w:val="24"/>
          <w:szCs w:val="24"/>
          <w:lang w:val="en-GB" w:eastAsia="nb-NO"/>
        </w:rPr>
        <w:t xml:space="preserve">its </w:t>
      </w:r>
      <w:r w:rsidR="00C304CD" w:rsidRPr="008F64EE">
        <w:rPr>
          <w:rFonts w:ascii="Times New Roman" w:eastAsia="Times New Roman" w:hAnsi="Times New Roman" w:cs="Times New Roman"/>
          <w:sz w:val="24"/>
          <w:szCs w:val="24"/>
          <w:lang w:val="en-GB" w:eastAsia="nb-NO"/>
        </w:rPr>
        <w:t>relevance and risks</w:t>
      </w:r>
      <w:r w:rsidR="004D23E6" w:rsidRPr="008F64EE">
        <w:rPr>
          <w:rFonts w:ascii="Times New Roman" w:eastAsia="Times New Roman" w:hAnsi="Times New Roman" w:cs="Times New Roman"/>
          <w:sz w:val="24"/>
          <w:szCs w:val="24"/>
          <w:lang w:val="en-GB" w:eastAsia="nb-NO"/>
        </w:rPr>
        <w:t xml:space="preserve">. </w:t>
      </w:r>
      <w:r w:rsidR="000E1443" w:rsidRPr="008F64EE">
        <w:rPr>
          <w:rFonts w:ascii="Times New Roman" w:eastAsia="Times New Roman" w:hAnsi="Times New Roman" w:cs="Times New Roman"/>
          <w:sz w:val="24"/>
          <w:szCs w:val="24"/>
          <w:lang w:val="en-GB" w:eastAsia="nb-NO"/>
        </w:rPr>
        <w:t xml:space="preserve">Technical </w:t>
      </w:r>
      <w:r w:rsidR="00A82F21" w:rsidRPr="008F64EE">
        <w:rPr>
          <w:rFonts w:ascii="Times New Roman" w:eastAsia="Times New Roman" w:hAnsi="Times New Roman" w:cs="Times New Roman"/>
          <w:sz w:val="24"/>
          <w:szCs w:val="24"/>
          <w:lang w:val="en-GB" w:eastAsia="nb-NO"/>
        </w:rPr>
        <w:t xml:space="preserve">advice should be sought </w:t>
      </w:r>
      <w:r w:rsidR="000E1443" w:rsidRPr="008F64EE">
        <w:rPr>
          <w:rFonts w:ascii="Times New Roman" w:eastAsia="Times New Roman" w:hAnsi="Times New Roman" w:cs="Times New Roman"/>
          <w:sz w:val="24"/>
          <w:szCs w:val="24"/>
          <w:lang w:val="en-GB" w:eastAsia="nb-NO"/>
        </w:rPr>
        <w:t xml:space="preserve">from </w:t>
      </w:r>
      <w:proofErr w:type="gramStart"/>
      <w:r w:rsidR="000E1443" w:rsidRPr="008F64EE">
        <w:rPr>
          <w:rFonts w:ascii="Times New Roman" w:eastAsia="Times New Roman" w:hAnsi="Times New Roman" w:cs="Times New Roman"/>
          <w:sz w:val="24"/>
          <w:szCs w:val="24"/>
          <w:lang w:val="en-GB" w:eastAsia="nb-NO"/>
        </w:rPr>
        <w:t>Norad</w:t>
      </w:r>
      <w:proofErr w:type="gramEnd"/>
      <w:r w:rsidR="000E1443" w:rsidRPr="008F64EE">
        <w:rPr>
          <w:rFonts w:ascii="Times New Roman" w:eastAsia="Times New Roman" w:hAnsi="Times New Roman" w:cs="Times New Roman"/>
          <w:sz w:val="24"/>
          <w:szCs w:val="24"/>
          <w:lang w:val="en-GB" w:eastAsia="nb-NO"/>
        </w:rPr>
        <w:t xml:space="preserve"> </w:t>
      </w:r>
      <w:r w:rsidR="00A82F21" w:rsidRPr="008F64EE">
        <w:rPr>
          <w:rFonts w:ascii="Times New Roman" w:eastAsia="Times New Roman" w:hAnsi="Times New Roman" w:cs="Times New Roman"/>
          <w:sz w:val="24"/>
          <w:szCs w:val="24"/>
          <w:lang w:val="en-GB" w:eastAsia="nb-NO"/>
        </w:rPr>
        <w:t xml:space="preserve">for large projects where </w:t>
      </w:r>
      <w:r w:rsidR="000E1443" w:rsidRPr="008F64EE">
        <w:rPr>
          <w:rFonts w:ascii="Times New Roman" w:eastAsia="Times New Roman" w:hAnsi="Times New Roman" w:cs="Times New Roman"/>
          <w:sz w:val="24"/>
          <w:szCs w:val="24"/>
          <w:lang w:val="en-GB" w:eastAsia="nb-NO"/>
        </w:rPr>
        <w:t xml:space="preserve">it is particularly important to identify </w:t>
      </w:r>
      <w:r w:rsidR="00C304CD" w:rsidRPr="008F64EE">
        <w:rPr>
          <w:rFonts w:ascii="Times New Roman" w:eastAsia="Times New Roman" w:hAnsi="Times New Roman" w:cs="Times New Roman"/>
          <w:sz w:val="24"/>
          <w:szCs w:val="24"/>
          <w:lang w:val="en-GB" w:eastAsia="nb-NO"/>
        </w:rPr>
        <w:t xml:space="preserve">key </w:t>
      </w:r>
      <w:r w:rsidR="00A82F21" w:rsidRPr="008F64EE">
        <w:rPr>
          <w:rFonts w:ascii="Times New Roman" w:eastAsia="Times New Roman" w:hAnsi="Times New Roman" w:cs="Times New Roman"/>
          <w:sz w:val="24"/>
          <w:szCs w:val="24"/>
          <w:lang w:val="en-GB" w:eastAsia="nb-NO"/>
        </w:rPr>
        <w:t xml:space="preserve">risks and sustainability </w:t>
      </w:r>
      <w:r w:rsidR="00803BA4" w:rsidRPr="008F64EE">
        <w:rPr>
          <w:rFonts w:ascii="Times New Roman" w:eastAsia="Times New Roman" w:hAnsi="Times New Roman" w:cs="Times New Roman"/>
          <w:sz w:val="24"/>
          <w:szCs w:val="24"/>
          <w:lang w:val="en-GB" w:eastAsia="nb-NO"/>
        </w:rPr>
        <w:t>elements</w:t>
      </w:r>
      <w:r w:rsidR="004D23E6"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i/>
          <w:sz w:val="24"/>
          <w:szCs w:val="24"/>
          <w:lang w:val="en-GB" w:eastAsia="nb-NO"/>
        </w:rPr>
        <w:t xml:space="preserve"> </w:t>
      </w:r>
      <w:r w:rsidR="006E7282" w:rsidRPr="008F64EE">
        <w:rPr>
          <w:rFonts w:ascii="Times New Roman" w:eastAsia="Times New Roman" w:hAnsi="Times New Roman" w:cs="Times New Roman"/>
          <w:sz w:val="24"/>
          <w:szCs w:val="24"/>
          <w:lang w:val="en-GB" w:eastAsia="nb-NO"/>
        </w:rPr>
        <w:t>Grant scheme rules</w:t>
      </w:r>
      <w:r w:rsidR="004D23E6" w:rsidRPr="008F64EE">
        <w:rPr>
          <w:rFonts w:ascii="Times New Roman" w:eastAsia="Times New Roman" w:hAnsi="Times New Roman" w:cs="Times New Roman"/>
          <w:sz w:val="24"/>
          <w:szCs w:val="24"/>
          <w:lang w:val="en-GB" w:eastAsia="nb-NO"/>
        </w:rPr>
        <w:t>,</w:t>
      </w:r>
      <w:r w:rsidR="00A82F21" w:rsidRPr="008F64EE">
        <w:rPr>
          <w:rFonts w:ascii="Times New Roman" w:eastAsia="Times New Roman" w:hAnsi="Times New Roman" w:cs="Times New Roman"/>
          <w:sz w:val="24"/>
          <w:szCs w:val="24"/>
          <w:lang w:val="en-GB" w:eastAsia="nb-NO"/>
        </w:rPr>
        <w:t xml:space="preserve"> guidelines and standard requirements for applications and reporting have been d</w:t>
      </w:r>
      <w:r w:rsidR="006E7282" w:rsidRPr="008F64EE">
        <w:rPr>
          <w:rFonts w:ascii="Times New Roman" w:eastAsia="Times New Roman" w:hAnsi="Times New Roman" w:cs="Times New Roman"/>
          <w:sz w:val="24"/>
          <w:szCs w:val="24"/>
          <w:lang w:val="en-GB" w:eastAsia="nb-NO"/>
        </w:rPr>
        <w:t>eveloped</w:t>
      </w:r>
      <w:r w:rsidR="00A82F21" w:rsidRPr="008F64EE">
        <w:rPr>
          <w:rFonts w:ascii="Times New Roman" w:eastAsia="Times New Roman" w:hAnsi="Times New Roman" w:cs="Times New Roman"/>
          <w:sz w:val="24"/>
          <w:szCs w:val="24"/>
          <w:lang w:val="en-GB" w:eastAsia="nb-NO"/>
        </w:rPr>
        <w:t xml:space="preserve"> for cultural cooperation, and a set of </w:t>
      </w:r>
      <w:r w:rsidR="006E7282" w:rsidRPr="008F64EE">
        <w:rPr>
          <w:rFonts w:ascii="Times New Roman" w:eastAsia="Times New Roman" w:hAnsi="Times New Roman" w:cs="Times New Roman"/>
          <w:sz w:val="24"/>
          <w:szCs w:val="24"/>
          <w:lang w:val="en-GB" w:eastAsia="nb-NO"/>
        </w:rPr>
        <w:t xml:space="preserve">success </w:t>
      </w:r>
      <w:r w:rsidR="00A82F21" w:rsidRPr="008F64EE">
        <w:rPr>
          <w:rFonts w:ascii="Times New Roman" w:eastAsia="Times New Roman" w:hAnsi="Times New Roman" w:cs="Times New Roman"/>
          <w:sz w:val="24"/>
          <w:szCs w:val="24"/>
          <w:lang w:val="en-GB" w:eastAsia="nb-NO"/>
        </w:rPr>
        <w:t>criteria has been determined for cultural heritage projects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A82F21"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10.2 </w:t>
      </w:r>
      <w:r w:rsidR="00C71429" w:rsidRPr="008F64EE">
        <w:rPr>
          <w:rFonts w:ascii="Times New Roman" w:eastAsia="Times New Roman" w:hAnsi="Times New Roman" w:cs="Times New Roman"/>
          <w:b/>
          <w:bCs/>
          <w:sz w:val="24"/>
          <w:szCs w:val="24"/>
          <w:lang w:val="en-GB" w:eastAsia="nb-NO"/>
        </w:rPr>
        <w:t>UNESCO’</w:t>
      </w:r>
      <w:r w:rsidRPr="008F64EE">
        <w:rPr>
          <w:rFonts w:ascii="Times New Roman" w:eastAsia="Times New Roman" w:hAnsi="Times New Roman" w:cs="Times New Roman"/>
          <w:b/>
          <w:bCs/>
          <w:sz w:val="24"/>
          <w:szCs w:val="24"/>
          <w:lang w:val="en-GB" w:eastAsia="nb-NO"/>
        </w:rPr>
        <w:t xml:space="preserve">s </w:t>
      </w:r>
      <w:r w:rsidR="00EA6056" w:rsidRPr="008F64EE">
        <w:rPr>
          <w:rFonts w:ascii="Times New Roman" w:eastAsia="Times New Roman" w:hAnsi="Times New Roman" w:cs="Times New Roman"/>
          <w:b/>
          <w:bCs/>
          <w:sz w:val="24"/>
          <w:szCs w:val="24"/>
          <w:lang w:val="en-GB" w:eastAsia="nb-NO"/>
        </w:rPr>
        <w:t>role</w:t>
      </w:r>
    </w:p>
    <w:p w:rsidR="004D23E6" w:rsidRPr="008F64EE" w:rsidRDefault="00C7142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UNESCO’s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mission is to contribute to the building of peace, the eradication of poverty, sustainable development and intercultural dialogue through education, the sciences, culture, communication and information, among other things by promoting the observance of human rights</w:t>
      </w:r>
      <w:r w:rsidR="004D23E6" w:rsidRPr="008F64EE">
        <w:rPr>
          <w:rFonts w:ascii="Times New Roman" w:eastAsia="Times New Roman" w:hAnsi="Times New Roman" w:cs="Times New Roman"/>
          <w:sz w:val="24"/>
          <w:szCs w:val="24"/>
          <w:lang w:val="en-GB" w:eastAsia="nb-NO"/>
        </w:rPr>
        <w:t xml:space="preserve">. UNESCO </w:t>
      </w:r>
      <w:r w:rsidR="00AB6A48" w:rsidRPr="008F64EE">
        <w:rPr>
          <w:rFonts w:ascii="Times New Roman" w:eastAsia="Times New Roman" w:hAnsi="Times New Roman" w:cs="Times New Roman"/>
          <w:sz w:val="24"/>
          <w:szCs w:val="24"/>
          <w:lang w:val="en-GB" w:eastAsia="nb-NO"/>
        </w:rPr>
        <w:t>has a special responsibility to</w:t>
      </w:r>
      <w:r w:rsidR="004D23E6" w:rsidRPr="008F64EE">
        <w:rPr>
          <w:rFonts w:ascii="Times New Roman" w:eastAsia="Times New Roman" w:hAnsi="Times New Roman" w:cs="Times New Roman"/>
          <w:sz w:val="24"/>
          <w:szCs w:val="24"/>
          <w:lang w:val="en-GB" w:eastAsia="nb-NO"/>
        </w:rPr>
        <w:t xml:space="preserve"> </w:t>
      </w:r>
      <w:r w:rsidR="00AB6A48" w:rsidRPr="008F64EE">
        <w:rPr>
          <w:rFonts w:ascii="Times New Roman" w:eastAsia="Times New Roman" w:hAnsi="Times New Roman" w:cs="Times New Roman"/>
          <w:sz w:val="24"/>
          <w:szCs w:val="24"/>
          <w:lang w:val="en-GB" w:eastAsia="nb-NO"/>
        </w:rPr>
        <w:t>promote the right to education, to participate in cultural life, to enjoy cultural goods and the benefits of scientific progress, and to freedom of thought and expression</w:t>
      </w:r>
      <w:r w:rsidR="004D23E6" w:rsidRPr="008F64EE">
        <w:rPr>
          <w:rFonts w:ascii="Times New Roman" w:eastAsia="Times New Roman" w:hAnsi="Times New Roman" w:cs="Times New Roman"/>
          <w:sz w:val="24"/>
          <w:szCs w:val="24"/>
          <w:lang w:val="en-GB" w:eastAsia="nb-NO"/>
        </w:rPr>
        <w:t>.</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UNESCO </w:t>
      </w:r>
      <w:r w:rsidR="00AB6A48" w:rsidRPr="008F64EE">
        <w:rPr>
          <w:rFonts w:ascii="Times New Roman" w:eastAsia="Times New Roman" w:hAnsi="Times New Roman" w:cs="Times New Roman"/>
          <w:sz w:val="24"/>
          <w:szCs w:val="24"/>
          <w:lang w:val="en-GB" w:eastAsia="nb-NO"/>
        </w:rPr>
        <w:t>plays an important role in monitoring and analy</w:t>
      </w:r>
      <w:r w:rsidR="00DD5B23" w:rsidRPr="008F64EE">
        <w:rPr>
          <w:rFonts w:ascii="Times New Roman" w:eastAsia="Times New Roman" w:hAnsi="Times New Roman" w:cs="Times New Roman"/>
          <w:sz w:val="24"/>
          <w:szCs w:val="24"/>
          <w:lang w:val="en-GB" w:eastAsia="nb-NO"/>
        </w:rPr>
        <w:t>sis of the implementation of normative instruments</w:t>
      </w:r>
      <w:r w:rsidRPr="008F64EE">
        <w:rPr>
          <w:rFonts w:ascii="Times New Roman" w:eastAsia="Times New Roman" w:hAnsi="Times New Roman" w:cs="Times New Roman"/>
          <w:sz w:val="24"/>
          <w:szCs w:val="24"/>
          <w:lang w:val="en-GB" w:eastAsia="nb-NO"/>
        </w:rPr>
        <w:t xml:space="preserve">. </w:t>
      </w:r>
      <w:r w:rsidR="00DD5B23" w:rsidRPr="008F64EE">
        <w:rPr>
          <w:rFonts w:ascii="Times New Roman" w:eastAsia="Times New Roman" w:hAnsi="Times New Roman" w:cs="Times New Roman"/>
          <w:sz w:val="24"/>
          <w:szCs w:val="24"/>
          <w:lang w:val="en-GB" w:eastAsia="nb-NO"/>
        </w:rPr>
        <w:t xml:space="preserve">The organisation also assists countries by providing advice and knowledge on policy development and capacity-building in its sphere of expertise. </w:t>
      </w:r>
    </w:p>
    <w:p w:rsidR="004D23E6" w:rsidRPr="008F64EE" w:rsidRDefault="00BE72E8" w:rsidP="004D23E6">
      <w:pPr>
        <w:shd w:val="clear" w:color="auto" w:fill="FFFFFF"/>
        <w:spacing w:after="120" w:line="312" w:lineRule="atLeast"/>
        <w:rPr>
          <w:rFonts w:ascii="Times New Roman" w:eastAsia="Times New Roman" w:hAnsi="Times New Roman" w:cs="Times New Roman"/>
          <w:sz w:val="24"/>
          <w:szCs w:val="24"/>
          <w:lang w:val="en-GB" w:eastAsia="nb-NO"/>
        </w:rPr>
      </w:pPr>
      <w:r>
        <w:rPr>
          <w:rFonts w:ascii="Times New Roman" w:eastAsia="Times New Roman" w:hAnsi="Times New Roman" w:cs="Times New Roman"/>
          <w:sz w:val="24"/>
          <w:szCs w:val="24"/>
          <w:lang w:val="en-GB" w:eastAsia="nb-NO"/>
        </w:rPr>
        <w:t>UNESCO has</w:t>
      </w:r>
      <w:r w:rsidR="00E205E4" w:rsidRPr="008F64EE">
        <w:rPr>
          <w:rFonts w:ascii="Times New Roman" w:eastAsia="Times New Roman" w:hAnsi="Times New Roman" w:cs="Times New Roman"/>
          <w:sz w:val="24"/>
          <w:szCs w:val="24"/>
          <w:lang w:val="en-GB" w:eastAsia="nb-NO"/>
        </w:rPr>
        <w:t xml:space="preserve"> two focus areas for culture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945A30" w:rsidP="004D23E6">
      <w:pPr>
        <w:numPr>
          <w:ilvl w:val="0"/>
          <w:numId w:val="40"/>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To strengthen the contribution made by culture to sustainable development.</w:t>
      </w:r>
    </w:p>
    <w:p w:rsidR="004D23E6" w:rsidRPr="008F64EE" w:rsidRDefault="00945A30" w:rsidP="004D23E6">
      <w:pPr>
        <w:numPr>
          <w:ilvl w:val="0"/>
          <w:numId w:val="40"/>
        </w:numPr>
        <w:shd w:val="clear" w:color="auto" w:fill="FFFFFF"/>
        <w:spacing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To protect and develop the cultural heritage in a sustainable way.</w:t>
      </w:r>
      <w:r w:rsidR="00766E9A" w:rsidRPr="008F64EE">
        <w:rPr>
          <w:rFonts w:ascii="Times New Roman" w:eastAsia="Times New Roman" w:hAnsi="Times New Roman" w:cs="Times New Roman"/>
          <w:sz w:val="24"/>
          <w:szCs w:val="24"/>
          <w:lang w:val="en-GB" w:eastAsia="nb-NO"/>
        </w:rPr>
        <w:t xml:space="preserve"> </w:t>
      </w:r>
      <w:r w:rsidR="00766E9A"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10.2 </w:t>
      </w:r>
      <w:r w:rsidR="00945A30" w:rsidRPr="008F64EE">
        <w:rPr>
          <w:rFonts w:ascii="Times New Roman" w:eastAsia="Times New Roman" w:hAnsi="Times New Roman" w:cs="Times New Roman"/>
          <w:b/>
          <w:bCs/>
          <w:sz w:val="24"/>
          <w:szCs w:val="24"/>
          <w:lang w:val="en-GB" w:eastAsia="nb-NO"/>
        </w:rPr>
        <w:t xml:space="preserve">Cultural support through </w:t>
      </w:r>
      <w:r w:rsidRPr="008F64EE">
        <w:rPr>
          <w:rFonts w:ascii="Times New Roman" w:eastAsia="Times New Roman" w:hAnsi="Times New Roman" w:cs="Times New Roman"/>
          <w:b/>
          <w:bCs/>
          <w:sz w:val="24"/>
          <w:szCs w:val="24"/>
          <w:lang w:val="en-GB" w:eastAsia="nb-NO"/>
        </w:rPr>
        <w:t>UNESCO</w:t>
      </w:r>
    </w:p>
    <w:p w:rsidR="004D23E6" w:rsidRPr="008F64EE" w:rsidRDefault="00945A3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UNESCO’s</w:t>
      </w:r>
      <w:r w:rsidR="004D23E6" w:rsidRPr="008F64EE">
        <w:rPr>
          <w:rFonts w:ascii="Times New Roman" w:eastAsia="Times New Roman" w:hAnsi="Times New Roman" w:cs="Times New Roman"/>
          <w:sz w:val="24"/>
          <w:szCs w:val="24"/>
          <w:lang w:val="en-GB" w:eastAsia="nb-NO"/>
        </w:rPr>
        <w:t xml:space="preserve"> normative </w:t>
      </w:r>
      <w:r w:rsidRPr="008F64EE">
        <w:rPr>
          <w:rFonts w:ascii="Times New Roman" w:eastAsia="Times New Roman" w:hAnsi="Times New Roman" w:cs="Times New Roman"/>
          <w:sz w:val="24"/>
          <w:szCs w:val="24"/>
          <w:lang w:val="en-GB" w:eastAsia="nb-NO"/>
        </w:rPr>
        <w:t xml:space="preserve">role in the cultural field </w:t>
      </w:r>
      <w:r w:rsidR="00766E9A" w:rsidRPr="008F64EE">
        <w:rPr>
          <w:rFonts w:ascii="Times New Roman" w:eastAsia="Times New Roman" w:hAnsi="Times New Roman" w:cs="Times New Roman"/>
          <w:sz w:val="24"/>
          <w:szCs w:val="24"/>
          <w:lang w:val="en-GB" w:eastAsia="nb-NO"/>
        </w:rPr>
        <w:t xml:space="preserve">and </w:t>
      </w:r>
      <w:r w:rsidR="000E1443" w:rsidRPr="008F64EE">
        <w:rPr>
          <w:rFonts w:ascii="Times New Roman" w:eastAsia="Times New Roman" w:hAnsi="Times New Roman" w:cs="Times New Roman"/>
          <w:sz w:val="24"/>
          <w:szCs w:val="24"/>
          <w:lang w:val="en-GB" w:eastAsia="nb-NO"/>
        </w:rPr>
        <w:t xml:space="preserve">its position </w:t>
      </w:r>
      <w:r w:rsidRPr="008F64EE">
        <w:rPr>
          <w:rFonts w:ascii="Times New Roman" w:eastAsia="Times New Roman" w:hAnsi="Times New Roman" w:cs="Times New Roman"/>
          <w:sz w:val="24"/>
          <w:szCs w:val="24"/>
          <w:lang w:val="en-GB" w:eastAsia="nb-NO"/>
        </w:rPr>
        <w:t xml:space="preserve">as a </w:t>
      </w:r>
      <w:r w:rsidR="00F35FB1" w:rsidRPr="008F64EE">
        <w:rPr>
          <w:rFonts w:ascii="Times New Roman" w:eastAsia="Times New Roman" w:hAnsi="Times New Roman" w:cs="Times New Roman"/>
          <w:sz w:val="24"/>
          <w:szCs w:val="24"/>
          <w:lang w:val="en-GB" w:eastAsia="nb-NO"/>
        </w:rPr>
        <w:t>capacity developer and catalyst for global cooperation give it considerable credibility at states party level</w:t>
      </w:r>
      <w:r w:rsidR="004D23E6" w:rsidRPr="008F64EE">
        <w:rPr>
          <w:rFonts w:ascii="Times New Roman" w:eastAsia="Times New Roman" w:hAnsi="Times New Roman" w:cs="Times New Roman"/>
          <w:sz w:val="24"/>
          <w:szCs w:val="24"/>
          <w:lang w:val="en-GB" w:eastAsia="nb-NO"/>
        </w:rPr>
        <w:t xml:space="preserve">. </w:t>
      </w:r>
      <w:r w:rsidR="00F35FB1" w:rsidRPr="008F64EE">
        <w:rPr>
          <w:rFonts w:ascii="Times New Roman" w:eastAsia="Times New Roman" w:hAnsi="Times New Roman" w:cs="Times New Roman"/>
          <w:sz w:val="24"/>
          <w:szCs w:val="24"/>
          <w:lang w:val="en-GB" w:eastAsia="nb-NO"/>
        </w:rPr>
        <w:t xml:space="preserve">The organisation has developed </w:t>
      </w:r>
      <w:r w:rsidR="00766E9A" w:rsidRPr="008F64EE">
        <w:rPr>
          <w:rFonts w:ascii="Times New Roman" w:eastAsia="Times New Roman" w:hAnsi="Times New Roman" w:cs="Times New Roman"/>
          <w:sz w:val="24"/>
          <w:szCs w:val="24"/>
          <w:lang w:val="en-GB" w:eastAsia="nb-NO"/>
        </w:rPr>
        <w:t xml:space="preserve">a </w:t>
      </w:r>
      <w:r w:rsidR="00F35FB1" w:rsidRPr="008F64EE">
        <w:rPr>
          <w:rFonts w:ascii="Times New Roman" w:eastAsia="Times New Roman" w:hAnsi="Times New Roman" w:cs="Times New Roman"/>
          <w:sz w:val="24"/>
          <w:szCs w:val="24"/>
          <w:lang w:val="en-GB" w:eastAsia="nb-NO"/>
        </w:rPr>
        <w:t xml:space="preserve">database for research, </w:t>
      </w:r>
      <w:r w:rsidR="00766E9A" w:rsidRPr="008F64EE">
        <w:rPr>
          <w:rFonts w:ascii="Times New Roman" w:eastAsia="Times New Roman" w:hAnsi="Times New Roman" w:cs="Times New Roman"/>
          <w:sz w:val="24"/>
          <w:szCs w:val="24"/>
          <w:lang w:val="en-GB" w:eastAsia="nb-NO"/>
        </w:rPr>
        <w:t xml:space="preserve">and </w:t>
      </w:r>
      <w:r w:rsidR="00F35FB1" w:rsidRPr="008F64EE">
        <w:rPr>
          <w:rFonts w:ascii="Times New Roman" w:eastAsia="Times New Roman" w:hAnsi="Times New Roman" w:cs="Times New Roman"/>
          <w:sz w:val="24"/>
          <w:szCs w:val="24"/>
          <w:lang w:val="en-GB" w:eastAsia="nb-NO"/>
        </w:rPr>
        <w:t>a framework and manuals for capacity development at country level</w:t>
      </w:r>
      <w:r w:rsidR="00766E9A" w:rsidRPr="008F64EE">
        <w:rPr>
          <w:rFonts w:ascii="Times New Roman" w:eastAsia="Times New Roman" w:hAnsi="Times New Roman" w:cs="Times New Roman"/>
          <w:sz w:val="24"/>
          <w:szCs w:val="24"/>
          <w:lang w:val="en-GB" w:eastAsia="nb-NO"/>
        </w:rPr>
        <w:t xml:space="preserve"> that are readily </w:t>
      </w:r>
      <w:r w:rsidR="00137D47" w:rsidRPr="008F64EE">
        <w:rPr>
          <w:rFonts w:ascii="Times New Roman" w:eastAsia="Times New Roman" w:hAnsi="Times New Roman" w:cs="Times New Roman"/>
          <w:sz w:val="24"/>
          <w:szCs w:val="24"/>
          <w:lang w:val="en-GB" w:eastAsia="nb-NO"/>
        </w:rPr>
        <w:t>available</w:t>
      </w:r>
      <w:r w:rsidR="00F35FB1"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3F07D3" w:rsidRPr="008F64EE">
        <w:rPr>
          <w:rFonts w:ascii="Times New Roman" w:eastAsia="Times New Roman" w:hAnsi="Times New Roman" w:cs="Times New Roman"/>
          <w:sz w:val="24"/>
          <w:szCs w:val="24"/>
          <w:lang w:val="en-GB" w:eastAsia="nb-NO"/>
        </w:rPr>
        <w:t xml:space="preserve">UNESCO’s World Heritage Centre in Paris, its regional offices and </w:t>
      </w:r>
      <w:r w:rsidR="00A9740A" w:rsidRPr="008F64EE">
        <w:rPr>
          <w:rFonts w:ascii="Times New Roman" w:eastAsia="Times New Roman" w:hAnsi="Times New Roman" w:cs="Times New Roman"/>
          <w:sz w:val="24"/>
          <w:szCs w:val="24"/>
          <w:lang w:val="en-GB" w:eastAsia="nb-NO"/>
        </w:rPr>
        <w:t xml:space="preserve">its </w:t>
      </w:r>
      <w:r w:rsidR="00137D47" w:rsidRPr="008F64EE">
        <w:rPr>
          <w:rFonts w:ascii="Times New Roman" w:eastAsia="Times New Roman" w:hAnsi="Times New Roman" w:cs="Times New Roman"/>
          <w:sz w:val="24"/>
          <w:szCs w:val="24"/>
          <w:lang w:val="en-GB" w:eastAsia="nb-NO"/>
        </w:rPr>
        <w:t xml:space="preserve">position as </w:t>
      </w:r>
      <w:r w:rsidR="003F07D3" w:rsidRPr="008F64EE">
        <w:rPr>
          <w:rFonts w:ascii="Times New Roman" w:eastAsia="Times New Roman" w:hAnsi="Times New Roman" w:cs="Times New Roman"/>
          <w:sz w:val="24"/>
          <w:szCs w:val="24"/>
          <w:lang w:val="en-GB" w:eastAsia="nb-NO"/>
        </w:rPr>
        <w:t xml:space="preserve">secretariat of </w:t>
      </w:r>
      <w:r w:rsidR="00766E9A" w:rsidRPr="008F64EE">
        <w:rPr>
          <w:rFonts w:ascii="Times New Roman" w:eastAsia="Times New Roman" w:hAnsi="Times New Roman" w:cs="Times New Roman"/>
          <w:sz w:val="24"/>
          <w:szCs w:val="24"/>
          <w:lang w:val="en-GB" w:eastAsia="nb-NO"/>
        </w:rPr>
        <w:t xml:space="preserve">relevant </w:t>
      </w:r>
      <w:r w:rsidR="003F07D3" w:rsidRPr="008F64EE">
        <w:rPr>
          <w:rFonts w:ascii="Times New Roman" w:eastAsia="Times New Roman" w:hAnsi="Times New Roman" w:cs="Times New Roman"/>
          <w:sz w:val="24"/>
          <w:szCs w:val="24"/>
          <w:lang w:val="en-GB" w:eastAsia="nb-NO"/>
        </w:rPr>
        <w:t xml:space="preserve">conventions provide assistance and expertise </w:t>
      </w:r>
      <w:r w:rsidR="00A9740A" w:rsidRPr="008F64EE">
        <w:rPr>
          <w:rFonts w:ascii="Times New Roman" w:eastAsia="Times New Roman" w:hAnsi="Times New Roman" w:cs="Times New Roman"/>
          <w:sz w:val="24"/>
          <w:szCs w:val="24"/>
          <w:lang w:val="en-GB" w:eastAsia="nb-NO"/>
        </w:rPr>
        <w:t xml:space="preserve">in the cultural field </w:t>
      </w:r>
      <w:r w:rsidR="003F07D3" w:rsidRPr="008F64EE">
        <w:rPr>
          <w:rFonts w:ascii="Times New Roman" w:eastAsia="Times New Roman" w:hAnsi="Times New Roman" w:cs="Times New Roman"/>
          <w:sz w:val="24"/>
          <w:szCs w:val="24"/>
          <w:lang w:val="en-GB" w:eastAsia="nb-NO"/>
        </w:rPr>
        <w:t>to bodies throughout the world</w:t>
      </w:r>
      <w:r w:rsidR="004D23E6" w:rsidRPr="008F64EE">
        <w:rPr>
          <w:rFonts w:ascii="Times New Roman" w:eastAsia="Times New Roman" w:hAnsi="Times New Roman" w:cs="Times New Roman"/>
          <w:sz w:val="24"/>
          <w:szCs w:val="24"/>
          <w:lang w:val="en-GB" w:eastAsia="nb-NO"/>
        </w:rPr>
        <w:t xml:space="preserve">. </w:t>
      </w:r>
      <w:r w:rsidR="003F07D3" w:rsidRPr="008F64EE">
        <w:rPr>
          <w:rFonts w:ascii="Times New Roman" w:eastAsia="Times New Roman" w:hAnsi="Times New Roman" w:cs="Times New Roman"/>
          <w:sz w:val="24"/>
          <w:szCs w:val="24"/>
          <w:lang w:val="en-GB" w:eastAsia="nb-NO"/>
        </w:rPr>
        <w:t xml:space="preserve">One of its </w:t>
      </w:r>
      <w:r w:rsidR="003F07D3" w:rsidRPr="008F64EE">
        <w:rPr>
          <w:rFonts w:ascii="Times New Roman" w:eastAsia="Times New Roman" w:hAnsi="Times New Roman" w:cs="Times New Roman"/>
          <w:sz w:val="24"/>
          <w:szCs w:val="24"/>
          <w:lang w:val="en-GB" w:eastAsia="nb-NO"/>
        </w:rPr>
        <w:lastRenderedPageBreak/>
        <w:t xml:space="preserve">main tasks is to </w:t>
      </w:r>
      <w:r w:rsidR="00A9740A" w:rsidRPr="008F64EE">
        <w:rPr>
          <w:rFonts w:ascii="Times New Roman" w:eastAsia="Times New Roman" w:hAnsi="Times New Roman" w:cs="Times New Roman"/>
          <w:sz w:val="24"/>
          <w:szCs w:val="24"/>
          <w:lang w:val="en-GB" w:eastAsia="nb-NO"/>
        </w:rPr>
        <w:t xml:space="preserve">assist </w:t>
      </w:r>
      <w:r w:rsidR="003F07D3" w:rsidRPr="008F64EE">
        <w:rPr>
          <w:rFonts w:ascii="Times New Roman" w:eastAsia="Times New Roman" w:hAnsi="Times New Roman" w:cs="Times New Roman"/>
          <w:sz w:val="24"/>
          <w:szCs w:val="24"/>
          <w:lang w:val="en-GB" w:eastAsia="nb-NO"/>
        </w:rPr>
        <w:t xml:space="preserve">states parties in their efforts to implement the intentions of the UNESCO conventions. Through its headquarters in Paris and certain of its regional offices, the organisation serves as a major channel for Norwegian support </w:t>
      </w:r>
      <w:r w:rsidR="00A9740A" w:rsidRPr="008F64EE">
        <w:rPr>
          <w:rFonts w:ascii="Times New Roman" w:eastAsia="Times New Roman" w:hAnsi="Times New Roman" w:cs="Times New Roman"/>
          <w:sz w:val="24"/>
          <w:szCs w:val="24"/>
          <w:lang w:val="en-GB" w:eastAsia="nb-NO"/>
        </w:rPr>
        <w:t xml:space="preserve">for </w:t>
      </w:r>
      <w:r w:rsidR="003F07D3" w:rsidRPr="008F64EE">
        <w:rPr>
          <w:rFonts w:ascii="Times New Roman" w:eastAsia="Times New Roman" w:hAnsi="Times New Roman" w:cs="Times New Roman"/>
          <w:sz w:val="24"/>
          <w:szCs w:val="24"/>
          <w:lang w:val="en-GB" w:eastAsia="nb-NO"/>
        </w:rPr>
        <w:t xml:space="preserve">development of the cultural sector in </w:t>
      </w:r>
      <w:r w:rsidR="00137D47" w:rsidRPr="008F64EE">
        <w:rPr>
          <w:rFonts w:ascii="Times New Roman" w:eastAsia="Times New Roman" w:hAnsi="Times New Roman" w:cs="Times New Roman"/>
          <w:sz w:val="24"/>
          <w:szCs w:val="24"/>
          <w:lang w:val="en-GB" w:eastAsia="nb-NO"/>
        </w:rPr>
        <w:t>countries in the South</w:t>
      </w:r>
      <w:r w:rsidR="003F07D3"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F07D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Since </w:t>
      </w:r>
      <w:r w:rsidR="004D23E6" w:rsidRPr="008F64EE">
        <w:rPr>
          <w:rFonts w:ascii="Times New Roman" w:eastAsia="Times New Roman" w:hAnsi="Times New Roman" w:cs="Times New Roman"/>
          <w:sz w:val="24"/>
          <w:szCs w:val="24"/>
          <w:lang w:val="en-GB" w:eastAsia="nb-NO"/>
        </w:rPr>
        <w:t xml:space="preserve">1998 </w:t>
      </w:r>
      <w:r w:rsidRPr="008F64EE">
        <w:rPr>
          <w:rFonts w:ascii="Times New Roman" w:eastAsia="Times New Roman" w:hAnsi="Times New Roman" w:cs="Times New Roman"/>
          <w:sz w:val="24"/>
          <w:szCs w:val="24"/>
          <w:lang w:val="en-GB" w:eastAsia="nb-NO"/>
        </w:rPr>
        <w:t xml:space="preserve">Norway has </w:t>
      </w:r>
      <w:r w:rsidR="0011748F" w:rsidRPr="008F64EE">
        <w:rPr>
          <w:rFonts w:ascii="Times New Roman" w:eastAsia="Times New Roman" w:hAnsi="Times New Roman" w:cs="Times New Roman"/>
          <w:sz w:val="24"/>
          <w:szCs w:val="24"/>
          <w:lang w:val="en-GB" w:eastAsia="nb-NO"/>
        </w:rPr>
        <w:t xml:space="preserve">been concluding two-year programme cooperation agreements with UNESCO on cultural support </w:t>
      </w:r>
      <w:r w:rsidR="001C5D2D" w:rsidRPr="008F64EE">
        <w:rPr>
          <w:rFonts w:ascii="Times New Roman" w:eastAsia="Times New Roman" w:hAnsi="Times New Roman" w:cs="Times New Roman"/>
          <w:sz w:val="24"/>
          <w:szCs w:val="24"/>
          <w:lang w:val="en-GB" w:eastAsia="nb-NO"/>
        </w:rPr>
        <w:t>for</w:t>
      </w:r>
      <w:r w:rsidR="0011748F" w:rsidRPr="008F64EE">
        <w:rPr>
          <w:rFonts w:ascii="Times New Roman" w:eastAsia="Times New Roman" w:hAnsi="Times New Roman" w:cs="Times New Roman"/>
          <w:sz w:val="24"/>
          <w:szCs w:val="24"/>
          <w:lang w:val="en-GB" w:eastAsia="nb-NO"/>
        </w:rPr>
        <w:t xml:space="preserve"> developing countries. Financing under the agreements is taken from extra-budgetary funds, in other words from funds that are not part of Norway’s core contribution.</w:t>
      </w:r>
    </w:p>
    <w:p w:rsidR="004D23E6" w:rsidRPr="008F64EE" w:rsidRDefault="0011748F"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support from extra-budgetary funds was reorganised in 2010, </w:t>
      </w:r>
      <w:r w:rsidR="001C5D2D" w:rsidRPr="008F64EE">
        <w:rPr>
          <w:rFonts w:ascii="Times New Roman" w:eastAsia="Times New Roman" w:hAnsi="Times New Roman" w:cs="Times New Roman"/>
          <w:sz w:val="24"/>
          <w:szCs w:val="24"/>
          <w:lang w:val="en-GB" w:eastAsia="nb-NO"/>
        </w:rPr>
        <w:t xml:space="preserve">and changed from </w:t>
      </w:r>
      <w:r w:rsidRPr="008F64EE">
        <w:rPr>
          <w:rFonts w:ascii="Times New Roman" w:eastAsia="Times New Roman" w:hAnsi="Times New Roman" w:cs="Times New Roman"/>
          <w:sz w:val="24"/>
          <w:szCs w:val="24"/>
          <w:lang w:val="en-GB" w:eastAsia="nb-NO"/>
        </w:rPr>
        <w:t xml:space="preserve">support for single projects to support </w:t>
      </w:r>
      <w:r w:rsidR="001C5D2D"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 xml:space="preserve">two </w:t>
      </w:r>
      <w:r w:rsidR="00D62CE7" w:rsidRPr="008F64EE">
        <w:rPr>
          <w:rFonts w:ascii="Times New Roman" w:eastAsia="Times New Roman" w:hAnsi="Times New Roman" w:cs="Times New Roman"/>
          <w:sz w:val="24"/>
          <w:szCs w:val="24"/>
          <w:lang w:val="en-GB" w:eastAsia="nb-NO"/>
        </w:rPr>
        <w:t xml:space="preserve">large </w:t>
      </w:r>
      <w:r w:rsidRPr="008F64EE">
        <w:rPr>
          <w:rFonts w:ascii="Times New Roman" w:eastAsia="Times New Roman" w:hAnsi="Times New Roman" w:cs="Times New Roman"/>
          <w:sz w:val="24"/>
          <w:szCs w:val="24"/>
          <w:lang w:val="en-GB" w:eastAsia="nb-NO"/>
        </w:rPr>
        <w:t>funds</w:t>
      </w:r>
      <w:r w:rsidR="004D23E6"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One of these is the </w:t>
      </w:r>
      <w:r w:rsidR="00F61EF7" w:rsidRPr="008F64EE">
        <w:rPr>
          <w:rFonts w:ascii="Times New Roman" w:eastAsia="Times New Roman" w:hAnsi="Times New Roman" w:cs="Times New Roman"/>
          <w:sz w:val="24"/>
          <w:szCs w:val="24"/>
          <w:lang w:val="en-GB" w:eastAsia="nb-NO"/>
        </w:rPr>
        <w:t xml:space="preserve">Intangible Cultural Heritage </w:t>
      </w:r>
      <w:r w:rsidRPr="008F64EE">
        <w:rPr>
          <w:rFonts w:ascii="Times New Roman" w:eastAsia="Times New Roman" w:hAnsi="Times New Roman" w:cs="Times New Roman"/>
          <w:sz w:val="24"/>
          <w:szCs w:val="24"/>
          <w:lang w:val="en-GB" w:eastAsia="nb-NO"/>
        </w:rPr>
        <w:t>Fund</w:t>
      </w:r>
      <w:r w:rsidR="00F61EF7"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under the auspices of the </w:t>
      </w:r>
      <w:r w:rsidR="00F61EF7" w:rsidRPr="008F64EE">
        <w:rPr>
          <w:rFonts w:ascii="Times New Roman" w:eastAsia="Times New Roman" w:hAnsi="Times New Roman" w:cs="Times New Roman"/>
          <w:sz w:val="24"/>
          <w:szCs w:val="24"/>
          <w:lang w:val="en-GB" w:eastAsia="nb-NO"/>
        </w:rPr>
        <w:t>2003 Convention for the Safeguarding of Intangible Cultural Heritage, and the other is the International Fund for Cultural Diversity (IFCD), under the auspices of the 2005 Convention</w:t>
      </w:r>
      <w:r w:rsidR="00F61EF7" w:rsidRPr="008F64EE">
        <w:rPr>
          <w:lang w:val="en-GB"/>
        </w:rPr>
        <w:t xml:space="preserve"> </w:t>
      </w:r>
      <w:r w:rsidR="00F61EF7" w:rsidRPr="008F64EE">
        <w:rPr>
          <w:rFonts w:ascii="Times New Roman" w:eastAsia="Times New Roman" w:hAnsi="Times New Roman" w:cs="Times New Roman"/>
          <w:sz w:val="24"/>
          <w:szCs w:val="24"/>
          <w:lang w:val="en-GB" w:eastAsia="nb-NO"/>
        </w:rPr>
        <w:t>on the Protection and Promotion of the Diversity of Cultural Expressions</w:t>
      </w:r>
      <w:r w:rsidR="004D23E6" w:rsidRPr="008F64EE">
        <w:rPr>
          <w:rFonts w:ascii="Times New Roman" w:eastAsia="Times New Roman" w:hAnsi="Times New Roman" w:cs="Times New Roman"/>
          <w:sz w:val="24"/>
          <w:szCs w:val="24"/>
          <w:lang w:val="en-GB" w:eastAsia="nb-NO"/>
        </w:rPr>
        <w:t>.</w:t>
      </w:r>
    </w:p>
    <w:p w:rsidR="004D23E6" w:rsidRPr="008F64EE" w:rsidRDefault="00427742"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NOK 10 million has been granted in support</w:t>
      </w:r>
      <w:r w:rsidR="00B27D4A" w:rsidRPr="008F64EE">
        <w:rPr>
          <w:rFonts w:ascii="Times New Roman" w:eastAsia="Times New Roman" w:hAnsi="Times New Roman" w:cs="Times New Roman"/>
          <w:sz w:val="24"/>
          <w:szCs w:val="24"/>
          <w:lang w:val="en-GB" w:eastAsia="nb-NO"/>
        </w:rPr>
        <w:t xml:space="preserve"> for the Intangible Cultural Heritage Fund under the programme cooperation agreement for 2012–13, which is being spent on capacity-building in developing countries. </w:t>
      </w:r>
      <w:r w:rsidR="00F61EF7" w:rsidRPr="008F64EE">
        <w:rPr>
          <w:rFonts w:ascii="Times New Roman" w:eastAsia="Times New Roman" w:hAnsi="Times New Roman" w:cs="Times New Roman"/>
          <w:sz w:val="24"/>
          <w:szCs w:val="24"/>
          <w:lang w:val="en-GB" w:eastAsia="nb-NO"/>
        </w:rPr>
        <w:t>The</w:t>
      </w:r>
      <w:r w:rsidR="00D45B03" w:rsidRPr="008F64EE">
        <w:rPr>
          <w:rFonts w:ascii="Times New Roman" w:eastAsia="Times New Roman" w:hAnsi="Times New Roman" w:cs="Times New Roman"/>
          <w:sz w:val="24"/>
          <w:szCs w:val="24"/>
          <w:lang w:val="en-GB" w:eastAsia="nb-NO"/>
        </w:rPr>
        <w:t xml:space="preserve"> purpose</w:t>
      </w:r>
      <w:r w:rsidR="00F61EF7" w:rsidRPr="008F64EE">
        <w:rPr>
          <w:rFonts w:ascii="Times New Roman" w:eastAsia="Times New Roman" w:hAnsi="Times New Roman" w:cs="Times New Roman"/>
          <w:sz w:val="24"/>
          <w:szCs w:val="24"/>
          <w:lang w:val="en-GB" w:eastAsia="nb-NO"/>
        </w:rPr>
        <w:t xml:space="preserve"> of the IFCD </w:t>
      </w:r>
      <w:r w:rsidR="00D45B03" w:rsidRPr="008F64EE">
        <w:rPr>
          <w:rFonts w:ascii="Times New Roman" w:eastAsia="Times New Roman" w:hAnsi="Times New Roman" w:cs="Times New Roman"/>
          <w:sz w:val="24"/>
          <w:szCs w:val="24"/>
          <w:lang w:val="en-GB" w:eastAsia="nb-NO"/>
        </w:rPr>
        <w:t xml:space="preserve">is to promote sustainable development and poverty reduction in developing and least-developed countries that are </w:t>
      </w:r>
      <w:r w:rsidR="00B27D4A" w:rsidRPr="008F64EE">
        <w:rPr>
          <w:rFonts w:ascii="Times New Roman" w:eastAsia="Times New Roman" w:hAnsi="Times New Roman" w:cs="Times New Roman"/>
          <w:sz w:val="24"/>
          <w:szCs w:val="24"/>
          <w:lang w:val="en-GB" w:eastAsia="nb-NO"/>
        </w:rPr>
        <w:t>p</w:t>
      </w:r>
      <w:r w:rsidR="00D45B03" w:rsidRPr="008F64EE">
        <w:rPr>
          <w:rFonts w:ascii="Times New Roman" w:eastAsia="Times New Roman" w:hAnsi="Times New Roman" w:cs="Times New Roman"/>
          <w:sz w:val="24"/>
          <w:szCs w:val="24"/>
          <w:lang w:val="en-GB" w:eastAsia="nb-NO"/>
        </w:rPr>
        <w:t>arties to the 2005 Convention.</w:t>
      </w:r>
      <w:r w:rsidR="004D23E6" w:rsidRPr="008F64EE">
        <w:rPr>
          <w:rFonts w:ascii="Times New Roman" w:eastAsia="Times New Roman" w:hAnsi="Times New Roman" w:cs="Times New Roman"/>
          <w:sz w:val="24"/>
          <w:szCs w:val="24"/>
          <w:lang w:val="en-GB" w:eastAsia="nb-NO"/>
        </w:rPr>
        <w:t xml:space="preserve"> </w:t>
      </w:r>
      <w:r w:rsidR="00D45B03" w:rsidRPr="008F64EE">
        <w:rPr>
          <w:rFonts w:ascii="Times New Roman" w:eastAsia="Times New Roman" w:hAnsi="Times New Roman" w:cs="Times New Roman"/>
          <w:sz w:val="24"/>
          <w:szCs w:val="24"/>
          <w:lang w:val="en-GB" w:eastAsia="nb-NO"/>
        </w:rPr>
        <w:t xml:space="preserve">Projects that receive support under the fund must seek to foster the emergence of a dynamic cultural sector, primarily through activities facilitating the introduction of new cultural policies and cultural industries, or </w:t>
      </w:r>
      <w:r w:rsidR="00FC46AB" w:rsidRPr="008F64EE">
        <w:rPr>
          <w:rFonts w:ascii="Times New Roman" w:eastAsia="Times New Roman" w:hAnsi="Times New Roman" w:cs="Times New Roman"/>
          <w:sz w:val="24"/>
          <w:szCs w:val="24"/>
          <w:lang w:val="en-GB" w:eastAsia="nb-NO"/>
        </w:rPr>
        <w:t xml:space="preserve">to </w:t>
      </w:r>
      <w:r w:rsidR="00D45B03" w:rsidRPr="008F64EE">
        <w:rPr>
          <w:rFonts w:ascii="Times New Roman" w:eastAsia="Times New Roman" w:hAnsi="Times New Roman" w:cs="Times New Roman"/>
          <w:sz w:val="24"/>
          <w:szCs w:val="24"/>
          <w:lang w:val="en-GB" w:eastAsia="nb-NO"/>
        </w:rPr>
        <w:t xml:space="preserve">strengthen existing ones. So far, Norway has been the largest donor to the IFCD, contributing over NOK </w:t>
      </w:r>
      <w:r w:rsidR="004D23E6" w:rsidRPr="008F64EE">
        <w:rPr>
          <w:rFonts w:ascii="Times New Roman" w:eastAsia="Times New Roman" w:hAnsi="Times New Roman" w:cs="Times New Roman"/>
          <w:sz w:val="24"/>
          <w:szCs w:val="24"/>
          <w:lang w:val="en-GB" w:eastAsia="nb-NO"/>
        </w:rPr>
        <w:t>8</w:t>
      </w:r>
      <w:r w:rsidR="00D45B03"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5 </w:t>
      </w:r>
      <w:r w:rsidR="00D45B03" w:rsidRPr="008F64EE">
        <w:rPr>
          <w:rFonts w:ascii="Times New Roman" w:eastAsia="Times New Roman" w:hAnsi="Times New Roman" w:cs="Times New Roman"/>
          <w:sz w:val="24"/>
          <w:szCs w:val="24"/>
          <w:lang w:val="en-GB" w:eastAsia="nb-NO"/>
        </w:rPr>
        <w:t>million in</w:t>
      </w:r>
      <w:r w:rsidR="004D23E6" w:rsidRPr="008F64EE">
        <w:rPr>
          <w:rFonts w:ascii="Times New Roman" w:eastAsia="Times New Roman" w:hAnsi="Times New Roman" w:cs="Times New Roman"/>
          <w:sz w:val="24"/>
          <w:szCs w:val="24"/>
          <w:lang w:val="en-GB" w:eastAsia="nb-NO"/>
        </w:rPr>
        <w:t xml:space="preserve"> 2010 </w:t>
      </w:r>
      <w:r w:rsidR="00D45B03" w:rsidRPr="008F64EE">
        <w:rPr>
          <w:rFonts w:ascii="Times New Roman" w:eastAsia="Times New Roman" w:hAnsi="Times New Roman" w:cs="Times New Roman"/>
          <w:sz w:val="24"/>
          <w:szCs w:val="24"/>
          <w:lang w:val="en-GB" w:eastAsia="nb-NO"/>
        </w:rPr>
        <w:t xml:space="preserve">and </w:t>
      </w:r>
      <w:r w:rsidR="004D23E6" w:rsidRPr="008F64EE">
        <w:rPr>
          <w:rFonts w:ascii="Times New Roman" w:eastAsia="Times New Roman" w:hAnsi="Times New Roman" w:cs="Times New Roman"/>
          <w:sz w:val="24"/>
          <w:szCs w:val="24"/>
          <w:lang w:val="en-GB" w:eastAsia="nb-NO"/>
        </w:rPr>
        <w:t xml:space="preserve">2011. </w:t>
      </w:r>
      <w:r w:rsidR="00D45B03" w:rsidRPr="008F64EE">
        <w:rPr>
          <w:rFonts w:ascii="Times New Roman" w:eastAsia="Times New Roman" w:hAnsi="Times New Roman" w:cs="Times New Roman"/>
          <w:sz w:val="24"/>
          <w:szCs w:val="24"/>
          <w:lang w:val="en-GB" w:eastAsia="nb-NO"/>
        </w:rPr>
        <w:t xml:space="preserve">However, Norway has not </w:t>
      </w:r>
      <w:r w:rsidR="00B27D4A" w:rsidRPr="008F64EE">
        <w:rPr>
          <w:rFonts w:ascii="Times New Roman" w:eastAsia="Times New Roman" w:hAnsi="Times New Roman" w:cs="Times New Roman"/>
          <w:sz w:val="24"/>
          <w:szCs w:val="24"/>
          <w:lang w:val="en-GB" w:eastAsia="nb-NO"/>
        </w:rPr>
        <w:t xml:space="preserve">made a contribution </w:t>
      </w:r>
      <w:r w:rsidR="00D45B03" w:rsidRPr="008F64EE">
        <w:rPr>
          <w:rFonts w:ascii="Times New Roman" w:eastAsia="Times New Roman" w:hAnsi="Times New Roman" w:cs="Times New Roman"/>
          <w:sz w:val="24"/>
          <w:szCs w:val="24"/>
          <w:lang w:val="en-GB" w:eastAsia="nb-NO"/>
        </w:rPr>
        <w:t xml:space="preserve">for the current period, pending the necessary improvements </w:t>
      </w:r>
      <w:r w:rsidR="00B27D4A" w:rsidRPr="008F64EE">
        <w:rPr>
          <w:rFonts w:ascii="Times New Roman" w:eastAsia="Times New Roman" w:hAnsi="Times New Roman" w:cs="Times New Roman"/>
          <w:sz w:val="24"/>
          <w:szCs w:val="24"/>
          <w:lang w:val="en-GB" w:eastAsia="nb-NO"/>
        </w:rPr>
        <w:t xml:space="preserve">in the management of the fund </w:t>
      </w:r>
      <w:r w:rsidR="00D45B03" w:rsidRPr="008F64EE">
        <w:rPr>
          <w:rFonts w:ascii="Times New Roman" w:eastAsia="Times New Roman" w:hAnsi="Times New Roman" w:cs="Times New Roman"/>
          <w:sz w:val="24"/>
          <w:szCs w:val="24"/>
          <w:lang w:val="en-GB" w:eastAsia="nb-NO"/>
        </w:rPr>
        <w:t xml:space="preserve">in connection with </w:t>
      </w:r>
      <w:r w:rsidR="00B27D4A" w:rsidRPr="008F64EE">
        <w:rPr>
          <w:rFonts w:ascii="Times New Roman" w:eastAsia="Times New Roman" w:hAnsi="Times New Roman" w:cs="Times New Roman"/>
          <w:sz w:val="24"/>
          <w:szCs w:val="24"/>
          <w:lang w:val="en-GB" w:eastAsia="nb-NO"/>
        </w:rPr>
        <w:t xml:space="preserve">the </w:t>
      </w:r>
      <w:r w:rsidR="00D45B03" w:rsidRPr="008F64EE">
        <w:rPr>
          <w:rFonts w:ascii="Times New Roman" w:eastAsia="Times New Roman" w:hAnsi="Times New Roman" w:cs="Times New Roman"/>
          <w:sz w:val="24"/>
          <w:szCs w:val="24"/>
          <w:lang w:val="en-GB" w:eastAsia="nb-NO"/>
        </w:rPr>
        <w:t xml:space="preserve">information </w:t>
      </w:r>
      <w:r w:rsidR="00FC46AB" w:rsidRPr="008F64EE">
        <w:rPr>
          <w:rFonts w:ascii="Times New Roman" w:eastAsia="Times New Roman" w:hAnsi="Times New Roman" w:cs="Times New Roman"/>
          <w:sz w:val="24"/>
          <w:szCs w:val="24"/>
          <w:lang w:val="en-GB" w:eastAsia="nb-NO"/>
        </w:rPr>
        <w:t xml:space="preserve">disseminated </w:t>
      </w:r>
      <w:r w:rsidR="00B27D4A" w:rsidRPr="008F64EE">
        <w:rPr>
          <w:rFonts w:ascii="Times New Roman" w:eastAsia="Times New Roman" w:hAnsi="Times New Roman" w:cs="Times New Roman"/>
          <w:sz w:val="24"/>
          <w:szCs w:val="24"/>
          <w:lang w:val="en-GB" w:eastAsia="nb-NO"/>
        </w:rPr>
        <w:t xml:space="preserve">about the fund </w:t>
      </w:r>
      <w:r w:rsidR="00D45B03" w:rsidRPr="008F64EE">
        <w:rPr>
          <w:rFonts w:ascii="Times New Roman" w:eastAsia="Times New Roman" w:hAnsi="Times New Roman" w:cs="Times New Roman"/>
          <w:sz w:val="24"/>
          <w:szCs w:val="24"/>
          <w:lang w:val="en-GB" w:eastAsia="nb-NO"/>
        </w:rPr>
        <w:t>and the application and assessment criteria for granting support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858A4"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Norway will regularly review</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suitability of </w:t>
      </w:r>
      <w:r w:rsidR="004D23E6" w:rsidRPr="008F64EE">
        <w:rPr>
          <w:rFonts w:ascii="Times New Roman" w:eastAsia="Times New Roman" w:hAnsi="Times New Roman" w:cs="Times New Roman"/>
          <w:sz w:val="24"/>
          <w:szCs w:val="24"/>
          <w:lang w:val="en-GB" w:eastAsia="nb-NO"/>
        </w:rPr>
        <w:t xml:space="preserve">UNESCO </w:t>
      </w:r>
      <w:r w:rsidRPr="008F64EE">
        <w:rPr>
          <w:rFonts w:ascii="Times New Roman" w:eastAsia="Times New Roman" w:hAnsi="Times New Roman" w:cs="Times New Roman"/>
          <w:sz w:val="24"/>
          <w:szCs w:val="24"/>
          <w:lang w:val="en-GB" w:eastAsia="nb-NO"/>
        </w:rPr>
        <w:t xml:space="preserve">as a channel for cultural support on the basis of its relevance, efficiency and ability to deliver in line with the criteria set out in the white paper </w:t>
      </w:r>
      <w:r w:rsidR="00B27D4A" w:rsidRPr="008F64EE">
        <w:rPr>
          <w:rFonts w:ascii="Times New Roman" w:eastAsia="Times New Roman" w:hAnsi="Times New Roman" w:cs="Times New Roman"/>
          <w:sz w:val="24"/>
          <w:szCs w:val="24"/>
          <w:lang w:val="en-GB" w:eastAsia="nb-NO"/>
        </w:rPr>
        <w:t xml:space="preserve">on </w:t>
      </w:r>
      <w:r w:rsidRPr="008F64EE">
        <w:rPr>
          <w:rFonts w:ascii="Times New Roman" w:eastAsia="Times New Roman" w:hAnsi="Times New Roman" w:cs="Times New Roman"/>
          <w:sz w:val="24"/>
          <w:szCs w:val="24"/>
          <w:lang w:val="en-GB" w:eastAsia="nb-NO"/>
        </w:rPr>
        <w:t>Norway and the UN (</w:t>
      </w:r>
      <w:r w:rsidR="004D23E6" w:rsidRPr="008F64EE">
        <w:rPr>
          <w:rFonts w:ascii="Times New Roman" w:eastAsia="Times New Roman" w:hAnsi="Times New Roman" w:cs="Times New Roman"/>
          <w:sz w:val="24"/>
          <w:szCs w:val="24"/>
          <w:lang w:val="en-GB" w:eastAsia="nb-NO"/>
        </w:rPr>
        <w:t xml:space="preserve">Meld. St. 33 (2011–2012). </w:t>
      </w:r>
    </w:p>
    <w:p w:rsidR="004D23E6" w:rsidRPr="008F64EE" w:rsidRDefault="004858A4"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8A61D4" w:rsidP="004D23E6">
      <w:pPr>
        <w:numPr>
          <w:ilvl w:val="0"/>
          <w:numId w:val="41"/>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Seek to ensure that the Intangible Cultural Heritage Fund and the IFCD are robust</w:t>
      </w:r>
      <w:r w:rsidR="00B27D4A" w:rsidRPr="008F64EE">
        <w:rPr>
          <w:rFonts w:ascii="Times New Roman" w:eastAsia="Times New Roman" w:hAnsi="Times New Roman" w:cs="Times New Roman"/>
          <w:sz w:val="24"/>
          <w:szCs w:val="24"/>
          <w:lang w:val="en-GB" w:eastAsia="nb-NO"/>
        </w:rPr>
        <w:t xml:space="preserve"> and relevant</w:t>
      </w:r>
      <w:r w:rsidRPr="008F64EE">
        <w:rPr>
          <w:rFonts w:ascii="Times New Roman" w:eastAsia="Times New Roman" w:hAnsi="Times New Roman" w:cs="Times New Roman"/>
          <w:sz w:val="24"/>
          <w:szCs w:val="24"/>
          <w:lang w:val="en-GB" w:eastAsia="nb-NO"/>
        </w:rPr>
        <w:t xml:space="preserve"> instruments for the implementation of the 2003 and the 2005 conventions by developing countries.</w:t>
      </w:r>
    </w:p>
    <w:p w:rsidR="008A61D4" w:rsidRPr="008F64EE" w:rsidRDefault="008A61D4"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3E66DE"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10.3 </w:t>
      </w:r>
      <w:r w:rsidR="003E66DE" w:rsidRPr="008F64EE">
        <w:rPr>
          <w:rFonts w:ascii="Times New Roman" w:eastAsia="Times New Roman" w:hAnsi="Times New Roman" w:cs="Times New Roman"/>
          <w:b/>
          <w:bCs/>
          <w:sz w:val="24"/>
          <w:szCs w:val="24"/>
          <w:lang w:val="en-GB" w:eastAsia="nb-NO"/>
        </w:rPr>
        <w:t>Concerts Norway’s work with international music in schools</w:t>
      </w:r>
      <w:r w:rsidRPr="008F64EE">
        <w:rPr>
          <w:rFonts w:ascii="Times New Roman" w:eastAsia="Times New Roman" w:hAnsi="Times New Roman" w:cs="Times New Roman"/>
          <w:b/>
          <w:bCs/>
          <w:sz w:val="24"/>
          <w:szCs w:val="24"/>
          <w:lang w:val="en-GB" w:eastAsia="nb-NO"/>
        </w:rPr>
        <w:t xml:space="preserve"> </w:t>
      </w:r>
    </w:p>
    <w:p w:rsidR="004D23E6" w:rsidRPr="008F64EE" w:rsidRDefault="003E66D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Concerts Norway does important work in </w:t>
      </w:r>
      <w:r w:rsidR="00EE5C44" w:rsidRPr="008F64EE">
        <w:rPr>
          <w:rFonts w:ascii="Times New Roman" w:eastAsia="Times New Roman" w:hAnsi="Times New Roman" w:cs="Times New Roman"/>
          <w:sz w:val="24"/>
          <w:szCs w:val="24"/>
          <w:lang w:val="en-GB" w:eastAsia="nb-NO"/>
        </w:rPr>
        <w:t>bringing</w:t>
      </w:r>
      <w:r w:rsidR="00A00545"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musicians from other countries to </w:t>
      </w:r>
      <w:r w:rsidR="00A00545" w:rsidRPr="008F64EE">
        <w:rPr>
          <w:rFonts w:ascii="Times New Roman" w:eastAsia="Times New Roman" w:hAnsi="Times New Roman" w:cs="Times New Roman"/>
          <w:sz w:val="24"/>
          <w:szCs w:val="24"/>
          <w:lang w:val="en-GB" w:eastAsia="nb-NO"/>
        </w:rPr>
        <w:t>Norway,</w:t>
      </w:r>
      <w:r w:rsidRPr="008F64EE">
        <w:rPr>
          <w:rFonts w:ascii="Times New Roman" w:eastAsia="Times New Roman" w:hAnsi="Times New Roman" w:cs="Times New Roman"/>
          <w:sz w:val="24"/>
          <w:szCs w:val="24"/>
          <w:lang w:val="en-GB" w:eastAsia="nb-NO"/>
        </w:rPr>
        <w:t xml:space="preserve"> </w:t>
      </w:r>
      <w:r w:rsidR="00A00545" w:rsidRPr="008F64EE">
        <w:rPr>
          <w:rFonts w:ascii="Times New Roman" w:eastAsia="Times New Roman" w:hAnsi="Times New Roman" w:cs="Times New Roman"/>
          <w:sz w:val="24"/>
          <w:szCs w:val="24"/>
          <w:lang w:val="en-GB" w:eastAsia="nb-NO"/>
        </w:rPr>
        <w:t>sending</w:t>
      </w:r>
      <w:r w:rsidRPr="008F64EE">
        <w:rPr>
          <w:rFonts w:ascii="Times New Roman" w:eastAsia="Times New Roman" w:hAnsi="Times New Roman" w:cs="Times New Roman"/>
          <w:sz w:val="24"/>
          <w:szCs w:val="24"/>
          <w:lang w:val="en-GB" w:eastAsia="nb-NO"/>
        </w:rPr>
        <w:t xml:space="preserve"> Norwegian musicians to </w:t>
      </w:r>
      <w:r w:rsidR="0057618E" w:rsidRPr="008F64EE">
        <w:rPr>
          <w:rFonts w:ascii="Times New Roman" w:eastAsia="Times New Roman" w:hAnsi="Times New Roman" w:cs="Times New Roman"/>
          <w:sz w:val="24"/>
          <w:szCs w:val="24"/>
          <w:lang w:val="en-GB" w:eastAsia="nb-NO"/>
        </w:rPr>
        <w:t>other</w:t>
      </w:r>
      <w:r w:rsidRPr="008F64EE">
        <w:rPr>
          <w:rFonts w:ascii="Times New Roman" w:eastAsia="Times New Roman" w:hAnsi="Times New Roman" w:cs="Times New Roman"/>
          <w:sz w:val="24"/>
          <w:szCs w:val="24"/>
          <w:lang w:val="en-GB" w:eastAsia="nb-NO"/>
        </w:rPr>
        <w:t xml:space="preserve"> countries, and facilitating cooperation</w:t>
      </w:r>
      <w:r w:rsidR="00A00545" w:rsidRPr="008F64EE">
        <w:rPr>
          <w:rFonts w:ascii="Times New Roman" w:eastAsia="Times New Roman" w:hAnsi="Times New Roman" w:cs="Times New Roman"/>
          <w:sz w:val="24"/>
          <w:szCs w:val="24"/>
          <w:lang w:val="en-GB" w:eastAsia="nb-NO"/>
        </w:rPr>
        <w:t xml:space="preserve"> with </w:t>
      </w:r>
      <w:r w:rsidR="00EE5C44" w:rsidRPr="008F64EE">
        <w:rPr>
          <w:rFonts w:ascii="Times New Roman" w:eastAsia="Times New Roman" w:hAnsi="Times New Roman" w:cs="Times New Roman"/>
          <w:sz w:val="24"/>
          <w:szCs w:val="24"/>
          <w:lang w:val="en-GB" w:eastAsia="nb-NO"/>
        </w:rPr>
        <w:t xml:space="preserve">institutions in </w:t>
      </w:r>
      <w:r w:rsidR="00A00545" w:rsidRPr="008F64EE">
        <w:rPr>
          <w:rFonts w:ascii="Times New Roman" w:eastAsia="Times New Roman" w:hAnsi="Times New Roman" w:cs="Times New Roman"/>
          <w:sz w:val="24"/>
          <w:szCs w:val="24"/>
          <w:lang w:val="en-GB" w:eastAsia="nb-NO"/>
        </w:rPr>
        <w:t>developing countries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Part of the cooperation </w:t>
      </w:r>
      <w:r w:rsidR="0057618E" w:rsidRPr="008F64EE">
        <w:rPr>
          <w:rFonts w:ascii="Times New Roman" w:eastAsia="Times New Roman" w:hAnsi="Times New Roman" w:cs="Times New Roman"/>
          <w:sz w:val="24"/>
          <w:szCs w:val="24"/>
          <w:lang w:val="en-GB" w:eastAsia="nb-NO"/>
        </w:rPr>
        <w:t>is</w:t>
      </w:r>
      <w:r w:rsidRPr="008F64EE">
        <w:rPr>
          <w:rFonts w:ascii="Times New Roman" w:eastAsia="Times New Roman" w:hAnsi="Times New Roman" w:cs="Times New Roman"/>
          <w:sz w:val="24"/>
          <w:szCs w:val="24"/>
          <w:lang w:val="en-GB" w:eastAsia="nb-NO"/>
        </w:rPr>
        <w:t xml:space="preserve"> financed by development funds</w:t>
      </w:r>
      <w:r w:rsidR="004D23E6" w:rsidRPr="008F64EE">
        <w:rPr>
          <w:rFonts w:ascii="Times New Roman" w:eastAsia="Times New Roman" w:hAnsi="Times New Roman" w:cs="Times New Roman"/>
          <w:sz w:val="24"/>
          <w:szCs w:val="24"/>
          <w:lang w:val="en-GB" w:eastAsia="nb-NO"/>
        </w:rPr>
        <w:t xml:space="preserve">. </w:t>
      </w:r>
      <w:r w:rsidR="00A00545" w:rsidRPr="008F64EE">
        <w:rPr>
          <w:rFonts w:ascii="Times New Roman" w:eastAsia="Times New Roman" w:hAnsi="Times New Roman" w:cs="Times New Roman"/>
          <w:sz w:val="24"/>
          <w:szCs w:val="24"/>
          <w:lang w:val="en-GB" w:eastAsia="nb-NO"/>
        </w:rPr>
        <w:t xml:space="preserve">The organisation works along three axes: school concerts, concerts of ethnic music and the Oslo World Music Festival. </w:t>
      </w:r>
      <w:r w:rsidRPr="008F64EE">
        <w:rPr>
          <w:rFonts w:ascii="Times New Roman" w:eastAsia="Times New Roman" w:hAnsi="Times New Roman" w:cs="Times New Roman"/>
          <w:sz w:val="24"/>
          <w:szCs w:val="24"/>
          <w:lang w:val="en-GB" w:eastAsia="nb-NO"/>
        </w:rPr>
        <w:t xml:space="preserve">Concerts Norway began using musicians with immigrant </w:t>
      </w:r>
      <w:r w:rsidR="00A00545" w:rsidRPr="008F64EE">
        <w:rPr>
          <w:rFonts w:ascii="Times New Roman" w:eastAsia="Times New Roman" w:hAnsi="Times New Roman" w:cs="Times New Roman"/>
          <w:sz w:val="24"/>
          <w:szCs w:val="24"/>
          <w:lang w:val="en-GB" w:eastAsia="nb-NO"/>
        </w:rPr>
        <w:t xml:space="preserve">backgrounds </w:t>
      </w:r>
      <w:r w:rsidR="0067062A" w:rsidRPr="008F64EE">
        <w:rPr>
          <w:rFonts w:ascii="Times New Roman" w:eastAsia="Times New Roman" w:hAnsi="Times New Roman" w:cs="Times New Roman"/>
          <w:sz w:val="24"/>
          <w:szCs w:val="24"/>
          <w:lang w:val="en-GB" w:eastAsia="nb-NO"/>
        </w:rPr>
        <w:t xml:space="preserve">living </w:t>
      </w:r>
      <w:r w:rsidR="00A00545" w:rsidRPr="008F64EE">
        <w:rPr>
          <w:rFonts w:ascii="Times New Roman" w:eastAsia="Times New Roman" w:hAnsi="Times New Roman" w:cs="Times New Roman"/>
          <w:sz w:val="24"/>
          <w:szCs w:val="24"/>
          <w:lang w:val="en-GB" w:eastAsia="nb-NO"/>
        </w:rPr>
        <w:t xml:space="preserve">in Norway more than </w:t>
      </w:r>
      <w:r w:rsidRPr="008F64EE">
        <w:rPr>
          <w:rFonts w:ascii="Times New Roman" w:eastAsia="Times New Roman" w:hAnsi="Times New Roman" w:cs="Times New Roman"/>
          <w:sz w:val="24"/>
          <w:szCs w:val="24"/>
          <w:lang w:val="en-GB" w:eastAsia="nb-NO"/>
        </w:rPr>
        <w:t>25 years ago, and has given this high priority</w:t>
      </w:r>
      <w:r w:rsidR="004D23E6" w:rsidRPr="008F64EE">
        <w:rPr>
          <w:rFonts w:ascii="Times New Roman" w:eastAsia="Times New Roman" w:hAnsi="Times New Roman" w:cs="Times New Roman"/>
          <w:sz w:val="24"/>
          <w:szCs w:val="24"/>
          <w:lang w:val="en-GB" w:eastAsia="nb-NO"/>
        </w:rPr>
        <w:t xml:space="preserve">. </w:t>
      </w:r>
      <w:r w:rsidR="00A00545" w:rsidRPr="008F64EE">
        <w:rPr>
          <w:rFonts w:ascii="Times New Roman" w:eastAsia="Times New Roman" w:hAnsi="Times New Roman" w:cs="Times New Roman"/>
          <w:sz w:val="24"/>
          <w:szCs w:val="24"/>
          <w:lang w:val="en-GB" w:eastAsia="nb-NO"/>
        </w:rPr>
        <w:t xml:space="preserve">It is considered particularly important </w:t>
      </w:r>
      <w:r w:rsidR="0067062A" w:rsidRPr="008F64EE">
        <w:rPr>
          <w:rFonts w:ascii="Times New Roman" w:eastAsia="Times New Roman" w:hAnsi="Times New Roman" w:cs="Times New Roman"/>
          <w:sz w:val="24"/>
          <w:szCs w:val="24"/>
          <w:lang w:val="en-GB" w:eastAsia="nb-NO"/>
        </w:rPr>
        <w:t xml:space="preserve">that these </w:t>
      </w:r>
      <w:r w:rsidR="00A00545" w:rsidRPr="008F64EE">
        <w:rPr>
          <w:rFonts w:ascii="Times New Roman" w:eastAsia="Times New Roman" w:hAnsi="Times New Roman" w:cs="Times New Roman"/>
          <w:sz w:val="24"/>
          <w:szCs w:val="24"/>
          <w:lang w:val="en-GB" w:eastAsia="nb-NO"/>
        </w:rPr>
        <w:t xml:space="preserve">musicians </w:t>
      </w:r>
      <w:r w:rsidR="0067062A" w:rsidRPr="008F64EE">
        <w:rPr>
          <w:rFonts w:ascii="Times New Roman" w:eastAsia="Times New Roman" w:hAnsi="Times New Roman" w:cs="Times New Roman"/>
          <w:sz w:val="24"/>
          <w:szCs w:val="24"/>
          <w:lang w:val="en-GB" w:eastAsia="nb-NO"/>
        </w:rPr>
        <w:t xml:space="preserve">perform at </w:t>
      </w:r>
      <w:r w:rsidR="005D6544" w:rsidRPr="008F64EE">
        <w:rPr>
          <w:rFonts w:ascii="Times New Roman" w:eastAsia="Times New Roman" w:hAnsi="Times New Roman" w:cs="Times New Roman"/>
          <w:sz w:val="24"/>
          <w:szCs w:val="24"/>
          <w:lang w:val="en-GB" w:eastAsia="nb-NO"/>
        </w:rPr>
        <w:t>school concert</w:t>
      </w:r>
      <w:r w:rsidR="00A00545" w:rsidRPr="008F64EE">
        <w:rPr>
          <w:rFonts w:ascii="Times New Roman" w:eastAsia="Times New Roman" w:hAnsi="Times New Roman" w:cs="Times New Roman"/>
          <w:sz w:val="24"/>
          <w:szCs w:val="24"/>
          <w:lang w:val="en-GB" w:eastAsia="nb-NO"/>
        </w:rPr>
        <w:t>s</w:t>
      </w:r>
      <w:r w:rsidR="004D23E6" w:rsidRPr="008F64EE">
        <w:rPr>
          <w:rFonts w:ascii="Times New Roman" w:eastAsia="Times New Roman" w:hAnsi="Times New Roman" w:cs="Times New Roman"/>
          <w:sz w:val="24"/>
          <w:szCs w:val="24"/>
          <w:lang w:val="en-GB" w:eastAsia="nb-NO"/>
        </w:rPr>
        <w:t xml:space="preserve">. </w:t>
      </w:r>
      <w:r w:rsidR="005D6544" w:rsidRPr="008F64EE">
        <w:rPr>
          <w:rFonts w:ascii="Times New Roman" w:eastAsia="Times New Roman" w:hAnsi="Times New Roman" w:cs="Times New Roman"/>
          <w:sz w:val="24"/>
          <w:szCs w:val="24"/>
          <w:lang w:val="en-GB" w:eastAsia="nb-NO"/>
        </w:rPr>
        <w:t>The</w:t>
      </w:r>
      <w:r w:rsidR="00A00545" w:rsidRPr="008F64EE">
        <w:rPr>
          <w:rFonts w:ascii="Times New Roman" w:eastAsia="Times New Roman" w:hAnsi="Times New Roman" w:cs="Times New Roman"/>
          <w:sz w:val="24"/>
          <w:szCs w:val="24"/>
          <w:lang w:val="en-GB" w:eastAsia="nb-NO"/>
        </w:rPr>
        <w:t>y</w:t>
      </w:r>
      <w:r w:rsidR="005D6544" w:rsidRPr="008F64EE">
        <w:rPr>
          <w:rFonts w:ascii="Times New Roman" w:eastAsia="Times New Roman" w:hAnsi="Times New Roman" w:cs="Times New Roman"/>
          <w:sz w:val="24"/>
          <w:szCs w:val="24"/>
          <w:lang w:val="en-GB" w:eastAsia="nb-NO"/>
        </w:rPr>
        <w:t xml:space="preserve"> </w:t>
      </w:r>
      <w:r w:rsidR="0067062A" w:rsidRPr="008F64EE">
        <w:rPr>
          <w:rFonts w:ascii="Times New Roman" w:eastAsia="Times New Roman" w:hAnsi="Times New Roman" w:cs="Times New Roman"/>
          <w:sz w:val="24"/>
          <w:szCs w:val="24"/>
          <w:lang w:val="en-GB" w:eastAsia="nb-NO"/>
        </w:rPr>
        <w:t xml:space="preserve">are engaged on a </w:t>
      </w:r>
      <w:r w:rsidR="0067062A" w:rsidRPr="008F64EE">
        <w:rPr>
          <w:rFonts w:ascii="Times New Roman" w:eastAsia="Times New Roman" w:hAnsi="Times New Roman" w:cs="Times New Roman"/>
          <w:sz w:val="24"/>
          <w:szCs w:val="24"/>
          <w:lang w:val="en-GB" w:eastAsia="nb-NO"/>
        </w:rPr>
        <w:lastRenderedPageBreak/>
        <w:t xml:space="preserve">professional basis, </w:t>
      </w:r>
      <w:r w:rsidR="005D6544" w:rsidRPr="008F64EE">
        <w:rPr>
          <w:rFonts w:ascii="Times New Roman" w:eastAsia="Times New Roman" w:hAnsi="Times New Roman" w:cs="Times New Roman"/>
          <w:sz w:val="24"/>
          <w:szCs w:val="24"/>
          <w:lang w:val="en-GB" w:eastAsia="nb-NO"/>
        </w:rPr>
        <w:t xml:space="preserve">and compete for </w:t>
      </w:r>
      <w:r w:rsidR="00A00545" w:rsidRPr="008F64EE">
        <w:rPr>
          <w:rFonts w:ascii="Times New Roman" w:eastAsia="Times New Roman" w:hAnsi="Times New Roman" w:cs="Times New Roman"/>
          <w:sz w:val="24"/>
          <w:szCs w:val="24"/>
          <w:lang w:val="en-GB" w:eastAsia="nb-NO"/>
        </w:rPr>
        <w:t>engagement</w:t>
      </w:r>
      <w:r w:rsidR="005D6544" w:rsidRPr="008F64EE">
        <w:rPr>
          <w:rFonts w:ascii="Times New Roman" w:eastAsia="Times New Roman" w:hAnsi="Times New Roman" w:cs="Times New Roman"/>
          <w:sz w:val="24"/>
          <w:szCs w:val="24"/>
          <w:lang w:val="en-GB" w:eastAsia="nb-NO"/>
        </w:rPr>
        <w:t>s on the same terms as other musicians</w:t>
      </w:r>
      <w:r w:rsidR="004D23E6" w:rsidRPr="008F64EE">
        <w:rPr>
          <w:rFonts w:ascii="Times New Roman" w:eastAsia="Times New Roman" w:hAnsi="Times New Roman" w:cs="Times New Roman"/>
          <w:sz w:val="24"/>
          <w:szCs w:val="24"/>
          <w:lang w:val="en-GB" w:eastAsia="nb-NO"/>
        </w:rPr>
        <w:t xml:space="preserve">. </w:t>
      </w:r>
      <w:r w:rsidR="005D6544" w:rsidRPr="008F64EE">
        <w:rPr>
          <w:rFonts w:ascii="Times New Roman" w:eastAsia="Times New Roman" w:hAnsi="Times New Roman" w:cs="Times New Roman"/>
          <w:sz w:val="24"/>
          <w:szCs w:val="24"/>
          <w:lang w:val="en-GB" w:eastAsia="nb-NO"/>
        </w:rPr>
        <w:t>The</w:t>
      </w:r>
      <w:r w:rsidR="00C5088F" w:rsidRPr="008F64EE">
        <w:rPr>
          <w:rFonts w:ascii="Times New Roman" w:eastAsia="Times New Roman" w:hAnsi="Times New Roman" w:cs="Times New Roman"/>
          <w:sz w:val="24"/>
          <w:szCs w:val="24"/>
          <w:lang w:val="en-GB" w:eastAsia="nb-NO"/>
        </w:rPr>
        <w:t>y</w:t>
      </w:r>
      <w:r w:rsidR="005D6544" w:rsidRPr="008F64EE">
        <w:rPr>
          <w:rFonts w:ascii="Times New Roman" w:eastAsia="Times New Roman" w:hAnsi="Times New Roman" w:cs="Times New Roman"/>
          <w:sz w:val="24"/>
          <w:szCs w:val="24"/>
          <w:lang w:val="en-GB" w:eastAsia="nb-NO"/>
        </w:rPr>
        <w:t xml:space="preserve"> are a large and important resource for </w:t>
      </w:r>
      <w:r w:rsidR="00264976" w:rsidRPr="008F64EE">
        <w:rPr>
          <w:rFonts w:ascii="Times New Roman" w:eastAsia="Times New Roman" w:hAnsi="Times New Roman" w:cs="Times New Roman"/>
          <w:sz w:val="24"/>
          <w:szCs w:val="24"/>
          <w:lang w:val="en-GB" w:eastAsia="nb-NO"/>
        </w:rPr>
        <w:t xml:space="preserve">Concerts Norway </w:t>
      </w:r>
      <w:r w:rsidR="00114ACF" w:rsidRPr="008F64EE">
        <w:rPr>
          <w:rFonts w:ascii="Times New Roman" w:eastAsia="Times New Roman" w:hAnsi="Times New Roman" w:cs="Times New Roman"/>
          <w:sz w:val="24"/>
          <w:szCs w:val="24"/>
          <w:lang w:val="en-GB" w:eastAsia="nb-NO"/>
        </w:rPr>
        <w:t xml:space="preserve">in general and as part of its work </w:t>
      </w:r>
      <w:r w:rsidR="00264976" w:rsidRPr="008F64EE">
        <w:rPr>
          <w:rFonts w:ascii="Times New Roman" w:eastAsia="Times New Roman" w:hAnsi="Times New Roman" w:cs="Times New Roman"/>
          <w:sz w:val="24"/>
          <w:szCs w:val="24"/>
          <w:lang w:val="en-GB" w:eastAsia="nb-NO"/>
        </w:rPr>
        <w:t xml:space="preserve">to promote </w:t>
      </w:r>
      <w:r w:rsidR="005D6544" w:rsidRPr="008F64EE">
        <w:rPr>
          <w:rFonts w:ascii="Times New Roman" w:eastAsia="Times New Roman" w:hAnsi="Times New Roman" w:cs="Times New Roman"/>
          <w:sz w:val="24"/>
          <w:szCs w:val="24"/>
          <w:lang w:val="en-GB" w:eastAsia="nb-NO"/>
        </w:rPr>
        <w:t>respect for the values of cultures other than those of the West</w:t>
      </w:r>
      <w:r w:rsidR="00264976" w:rsidRPr="008F64EE">
        <w:rPr>
          <w:rFonts w:ascii="Times New Roman" w:eastAsia="Times New Roman" w:hAnsi="Times New Roman" w:cs="Times New Roman"/>
          <w:sz w:val="24"/>
          <w:szCs w:val="24"/>
          <w:lang w:val="en-GB" w:eastAsia="nb-NO"/>
        </w:rPr>
        <w:t xml:space="preserve"> in the concerts it arranges in all parts of the country</w:t>
      </w:r>
      <w:r w:rsidR="004D23E6" w:rsidRPr="008F64EE">
        <w:rPr>
          <w:rFonts w:ascii="Times New Roman" w:eastAsia="Times New Roman" w:hAnsi="Times New Roman" w:cs="Times New Roman"/>
          <w:sz w:val="24"/>
          <w:szCs w:val="24"/>
          <w:lang w:val="en-GB" w:eastAsia="nb-NO"/>
        </w:rPr>
        <w:t xml:space="preserve">. </w:t>
      </w:r>
      <w:r w:rsidR="00CB674B" w:rsidRPr="008F64EE">
        <w:rPr>
          <w:rFonts w:ascii="Times New Roman" w:eastAsia="Times New Roman" w:hAnsi="Times New Roman" w:cs="Times New Roman"/>
          <w:sz w:val="24"/>
          <w:szCs w:val="24"/>
          <w:lang w:val="en-GB" w:eastAsia="nb-NO"/>
        </w:rPr>
        <w:t xml:space="preserve">Their activities also make an important contribution to integration, especially through </w:t>
      </w:r>
      <w:proofErr w:type="spellStart"/>
      <w:r w:rsidR="004D23E6" w:rsidRPr="008F64EE">
        <w:rPr>
          <w:rFonts w:ascii="Times New Roman" w:eastAsia="Times New Roman" w:hAnsi="Times New Roman" w:cs="Times New Roman"/>
          <w:sz w:val="24"/>
          <w:szCs w:val="24"/>
          <w:lang w:val="en-GB" w:eastAsia="nb-NO"/>
        </w:rPr>
        <w:t>Barnas</w:t>
      </w:r>
      <w:proofErr w:type="spellEnd"/>
      <w:r w:rsidR="004D23E6" w:rsidRPr="008F64EE">
        <w:rPr>
          <w:rFonts w:ascii="Times New Roman" w:eastAsia="Times New Roman" w:hAnsi="Times New Roman" w:cs="Times New Roman"/>
          <w:sz w:val="24"/>
          <w:szCs w:val="24"/>
          <w:lang w:val="en-GB" w:eastAsia="nb-NO"/>
        </w:rPr>
        <w:t xml:space="preserve"> </w:t>
      </w:r>
      <w:proofErr w:type="spellStart"/>
      <w:r w:rsidR="004D23E6" w:rsidRPr="008F64EE">
        <w:rPr>
          <w:rFonts w:ascii="Times New Roman" w:eastAsia="Times New Roman" w:hAnsi="Times New Roman" w:cs="Times New Roman"/>
          <w:sz w:val="24"/>
          <w:szCs w:val="24"/>
          <w:lang w:val="en-GB" w:eastAsia="nb-NO"/>
        </w:rPr>
        <w:t>Verdensdager</w:t>
      </w:r>
      <w:proofErr w:type="spellEnd"/>
      <w:r w:rsidR="00CB674B" w:rsidRPr="008F64EE">
        <w:rPr>
          <w:rFonts w:ascii="Times New Roman" w:eastAsia="Times New Roman" w:hAnsi="Times New Roman" w:cs="Times New Roman"/>
          <w:sz w:val="24"/>
          <w:szCs w:val="24"/>
          <w:lang w:val="en-GB" w:eastAsia="nb-NO"/>
        </w:rPr>
        <w:t xml:space="preserve"> (</w:t>
      </w:r>
      <w:r w:rsidR="00264976" w:rsidRPr="008F64EE">
        <w:rPr>
          <w:rFonts w:ascii="Times New Roman" w:eastAsia="Times New Roman" w:hAnsi="Times New Roman" w:cs="Times New Roman"/>
          <w:sz w:val="24"/>
          <w:szCs w:val="24"/>
          <w:lang w:val="en-GB" w:eastAsia="nb-NO"/>
        </w:rPr>
        <w:t>children’s world music days</w:t>
      </w:r>
      <w:r w:rsidR="00CB674B"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r w:rsidR="007D7561" w:rsidRPr="008F64EE">
        <w:rPr>
          <w:rFonts w:ascii="Times New Roman" w:eastAsia="Times New Roman" w:hAnsi="Times New Roman" w:cs="Times New Roman"/>
          <w:sz w:val="24"/>
          <w:szCs w:val="24"/>
          <w:lang w:val="en-GB" w:eastAsia="nb-NO"/>
        </w:rPr>
        <w:t xml:space="preserve">in which </w:t>
      </w:r>
      <w:r w:rsidR="00CB674B" w:rsidRPr="008F64EE">
        <w:rPr>
          <w:rFonts w:ascii="Times New Roman" w:eastAsia="Times New Roman" w:hAnsi="Times New Roman" w:cs="Times New Roman"/>
          <w:sz w:val="24"/>
          <w:szCs w:val="24"/>
          <w:lang w:val="en-GB" w:eastAsia="nb-NO"/>
        </w:rPr>
        <w:t>families from different cultures, including ethnic Norwegians</w:t>
      </w:r>
      <w:r w:rsidR="00264976" w:rsidRPr="008F64EE">
        <w:rPr>
          <w:rFonts w:ascii="Times New Roman" w:eastAsia="Times New Roman" w:hAnsi="Times New Roman" w:cs="Times New Roman"/>
          <w:sz w:val="24"/>
          <w:szCs w:val="24"/>
          <w:lang w:val="en-GB" w:eastAsia="nb-NO"/>
        </w:rPr>
        <w:t>,</w:t>
      </w:r>
      <w:r w:rsidR="00CB674B" w:rsidRPr="008F64EE">
        <w:rPr>
          <w:rFonts w:ascii="Times New Roman" w:eastAsia="Times New Roman" w:hAnsi="Times New Roman" w:cs="Times New Roman"/>
          <w:sz w:val="24"/>
          <w:szCs w:val="24"/>
          <w:lang w:val="en-GB" w:eastAsia="nb-NO"/>
        </w:rPr>
        <w:t xml:space="preserve"> participate</w:t>
      </w:r>
      <w:r w:rsidR="004D23E6" w:rsidRPr="008F64EE">
        <w:rPr>
          <w:rFonts w:ascii="Times New Roman" w:eastAsia="Times New Roman" w:hAnsi="Times New Roman" w:cs="Times New Roman"/>
          <w:sz w:val="24"/>
          <w:szCs w:val="24"/>
          <w:lang w:val="en-GB" w:eastAsia="nb-NO"/>
        </w:rPr>
        <w:t xml:space="preserve">. </w:t>
      </w:r>
      <w:r w:rsidR="00CB674B" w:rsidRPr="008F64EE">
        <w:rPr>
          <w:rFonts w:ascii="Times New Roman" w:eastAsia="Times New Roman" w:hAnsi="Times New Roman" w:cs="Times New Roman"/>
          <w:sz w:val="24"/>
          <w:szCs w:val="24"/>
          <w:lang w:val="en-GB" w:eastAsia="nb-NO"/>
        </w:rPr>
        <w:t xml:space="preserve">Concerts Norway also </w:t>
      </w:r>
      <w:r w:rsidR="00002880" w:rsidRPr="008F64EE">
        <w:rPr>
          <w:rFonts w:ascii="Times New Roman" w:eastAsia="Times New Roman" w:hAnsi="Times New Roman" w:cs="Times New Roman"/>
          <w:sz w:val="24"/>
          <w:szCs w:val="24"/>
          <w:lang w:val="en-GB" w:eastAsia="nb-NO"/>
        </w:rPr>
        <w:t xml:space="preserve">cooperates extensively with institutions in the music field in </w:t>
      </w:r>
      <w:r w:rsidR="00CB674B" w:rsidRPr="008F64EE">
        <w:rPr>
          <w:rFonts w:ascii="Times New Roman" w:eastAsia="Times New Roman" w:hAnsi="Times New Roman" w:cs="Times New Roman"/>
          <w:sz w:val="24"/>
          <w:szCs w:val="24"/>
          <w:lang w:val="en-GB" w:eastAsia="nb-NO"/>
        </w:rPr>
        <w:t>developing countries</w:t>
      </w:r>
      <w:r w:rsidR="004D23E6" w:rsidRPr="008F64EE">
        <w:rPr>
          <w:rFonts w:ascii="Times New Roman" w:eastAsia="Times New Roman" w:hAnsi="Times New Roman" w:cs="Times New Roman"/>
          <w:sz w:val="24"/>
          <w:szCs w:val="24"/>
          <w:lang w:val="en-GB" w:eastAsia="nb-NO"/>
        </w:rPr>
        <w:t>.</w:t>
      </w:r>
    </w:p>
    <w:p w:rsidR="004D23E6" w:rsidRPr="008F64EE" w:rsidRDefault="00CB674B"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The school concerts are the most important </w:t>
      </w:r>
      <w:r w:rsidR="00002880" w:rsidRPr="008F64EE">
        <w:rPr>
          <w:rFonts w:ascii="Times New Roman" w:eastAsia="Times New Roman" w:hAnsi="Times New Roman" w:cs="Times New Roman"/>
          <w:sz w:val="24"/>
          <w:szCs w:val="24"/>
          <w:lang w:val="en-GB" w:eastAsia="nb-NO"/>
        </w:rPr>
        <w:t xml:space="preserve">activities organised by </w:t>
      </w:r>
      <w:r w:rsidRPr="008F64EE">
        <w:rPr>
          <w:rFonts w:ascii="Times New Roman" w:eastAsia="Times New Roman" w:hAnsi="Times New Roman" w:cs="Times New Roman"/>
          <w:sz w:val="24"/>
          <w:szCs w:val="24"/>
          <w:lang w:val="en-GB" w:eastAsia="nb-NO"/>
        </w:rPr>
        <w:t>Concert</w:t>
      </w:r>
      <w:r w:rsidR="00535C50" w:rsidRPr="008F64EE">
        <w:rPr>
          <w:rFonts w:ascii="Times New Roman" w:eastAsia="Times New Roman" w:hAnsi="Times New Roman" w:cs="Times New Roman"/>
          <w:sz w:val="24"/>
          <w:szCs w:val="24"/>
          <w:lang w:val="en-GB" w:eastAsia="nb-NO"/>
        </w:rPr>
        <w:t>s</w:t>
      </w:r>
      <w:r w:rsidR="00002880" w:rsidRPr="008F64EE">
        <w:rPr>
          <w:rFonts w:ascii="Times New Roman" w:eastAsia="Times New Roman" w:hAnsi="Times New Roman" w:cs="Times New Roman"/>
          <w:sz w:val="24"/>
          <w:szCs w:val="24"/>
          <w:lang w:val="en-GB" w:eastAsia="nb-NO"/>
        </w:rPr>
        <w:t xml:space="preserve"> Norway</w:t>
      </w:r>
      <w:r w:rsidRPr="008F64EE">
        <w:rPr>
          <w:rFonts w:ascii="Times New Roman" w:eastAsia="Times New Roman" w:hAnsi="Times New Roman" w:cs="Times New Roman"/>
          <w:sz w:val="24"/>
          <w:szCs w:val="24"/>
          <w:lang w:val="en-GB" w:eastAsia="nb-NO"/>
        </w:rPr>
        <w:t xml:space="preserve">. In </w:t>
      </w:r>
      <w:r w:rsidR="004D23E6" w:rsidRPr="008F64EE">
        <w:rPr>
          <w:rFonts w:ascii="Times New Roman" w:eastAsia="Times New Roman" w:hAnsi="Times New Roman" w:cs="Times New Roman"/>
          <w:sz w:val="24"/>
          <w:szCs w:val="24"/>
          <w:lang w:val="en-GB" w:eastAsia="nb-NO"/>
        </w:rPr>
        <w:t>2011</w:t>
      </w:r>
      <w:r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240 </w:t>
      </w:r>
      <w:r w:rsidRPr="008F64EE">
        <w:rPr>
          <w:rFonts w:ascii="Times New Roman" w:eastAsia="Times New Roman" w:hAnsi="Times New Roman" w:cs="Times New Roman"/>
          <w:sz w:val="24"/>
          <w:szCs w:val="24"/>
          <w:lang w:val="en-GB" w:eastAsia="nb-NO"/>
        </w:rPr>
        <w:t xml:space="preserve">school concerts were held </w:t>
      </w:r>
      <w:r w:rsidR="00535C50" w:rsidRPr="008F64EE">
        <w:rPr>
          <w:rFonts w:ascii="Times New Roman" w:eastAsia="Times New Roman" w:hAnsi="Times New Roman" w:cs="Times New Roman"/>
          <w:sz w:val="24"/>
          <w:szCs w:val="24"/>
          <w:lang w:val="en-GB" w:eastAsia="nb-NO"/>
        </w:rPr>
        <w:t xml:space="preserve">that featured </w:t>
      </w:r>
      <w:r w:rsidRPr="008F64EE">
        <w:rPr>
          <w:rFonts w:ascii="Times New Roman" w:eastAsia="Times New Roman" w:hAnsi="Times New Roman" w:cs="Times New Roman"/>
          <w:sz w:val="24"/>
          <w:szCs w:val="24"/>
          <w:lang w:val="en-GB" w:eastAsia="nb-NO"/>
        </w:rPr>
        <w:t xml:space="preserve">programmes from </w:t>
      </w:r>
      <w:r w:rsidR="00D97CDA" w:rsidRPr="008F64EE">
        <w:rPr>
          <w:rFonts w:ascii="Times New Roman" w:eastAsia="Times New Roman" w:hAnsi="Times New Roman" w:cs="Times New Roman"/>
          <w:sz w:val="24"/>
          <w:szCs w:val="24"/>
          <w:lang w:val="en-GB" w:eastAsia="nb-NO"/>
        </w:rPr>
        <w:t xml:space="preserve">the organisation’s </w:t>
      </w:r>
      <w:r w:rsidRPr="008F64EE">
        <w:rPr>
          <w:rFonts w:ascii="Times New Roman" w:eastAsia="Times New Roman" w:hAnsi="Times New Roman" w:cs="Times New Roman"/>
          <w:sz w:val="24"/>
          <w:szCs w:val="24"/>
          <w:lang w:val="en-GB" w:eastAsia="nb-NO"/>
        </w:rPr>
        <w:t xml:space="preserve">partner countries in the South, which </w:t>
      </w:r>
      <w:r w:rsidR="00535C50" w:rsidRPr="008F64EE">
        <w:rPr>
          <w:rFonts w:ascii="Times New Roman" w:eastAsia="Times New Roman" w:hAnsi="Times New Roman" w:cs="Times New Roman"/>
          <w:sz w:val="24"/>
          <w:szCs w:val="24"/>
          <w:lang w:val="en-GB" w:eastAsia="nb-NO"/>
        </w:rPr>
        <w:t>were attended by</w:t>
      </w:r>
      <w:r w:rsidRPr="008F64EE">
        <w:rPr>
          <w:rFonts w:ascii="Times New Roman" w:eastAsia="Times New Roman" w:hAnsi="Times New Roman" w:cs="Times New Roman"/>
          <w:sz w:val="24"/>
          <w:szCs w:val="24"/>
          <w:lang w:val="en-GB" w:eastAsia="nb-NO"/>
        </w:rPr>
        <w:t xml:space="preserve"> </w:t>
      </w:r>
      <w:r w:rsidR="00A47FC7" w:rsidRPr="008F64EE">
        <w:rPr>
          <w:rFonts w:ascii="Times New Roman" w:eastAsia="Times New Roman" w:hAnsi="Times New Roman" w:cs="Times New Roman"/>
          <w:sz w:val="24"/>
          <w:szCs w:val="24"/>
          <w:lang w:val="en-GB" w:eastAsia="nb-NO"/>
        </w:rPr>
        <w:t>around</w:t>
      </w:r>
      <w:r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 xml:space="preserve">35 000 </w:t>
      </w:r>
      <w:r w:rsidRPr="008F64EE">
        <w:rPr>
          <w:rFonts w:ascii="Times New Roman" w:eastAsia="Times New Roman" w:hAnsi="Times New Roman" w:cs="Times New Roman"/>
          <w:sz w:val="24"/>
          <w:szCs w:val="24"/>
          <w:lang w:val="en-GB" w:eastAsia="nb-NO"/>
        </w:rPr>
        <w:t>children of different ages throughout the country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 a total of </w:t>
      </w:r>
      <w:r w:rsidR="004D23E6" w:rsidRPr="008F64EE">
        <w:rPr>
          <w:rFonts w:ascii="Times New Roman" w:eastAsia="Times New Roman" w:hAnsi="Times New Roman" w:cs="Times New Roman"/>
          <w:sz w:val="24"/>
          <w:szCs w:val="24"/>
          <w:lang w:val="en-GB" w:eastAsia="nb-NO"/>
        </w:rPr>
        <w:t xml:space="preserve">144 </w:t>
      </w:r>
      <w:r w:rsidRPr="008F64EE">
        <w:rPr>
          <w:rFonts w:ascii="Times New Roman" w:eastAsia="Times New Roman" w:hAnsi="Times New Roman" w:cs="Times New Roman"/>
          <w:sz w:val="24"/>
          <w:szCs w:val="24"/>
          <w:lang w:val="en-GB" w:eastAsia="nb-NO"/>
        </w:rPr>
        <w:t xml:space="preserve">school concert tours in Norway in </w:t>
      </w:r>
      <w:r w:rsidR="004D23E6" w:rsidRPr="008F64EE">
        <w:rPr>
          <w:rFonts w:ascii="Times New Roman" w:eastAsia="Times New Roman" w:hAnsi="Times New Roman" w:cs="Times New Roman"/>
          <w:sz w:val="24"/>
          <w:szCs w:val="24"/>
          <w:lang w:val="en-GB" w:eastAsia="nb-NO"/>
        </w:rPr>
        <w:t>2011</w:t>
      </w:r>
      <w:r w:rsidRPr="008F64EE">
        <w:rPr>
          <w:rFonts w:ascii="Times New Roman" w:eastAsia="Times New Roman" w:hAnsi="Times New Roman" w:cs="Times New Roman"/>
          <w:sz w:val="24"/>
          <w:szCs w:val="24"/>
          <w:lang w:val="en-GB" w:eastAsia="nb-NO"/>
        </w:rPr>
        <w:t xml:space="preserve">, </w:t>
      </w:r>
      <w:r w:rsidR="004D23E6" w:rsidRPr="008F64EE">
        <w:rPr>
          <w:rFonts w:ascii="Times New Roman" w:eastAsia="Times New Roman" w:hAnsi="Times New Roman" w:cs="Times New Roman"/>
          <w:sz w:val="24"/>
          <w:szCs w:val="24"/>
          <w:lang w:val="en-GB" w:eastAsia="nb-NO"/>
        </w:rPr>
        <w:t>35</w:t>
      </w:r>
      <w:r w:rsidRPr="008F64EE">
        <w:rPr>
          <w:rFonts w:ascii="Times New Roman" w:eastAsia="Times New Roman" w:hAnsi="Times New Roman" w:cs="Times New Roman"/>
          <w:sz w:val="24"/>
          <w:szCs w:val="24"/>
          <w:lang w:val="en-GB" w:eastAsia="nb-NO"/>
        </w:rPr>
        <w:t>, or more than 24 %,</w:t>
      </w:r>
      <w:r w:rsidR="004D23E6" w:rsidRPr="008F64EE">
        <w:rPr>
          <w:rFonts w:ascii="Times New Roman" w:eastAsia="Times New Roman" w:hAnsi="Times New Roman" w:cs="Times New Roman"/>
          <w:sz w:val="24"/>
          <w:szCs w:val="24"/>
          <w:lang w:val="en-GB" w:eastAsia="nb-NO"/>
        </w:rPr>
        <w:t xml:space="preserve"> </w:t>
      </w:r>
      <w:r w:rsidR="00535C50" w:rsidRPr="008F64EE">
        <w:rPr>
          <w:rFonts w:ascii="Times New Roman" w:eastAsia="Times New Roman" w:hAnsi="Times New Roman" w:cs="Times New Roman"/>
          <w:sz w:val="24"/>
          <w:szCs w:val="24"/>
          <w:lang w:val="en-GB" w:eastAsia="nb-NO"/>
        </w:rPr>
        <w:t xml:space="preserve">featured </w:t>
      </w:r>
      <w:r w:rsidRPr="008F64EE">
        <w:rPr>
          <w:rFonts w:ascii="Times New Roman" w:eastAsia="Times New Roman" w:hAnsi="Times New Roman" w:cs="Times New Roman"/>
          <w:sz w:val="24"/>
          <w:szCs w:val="24"/>
          <w:lang w:val="en-GB" w:eastAsia="nb-NO"/>
        </w:rPr>
        <w:t>programmes of music from other cultures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Of these </w:t>
      </w:r>
      <w:r w:rsidR="004D23E6" w:rsidRPr="008F64EE">
        <w:rPr>
          <w:rFonts w:ascii="Times New Roman" w:eastAsia="Times New Roman" w:hAnsi="Times New Roman" w:cs="Times New Roman"/>
          <w:sz w:val="24"/>
          <w:szCs w:val="24"/>
          <w:lang w:val="en-GB" w:eastAsia="nb-NO"/>
        </w:rPr>
        <w:t>35 programme</w:t>
      </w:r>
      <w:r w:rsidRPr="008F64EE">
        <w:rPr>
          <w:rFonts w:ascii="Times New Roman" w:eastAsia="Times New Roman" w:hAnsi="Times New Roman" w:cs="Times New Roman"/>
          <w:sz w:val="24"/>
          <w:szCs w:val="24"/>
          <w:lang w:val="en-GB" w:eastAsia="nb-NO"/>
        </w:rPr>
        <w:t xml:space="preserve">s, seven were </w:t>
      </w:r>
      <w:r w:rsidR="00535C50" w:rsidRPr="008F64EE">
        <w:rPr>
          <w:rFonts w:ascii="Times New Roman" w:eastAsia="Times New Roman" w:hAnsi="Times New Roman" w:cs="Times New Roman"/>
          <w:sz w:val="24"/>
          <w:szCs w:val="24"/>
          <w:lang w:val="en-GB" w:eastAsia="nb-NO"/>
        </w:rPr>
        <w:t xml:space="preserve">based on </w:t>
      </w:r>
      <w:r w:rsidRPr="008F64EE">
        <w:rPr>
          <w:rFonts w:ascii="Times New Roman" w:eastAsia="Times New Roman" w:hAnsi="Times New Roman" w:cs="Times New Roman"/>
          <w:sz w:val="24"/>
          <w:szCs w:val="24"/>
          <w:lang w:val="en-GB" w:eastAsia="nb-NO"/>
        </w:rPr>
        <w:t>cooperation with countries in the South</w:t>
      </w:r>
      <w:r w:rsidR="00535C50" w:rsidRPr="008F64EE">
        <w:rPr>
          <w:rFonts w:ascii="Times New Roman" w:eastAsia="Times New Roman" w:hAnsi="Times New Roman" w:cs="Times New Roman"/>
          <w:sz w:val="24"/>
          <w:szCs w:val="24"/>
          <w:lang w:val="en-GB" w:eastAsia="nb-NO"/>
        </w:rPr>
        <w:t>;</w:t>
      </w:r>
      <w:r w:rsidR="00D97CDA" w:rsidRPr="008F64EE">
        <w:rPr>
          <w:rFonts w:ascii="Times New Roman" w:eastAsia="Times New Roman" w:hAnsi="Times New Roman" w:cs="Times New Roman"/>
          <w:sz w:val="24"/>
          <w:szCs w:val="24"/>
          <w:lang w:val="en-GB" w:eastAsia="nb-NO"/>
        </w:rPr>
        <w:t xml:space="preserve"> in other words, 20 % of the programmes featured music from different cultures</w:t>
      </w:r>
      <w:r w:rsidR="004D23E6" w:rsidRPr="008F64EE">
        <w:rPr>
          <w:rFonts w:ascii="Times New Roman" w:eastAsia="Times New Roman" w:hAnsi="Times New Roman" w:cs="Times New Roman"/>
          <w:sz w:val="24"/>
          <w:szCs w:val="24"/>
          <w:lang w:val="en-GB" w:eastAsia="nb-NO"/>
        </w:rPr>
        <w:t xml:space="preserve">. </w:t>
      </w:r>
      <w:r w:rsidR="00535C50" w:rsidRPr="008F64EE">
        <w:rPr>
          <w:rFonts w:ascii="Times New Roman" w:eastAsia="Times New Roman" w:hAnsi="Times New Roman" w:cs="Times New Roman"/>
          <w:sz w:val="24"/>
          <w:szCs w:val="24"/>
          <w:lang w:val="en-GB" w:eastAsia="nb-NO"/>
        </w:rPr>
        <w:t xml:space="preserve">These programmes were funded by the Ministry of Foreign Affairs. </w:t>
      </w:r>
      <w:r w:rsidR="00D97CDA" w:rsidRPr="008F64EE">
        <w:rPr>
          <w:rFonts w:ascii="Times New Roman" w:eastAsia="Times New Roman" w:hAnsi="Times New Roman" w:cs="Times New Roman"/>
          <w:sz w:val="24"/>
          <w:szCs w:val="24"/>
          <w:lang w:val="en-GB" w:eastAsia="nb-NO"/>
        </w:rPr>
        <w:t>Concert</w:t>
      </w:r>
      <w:r w:rsidR="00535C50" w:rsidRPr="008F64EE">
        <w:rPr>
          <w:rFonts w:ascii="Times New Roman" w:eastAsia="Times New Roman" w:hAnsi="Times New Roman" w:cs="Times New Roman"/>
          <w:sz w:val="24"/>
          <w:szCs w:val="24"/>
          <w:lang w:val="en-GB" w:eastAsia="nb-NO"/>
        </w:rPr>
        <w:t>s</w:t>
      </w:r>
      <w:r w:rsidR="00D97CDA" w:rsidRPr="008F64EE">
        <w:rPr>
          <w:rFonts w:ascii="Times New Roman" w:eastAsia="Times New Roman" w:hAnsi="Times New Roman" w:cs="Times New Roman"/>
          <w:sz w:val="24"/>
          <w:szCs w:val="24"/>
          <w:lang w:val="en-GB" w:eastAsia="nb-NO"/>
        </w:rPr>
        <w:t xml:space="preserve"> Norway’s activities are funded by the Ministry of Culture and the Ministry of Foreign Affairs, </w:t>
      </w:r>
      <w:r w:rsidR="00535C50" w:rsidRPr="008F64EE">
        <w:rPr>
          <w:rFonts w:ascii="Times New Roman" w:eastAsia="Times New Roman" w:hAnsi="Times New Roman" w:cs="Times New Roman"/>
          <w:sz w:val="24"/>
          <w:szCs w:val="24"/>
          <w:lang w:val="en-GB" w:eastAsia="nb-NO"/>
        </w:rPr>
        <w:t xml:space="preserve">which finance </w:t>
      </w:r>
      <w:r w:rsidR="00D97CDA" w:rsidRPr="008F64EE">
        <w:rPr>
          <w:rFonts w:ascii="Times New Roman" w:eastAsia="Times New Roman" w:hAnsi="Times New Roman" w:cs="Times New Roman"/>
          <w:sz w:val="24"/>
          <w:szCs w:val="24"/>
          <w:lang w:val="en-GB" w:eastAsia="nb-NO"/>
        </w:rPr>
        <w:t xml:space="preserve">concerts in Norway </w:t>
      </w:r>
      <w:r w:rsidR="00535C50" w:rsidRPr="008F64EE">
        <w:rPr>
          <w:rFonts w:ascii="Times New Roman" w:eastAsia="Times New Roman" w:hAnsi="Times New Roman" w:cs="Times New Roman"/>
          <w:sz w:val="24"/>
          <w:szCs w:val="24"/>
          <w:lang w:val="en-GB" w:eastAsia="nb-NO"/>
        </w:rPr>
        <w:t xml:space="preserve">and </w:t>
      </w:r>
      <w:r w:rsidR="00D97CDA" w:rsidRPr="008F64EE">
        <w:rPr>
          <w:rFonts w:ascii="Times New Roman" w:eastAsia="Times New Roman" w:hAnsi="Times New Roman" w:cs="Times New Roman"/>
          <w:sz w:val="24"/>
          <w:szCs w:val="24"/>
          <w:lang w:val="en-GB" w:eastAsia="nb-NO"/>
        </w:rPr>
        <w:t xml:space="preserve">the </w:t>
      </w:r>
      <w:r w:rsidR="00F5653B" w:rsidRPr="008F64EE">
        <w:rPr>
          <w:rFonts w:ascii="Times New Roman" w:eastAsia="Times New Roman" w:hAnsi="Times New Roman" w:cs="Times New Roman"/>
          <w:sz w:val="24"/>
          <w:szCs w:val="24"/>
          <w:lang w:val="en-GB" w:eastAsia="nb-NO"/>
        </w:rPr>
        <w:t xml:space="preserve">organisation’s </w:t>
      </w:r>
      <w:r w:rsidR="00D97CDA" w:rsidRPr="008F64EE">
        <w:rPr>
          <w:rFonts w:ascii="Times New Roman" w:eastAsia="Times New Roman" w:hAnsi="Times New Roman" w:cs="Times New Roman"/>
          <w:sz w:val="24"/>
          <w:szCs w:val="24"/>
          <w:lang w:val="en-GB" w:eastAsia="nb-NO"/>
        </w:rPr>
        <w:t>international activities</w:t>
      </w:r>
      <w:r w:rsidR="00535C50" w:rsidRPr="008F64EE">
        <w:rPr>
          <w:rFonts w:ascii="Times New Roman" w:eastAsia="Times New Roman" w:hAnsi="Times New Roman" w:cs="Times New Roman"/>
          <w:sz w:val="24"/>
          <w:szCs w:val="24"/>
          <w:lang w:val="en-GB" w:eastAsia="nb-NO"/>
        </w:rPr>
        <w:t xml:space="preserve"> respectively</w:t>
      </w:r>
      <w:r w:rsidR="004D23E6" w:rsidRPr="008F64EE">
        <w:rPr>
          <w:rFonts w:ascii="Times New Roman" w:eastAsia="Times New Roman" w:hAnsi="Times New Roman" w:cs="Times New Roman"/>
          <w:sz w:val="24"/>
          <w:szCs w:val="24"/>
          <w:lang w:val="en-GB" w:eastAsia="nb-NO"/>
        </w:rPr>
        <w:t xml:space="preserve">. </w:t>
      </w:r>
      <w:r w:rsidR="00D97CDA" w:rsidRPr="008F64EE">
        <w:rPr>
          <w:rFonts w:ascii="Times New Roman" w:eastAsia="Times New Roman" w:hAnsi="Times New Roman" w:cs="Times New Roman"/>
          <w:sz w:val="24"/>
          <w:szCs w:val="24"/>
          <w:lang w:val="en-GB" w:eastAsia="nb-NO"/>
        </w:rPr>
        <w:t>Concert</w:t>
      </w:r>
      <w:r w:rsidR="00267DCC" w:rsidRPr="008F64EE">
        <w:rPr>
          <w:rFonts w:ascii="Times New Roman" w:eastAsia="Times New Roman" w:hAnsi="Times New Roman" w:cs="Times New Roman"/>
          <w:sz w:val="24"/>
          <w:szCs w:val="24"/>
          <w:lang w:val="en-GB" w:eastAsia="nb-NO"/>
        </w:rPr>
        <w:t>s</w:t>
      </w:r>
      <w:r w:rsidR="00D97CDA" w:rsidRPr="008F64EE">
        <w:rPr>
          <w:rFonts w:ascii="Times New Roman" w:eastAsia="Times New Roman" w:hAnsi="Times New Roman" w:cs="Times New Roman"/>
          <w:sz w:val="24"/>
          <w:szCs w:val="24"/>
          <w:lang w:val="en-GB" w:eastAsia="nb-NO"/>
        </w:rPr>
        <w:t xml:space="preserve"> Norway’s partner countries for the period </w:t>
      </w:r>
      <w:r w:rsidR="004D23E6" w:rsidRPr="008F64EE">
        <w:rPr>
          <w:rFonts w:ascii="Times New Roman" w:eastAsia="Times New Roman" w:hAnsi="Times New Roman" w:cs="Times New Roman"/>
          <w:sz w:val="24"/>
          <w:szCs w:val="24"/>
          <w:lang w:val="en-GB" w:eastAsia="nb-NO"/>
        </w:rPr>
        <w:t xml:space="preserve">2010–11 </w:t>
      </w:r>
      <w:r w:rsidR="00D97CDA" w:rsidRPr="008F64EE">
        <w:rPr>
          <w:rFonts w:ascii="Times New Roman" w:eastAsia="Times New Roman" w:hAnsi="Times New Roman" w:cs="Times New Roman"/>
          <w:sz w:val="24"/>
          <w:szCs w:val="24"/>
          <w:lang w:val="en-GB" w:eastAsia="nb-NO"/>
        </w:rPr>
        <w:t xml:space="preserve">were </w:t>
      </w:r>
      <w:r w:rsidR="004D23E6" w:rsidRPr="008F64EE">
        <w:rPr>
          <w:rFonts w:ascii="Times New Roman" w:eastAsia="Times New Roman" w:hAnsi="Times New Roman" w:cs="Times New Roman"/>
          <w:sz w:val="24"/>
          <w:szCs w:val="24"/>
          <w:lang w:val="en-GB" w:eastAsia="nb-NO"/>
        </w:rPr>
        <w:t xml:space="preserve">Bangladesh, India, </w:t>
      </w:r>
      <w:r w:rsidR="00D97CDA" w:rsidRPr="008F64EE">
        <w:rPr>
          <w:rFonts w:ascii="Times New Roman" w:eastAsia="Times New Roman" w:hAnsi="Times New Roman" w:cs="Times New Roman"/>
          <w:sz w:val="24"/>
          <w:szCs w:val="24"/>
          <w:lang w:val="en-GB" w:eastAsia="nb-NO"/>
        </w:rPr>
        <w:t>China, Nepal, Pakistan, Palestine</w:t>
      </w:r>
      <w:r w:rsidR="004D23E6" w:rsidRPr="008F64EE">
        <w:rPr>
          <w:rFonts w:ascii="Times New Roman" w:eastAsia="Times New Roman" w:hAnsi="Times New Roman" w:cs="Times New Roman"/>
          <w:sz w:val="24"/>
          <w:szCs w:val="24"/>
          <w:lang w:val="en-GB" w:eastAsia="nb-NO"/>
        </w:rPr>
        <w:t xml:space="preserve">, Sri Lanka </w:t>
      </w:r>
      <w:r w:rsidR="00D97CDA" w:rsidRPr="008F64EE">
        <w:rPr>
          <w:rFonts w:ascii="Times New Roman" w:eastAsia="Times New Roman" w:hAnsi="Times New Roman" w:cs="Times New Roman"/>
          <w:sz w:val="24"/>
          <w:szCs w:val="24"/>
          <w:lang w:val="en-GB" w:eastAsia="nb-NO"/>
        </w:rPr>
        <w:t>and South Africa</w:t>
      </w:r>
      <w:r w:rsidR="004D23E6" w:rsidRPr="008F64EE">
        <w:rPr>
          <w:rFonts w:ascii="Times New Roman" w:eastAsia="Times New Roman" w:hAnsi="Times New Roman" w:cs="Times New Roman"/>
          <w:sz w:val="24"/>
          <w:szCs w:val="24"/>
          <w:lang w:val="en-GB" w:eastAsia="nb-NO"/>
        </w:rPr>
        <w:t>.</w:t>
      </w:r>
      <w:r w:rsidR="00F5653B" w:rsidRPr="008F64EE">
        <w:rPr>
          <w:rFonts w:ascii="Times New Roman" w:eastAsia="Times New Roman" w:hAnsi="Times New Roman" w:cs="Times New Roman"/>
          <w:sz w:val="24"/>
          <w:szCs w:val="24"/>
          <w:lang w:val="en-GB" w:eastAsia="nb-NO"/>
        </w:rPr>
        <w:t xml:space="preserve"> </w:t>
      </w:r>
      <w:r w:rsidR="00F5653B"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10.3 </w:t>
      </w:r>
      <w:r w:rsidR="004332A0" w:rsidRPr="008F64EE">
        <w:rPr>
          <w:rFonts w:ascii="Times New Roman" w:eastAsia="Times New Roman" w:hAnsi="Times New Roman" w:cs="Times New Roman"/>
          <w:b/>
          <w:bCs/>
          <w:sz w:val="24"/>
          <w:szCs w:val="24"/>
          <w:lang w:val="en-GB" w:eastAsia="nb-NO"/>
        </w:rPr>
        <w:t xml:space="preserve">Development cooperation </w:t>
      </w:r>
      <w:r w:rsidR="00F5653B" w:rsidRPr="008F64EE">
        <w:rPr>
          <w:rFonts w:ascii="Times New Roman" w:eastAsia="Times New Roman" w:hAnsi="Times New Roman" w:cs="Times New Roman"/>
          <w:b/>
          <w:bCs/>
          <w:sz w:val="24"/>
          <w:szCs w:val="24"/>
          <w:lang w:val="en-GB" w:eastAsia="nb-NO"/>
        </w:rPr>
        <w:t>using</w:t>
      </w:r>
      <w:r w:rsidR="004332A0" w:rsidRPr="008F64EE">
        <w:rPr>
          <w:rFonts w:ascii="Times New Roman" w:eastAsia="Times New Roman" w:hAnsi="Times New Roman" w:cs="Times New Roman"/>
          <w:b/>
          <w:bCs/>
          <w:sz w:val="24"/>
          <w:szCs w:val="24"/>
          <w:lang w:val="en-GB" w:eastAsia="nb-NO"/>
        </w:rPr>
        <w:t xml:space="preserve"> Norwegian expertise</w:t>
      </w:r>
    </w:p>
    <w:p w:rsidR="004D23E6" w:rsidRPr="008F64EE" w:rsidRDefault="004332A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Without the engagement and expertise of Norwegian cultural institutions, </w:t>
      </w:r>
      <w:r w:rsidR="0057618E" w:rsidRPr="008F64EE">
        <w:rPr>
          <w:rFonts w:ascii="Times New Roman" w:eastAsia="Times New Roman" w:hAnsi="Times New Roman" w:cs="Times New Roman"/>
          <w:sz w:val="24"/>
          <w:szCs w:val="24"/>
          <w:lang w:val="en-GB" w:eastAsia="nb-NO"/>
        </w:rPr>
        <w:t>organisations</w:t>
      </w:r>
      <w:r w:rsidRPr="008F64EE">
        <w:rPr>
          <w:rFonts w:ascii="Times New Roman" w:eastAsia="Times New Roman" w:hAnsi="Times New Roman" w:cs="Times New Roman"/>
          <w:sz w:val="24"/>
          <w:szCs w:val="24"/>
          <w:lang w:val="en-GB" w:eastAsia="nb-NO"/>
        </w:rPr>
        <w:t xml:space="preserve"> and other actors, many of the activities in developing countries would not have </w:t>
      </w:r>
      <w:r w:rsidR="00380C6F" w:rsidRPr="008F64EE">
        <w:rPr>
          <w:rFonts w:ascii="Times New Roman" w:eastAsia="Times New Roman" w:hAnsi="Times New Roman" w:cs="Times New Roman"/>
          <w:sz w:val="24"/>
          <w:szCs w:val="24"/>
          <w:lang w:val="en-GB" w:eastAsia="nb-NO"/>
        </w:rPr>
        <w:t xml:space="preserve">had </w:t>
      </w:r>
      <w:r w:rsidRPr="008F64EE">
        <w:rPr>
          <w:rFonts w:ascii="Times New Roman" w:eastAsia="Times New Roman" w:hAnsi="Times New Roman" w:cs="Times New Roman"/>
          <w:sz w:val="24"/>
          <w:szCs w:val="24"/>
          <w:lang w:val="en-GB" w:eastAsia="nb-NO"/>
        </w:rPr>
        <w:t>the same high standard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Norway has </w:t>
      </w:r>
      <w:r w:rsidR="00F5653B" w:rsidRPr="008F64EE">
        <w:rPr>
          <w:rFonts w:ascii="Times New Roman" w:eastAsia="Times New Roman" w:hAnsi="Times New Roman" w:cs="Times New Roman"/>
          <w:sz w:val="24"/>
          <w:szCs w:val="24"/>
          <w:lang w:val="en-GB" w:eastAsia="nb-NO"/>
        </w:rPr>
        <w:t xml:space="preserve">considerable </w:t>
      </w:r>
      <w:r w:rsidRPr="008F64EE">
        <w:rPr>
          <w:rFonts w:ascii="Times New Roman" w:eastAsia="Times New Roman" w:hAnsi="Times New Roman" w:cs="Times New Roman"/>
          <w:sz w:val="24"/>
          <w:szCs w:val="24"/>
          <w:lang w:val="en-GB" w:eastAsia="nb-NO"/>
        </w:rPr>
        <w:t xml:space="preserve">expertise in a number of cultural fields that </w:t>
      </w:r>
      <w:r w:rsidR="00067475" w:rsidRPr="008F64EE">
        <w:rPr>
          <w:rFonts w:ascii="Times New Roman" w:eastAsia="Times New Roman" w:hAnsi="Times New Roman" w:cs="Times New Roman"/>
          <w:sz w:val="24"/>
          <w:szCs w:val="24"/>
          <w:lang w:val="en-GB" w:eastAsia="nb-NO"/>
        </w:rPr>
        <w:t xml:space="preserve">is </w:t>
      </w:r>
      <w:r w:rsidRPr="008F64EE">
        <w:rPr>
          <w:rFonts w:ascii="Times New Roman" w:eastAsia="Times New Roman" w:hAnsi="Times New Roman" w:cs="Times New Roman"/>
          <w:sz w:val="24"/>
          <w:szCs w:val="24"/>
          <w:lang w:val="en-GB" w:eastAsia="nb-NO"/>
        </w:rPr>
        <w:t xml:space="preserve">of great </w:t>
      </w:r>
      <w:r w:rsidR="0057618E" w:rsidRPr="008F64EE">
        <w:rPr>
          <w:rFonts w:ascii="Times New Roman" w:eastAsia="Times New Roman" w:hAnsi="Times New Roman" w:cs="Times New Roman"/>
          <w:sz w:val="24"/>
          <w:szCs w:val="24"/>
          <w:lang w:val="en-GB" w:eastAsia="nb-NO"/>
        </w:rPr>
        <w:t>interest</w:t>
      </w:r>
      <w:r w:rsidRPr="008F64EE">
        <w:rPr>
          <w:rFonts w:ascii="Times New Roman" w:eastAsia="Times New Roman" w:hAnsi="Times New Roman" w:cs="Times New Roman"/>
          <w:sz w:val="24"/>
          <w:szCs w:val="24"/>
          <w:lang w:val="en-GB" w:eastAsia="nb-NO"/>
        </w:rPr>
        <w:t xml:space="preserve"> </w:t>
      </w:r>
      <w:r w:rsidR="00F5653B" w:rsidRPr="008F64EE">
        <w:rPr>
          <w:rFonts w:ascii="Times New Roman" w:eastAsia="Times New Roman" w:hAnsi="Times New Roman" w:cs="Times New Roman"/>
          <w:sz w:val="24"/>
          <w:szCs w:val="24"/>
          <w:lang w:val="en-GB" w:eastAsia="nb-NO"/>
        </w:rPr>
        <w:t>to other countries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Ministry of Foreign Affairs </w:t>
      </w:r>
      <w:r w:rsidR="002B21BA" w:rsidRPr="008F64EE">
        <w:rPr>
          <w:rFonts w:ascii="Times New Roman" w:eastAsia="Times New Roman" w:hAnsi="Times New Roman" w:cs="Times New Roman"/>
          <w:sz w:val="24"/>
          <w:szCs w:val="24"/>
          <w:lang w:val="en-GB" w:eastAsia="nb-NO"/>
        </w:rPr>
        <w:t xml:space="preserve">will </w:t>
      </w:r>
      <w:r w:rsidRPr="008F64EE">
        <w:rPr>
          <w:rFonts w:ascii="Times New Roman" w:eastAsia="Times New Roman" w:hAnsi="Times New Roman" w:cs="Times New Roman"/>
          <w:sz w:val="24"/>
          <w:szCs w:val="24"/>
          <w:lang w:val="en-GB" w:eastAsia="nb-NO"/>
        </w:rPr>
        <w:t>continue to support projects that</w:t>
      </w:r>
      <w:r w:rsidR="00C56FFC" w:rsidRPr="008F64EE">
        <w:rPr>
          <w:rFonts w:ascii="Times New Roman" w:eastAsia="Times New Roman" w:hAnsi="Times New Roman" w:cs="Times New Roman"/>
          <w:sz w:val="24"/>
          <w:szCs w:val="24"/>
          <w:lang w:val="en-GB" w:eastAsia="nb-NO"/>
        </w:rPr>
        <w:t xml:space="preserve"> involve</w:t>
      </w:r>
      <w:r w:rsidRPr="008F64EE">
        <w:rPr>
          <w:rFonts w:ascii="Times New Roman" w:eastAsia="Times New Roman" w:hAnsi="Times New Roman" w:cs="Times New Roman"/>
          <w:sz w:val="24"/>
          <w:szCs w:val="24"/>
          <w:lang w:val="en-GB" w:eastAsia="nb-NO"/>
        </w:rPr>
        <w:t xml:space="preserve"> </w:t>
      </w:r>
      <w:r w:rsidR="00C56FFC" w:rsidRPr="008F64EE">
        <w:rPr>
          <w:rFonts w:ascii="Times New Roman" w:eastAsia="Times New Roman" w:hAnsi="Times New Roman" w:cs="Times New Roman"/>
          <w:sz w:val="24"/>
          <w:szCs w:val="24"/>
          <w:lang w:val="en-GB" w:eastAsia="nb-NO"/>
        </w:rPr>
        <w:t>professional cooperation</w:t>
      </w:r>
      <w:r w:rsidRPr="008F64EE">
        <w:rPr>
          <w:rFonts w:ascii="Times New Roman" w:eastAsia="Times New Roman" w:hAnsi="Times New Roman" w:cs="Times New Roman"/>
          <w:sz w:val="24"/>
          <w:szCs w:val="24"/>
          <w:lang w:val="en-GB" w:eastAsia="nb-NO"/>
        </w:rPr>
        <w:t xml:space="preserve"> with Norwegian actors </w:t>
      </w:r>
      <w:r w:rsidR="00C56FFC" w:rsidRPr="008F64EE">
        <w:rPr>
          <w:rFonts w:ascii="Times New Roman" w:eastAsia="Times New Roman" w:hAnsi="Times New Roman" w:cs="Times New Roman"/>
          <w:sz w:val="24"/>
          <w:szCs w:val="24"/>
          <w:lang w:val="en-GB" w:eastAsia="nb-NO"/>
        </w:rPr>
        <w:t>and are based on local demands and needs</w:t>
      </w:r>
      <w:r w:rsidR="004D23E6" w:rsidRPr="008F64EE">
        <w:rPr>
          <w:rFonts w:ascii="Times New Roman" w:eastAsia="Times New Roman" w:hAnsi="Times New Roman" w:cs="Times New Roman"/>
          <w:sz w:val="24"/>
          <w:szCs w:val="24"/>
          <w:lang w:val="en-GB" w:eastAsia="nb-NO"/>
        </w:rPr>
        <w:t>.</w:t>
      </w:r>
    </w:p>
    <w:p w:rsidR="004D23E6" w:rsidRPr="008F64EE" w:rsidRDefault="00C56FF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Norwegian actors find it motivating to share their expertise. </w:t>
      </w:r>
      <w:r w:rsidR="00F5653B" w:rsidRPr="008F64EE">
        <w:rPr>
          <w:rFonts w:ascii="Times New Roman" w:eastAsia="Times New Roman" w:hAnsi="Times New Roman" w:cs="Times New Roman"/>
          <w:sz w:val="24"/>
          <w:szCs w:val="24"/>
          <w:lang w:val="en-GB" w:eastAsia="nb-NO"/>
        </w:rPr>
        <w:t>Their c</w:t>
      </w:r>
      <w:r w:rsidR="0057618E" w:rsidRPr="008F64EE">
        <w:rPr>
          <w:rFonts w:ascii="Times New Roman" w:eastAsia="Times New Roman" w:hAnsi="Times New Roman" w:cs="Times New Roman"/>
          <w:sz w:val="24"/>
          <w:szCs w:val="24"/>
          <w:lang w:val="en-GB" w:eastAsia="nb-NO"/>
        </w:rPr>
        <w:t>ooperation</w:t>
      </w:r>
      <w:r w:rsidRPr="008F64EE">
        <w:rPr>
          <w:rFonts w:ascii="Times New Roman" w:eastAsia="Times New Roman" w:hAnsi="Times New Roman" w:cs="Times New Roman"/>
          <w:sz w:val="24"/>
          <w:szCs w:val="24"/>
          <w:lang w:val="en-GB" w:eastAsia="nb-NO"/>
        </w:rPr>
        <w:t xml:space="preserve"> </w:t>
      </w:r>
      <w:r w:rsidR="00F5653B" w:rsidRPr="008F64EE">
        <w:rPr>
          <w:rFonts w:ascii="Times New Roman" w:eastAsia="Times New Roman" w:hAnsi="Times New Roman" w:cs="Times New Roman"/>
          <w:sz w:val="24"/>
          <w:szCs w:val="24"/>
          <w:lang w:val="en-GB" w:eastAsia="nb-NO"/>
        </w:rPr>
        <w:t xml:space="preserve">with </w:t>
      </w:r>
      <w:r w:rsidRPr="008F64EE">
        <w:rPr>
          <w:rFonts w:ascii="Times New Roman" w:eastAsia="Times New Roman" w:hAnsi="Times New Roman" w:cs="Times New Roman"/>
          <w:sz w:val="24"/>
          <w:szCs w:val="24"/>
          <w:lang w:val="en-GB" w:eastAsia="nb-NO"/>
        </w:rPr>
        <w:t xml:space="preserve">local actors on </w:t>
      </w:r>
      <w:r w:rsidR="0057618E" w:rsidRPr="008F64EE">
        <w:rPr>
          <w:rFonts w:ascii="Times New Roman" w:eastAsia="Times New Roman" w:hAnsi="Times New Roman" w:cs="Times New Roman"/>
          <w:sz w:val="24"/>
          <w:szCs w:val="24"/>
          <w:lang w:val="en-GB" w:eastAsia="nb-NO"/>
        </w:rPr>
        <w:t>strengthening</w:t>
      </w:r>
      <w:r w:rsidRPr="008F64EE">
        <w:rPr>
          <w:rFonts w:ascii="Times New Roman" w:eastAsia="Times New Roman" w:hAnsi="Times New Roman" w:cs="Times New Roman"/>
          <w:sz w:val="24"/>
          <w:szCs w:val="24"/>
          <w:lang w:val="en-GB" w:eastAsia="nb-NO"/>
        </w:rPr>
        <w:t xml:space="preserve"> the cultural sector also </w:t>
      </w:r>
      <w:r w:rsidR="00F05FDD" w:rsidRPr="008F64EE">
        <w:rPr>
          <w:rFonts w:ascii="Times New Roman" w:eastAsia="Times New Roman" w:hAnsi="Times New Roman" w:cs="Times New Roman"/>
          <w:sz w:val="24"/>
          <w:szCs w:val="24"/>
          <w:lang w:val="en-GB" w:eastAsia="nb-NO"/>
        </w:rPr>
        <w:t xml:space="preserve">has technical benefits for the </w:t>
      </w:r>
      <w:r w:rsidRPr="008F64EE">
        <w:rPr>
          <w:rFonts w:ascii="Times New Roman" w:eastAsia="Times New Roman" w:hAnsi="Times New Roman" w:cs="Times New Roman"/>
          <w:sz w:val="24"/>
          <w:szCs w:val="24"/>
          <w:lang w:val="en-GB" w:eastAsia="nb-NO"/>
        </w:rPr>
        <w:t xml:space="preserve">Norwegian sector </w:t>
      </w:r>
      <w:r w:rsidR="0057618E" w:rsidRPr="008F64EE">
        <w:rPr>
          <w:rFonts w:ascii="Times New Roman" w:eastAsia="Times New Roman" w:hAnsi="Times New Roman" w:cs="Times New Roman"/>
          <w:sz w:val="24"/>
          <w:szCs w:val="24"/>
          <w:lang w:val="en-GB" w:eastAsia="nb-NO"/>
        </w:rPr>
        <w:t>and increases</w:t>
      </w:r>
      <w:r w:rsidRPr="008F64EE">
        <w:rPr>
          <w:rFonts w:ascii="Times New Roman" w:eastAsia="Times New Roman" w:hAnsi="Times New Roman" w:cs="Times New Roman"/>
          <w:sz w:val="24"/>
          <w:szCs w:val="24"/>
          <w:lang w:val="en-GB" w:eastAsia="nb-NO"/>
        </w:rPr>
        <w:t xml:space="preserve"> awareness and knowledge among Norwegians on the role and value of development cooperation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C56FF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order to receive support for their projects, Norwegian cooperation partners must have an adequate knowledge of the cultural sector </w:t>
      </w:r>
      <w:r w:rsidR="00F1622F" w:rsidRPr="008F64EE">
        <w:rPr>
          <w:rFonts w:ascii="Times New Roman" w:eastAsia="Times New Roman" w:hAnsi="Times New Roman" w:cs="Times New Roman"/>
          <w:sz w:val="24"/>
          <w:szCs w:val="24"/>
          <w:lang w:val="en-GB" w:eastAsia="nb-NO"/>
        </w:rPr>
        <w:t>in the partner country</w:t>
      </w:r>
      <w:r w:rsidR="00F05FDD" w:rsidRPr="008F64EE">
        <w:rPr>
          <w:rFonts w:ascii="Times New Roman" w:eastAsia="Times New Roman" w:hAnsi="Times New Roman" w:cs="Times New Roman"/>
          <w:sz w:val="24"/>
          <w:szCs w:val="24"/>
          <w:lang w:val="en-GB" w:eastAsia="nb-NO"/>
        </w:rPr>
        <w:t>, including</w:t>
      </w:r>
      <w:r w:rsidR="00F1622F" w:rsidRPr="008F64EE">
        <w:rPr>
          <w:rFonts w:ascii="Times New Roman" w:eastAsia="Times New Roman" w:hAnsi="Times New Roman" w:cs="Times New Roman"/>
          <w:sz w:val="24"/>
          <w:szCs w:val="24"/>
          <w:lang w:val="en-GB" w:eastAsia="nb-NO"/>
        </w:rPr>
        <w:t xml:space="preserve"> </w:t>
      </w:r>
      <w:r w:rsidR="002B21BA" w:rsidRPr="008F64EE">
        <w:rPr>
          <w:rFonts w:ascii="Times New Roman" w:eastAsia="Times New Roman" w:hAnsi="Times New Roman" w:cs="Times New Roman"/>
          <w:sz w:val="24"/>
          <w:szCs w:val="24"/>
          <w:lang w:val="en-GB" w:eastAsia="nb-NO"/>
        </w:rPr>
        <w:t xml:space="preserve">its socioeconomic, </w:t>
      </w:r>
      <w:r w:rsidRPr="008F64EE">
        <w:rPr>
          <w:rFonts w:ascii="Times New Roman" w:eastAsia="Times New Roman" w:hAnsi="Times New Roman" w:cs="Times New Roman"/>
          <w:sz w:val="24"/>
          <w:szCs w:val="24"/>
          <w:lang w:val="en-GB" w:eastAsia="nb-NO"/>
        </w:rPr>
        <w:t xml:space="preserve">sociocultural </w:t>
      </w:r>
      <w:r w:rsidR="002B21BA" w:rsidRPr="008F64EE">
        <w:rPr>
          <w:rFonts w:ascii="Times New Roman" w:eastAsia="Times New Roman" w:hAnsi="Times New Roman" w:cs="Times New Roman"/>
          <w:sz w:val="24"/>
          <w:szCs w:val="24"/>
          <w:lang w:val="en-GB" w:eastAsia="nb-NO"/>
        </w:rPr>
        <w:t xml:space="preserve">and framework </w:t>
      </w:r>
      <w:r w:rsidRPr="008F64EE">
        <w:rPr>
          <w:rFonts w:ascii="Times New Roman" w:eastAsia="Times New Roman" w:hAnsi="Times New Roman" w:cs="Times New Roman"/>
          <w:sz w:val="24"/>
          <w:szCs w:val="24"/>
          <w:lang w:val="en-GB" w:eastAsia="nb-NO"/>
        </w:rPr>
        <w:t xml:space="preserve">conditions. </w:t>
      </w:r>
    </w:p>
    <w:p w:rsidR="004D23E6" w:rsidRPr="008F64EE" w:rsidRDefault="00F17F1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Many of the narratives and musical and other artistic expressions</w:t>
      </w:r>
      <w:r w:rsidR="002657BF" w:rsidRPr="008F64EE">
        <w:rPr>
          <w:rFonts w:ascii="Times New Roman" w:eastAsia="Times New Roman" w:hAnsi="Times New Roman" w:cs="Times New Roman"/>
          <w:sz w:val="24"/>
          <w:szCs w:val="24"/>
          <w:lang w:val="en-GB" w:eastAsia="nb-NO"/>
        </w:rPr>
        <w:t xml:space="preserve"> that form</w:t>
      </w:r>
      <w:r w:rsidRPr="008F64EE">
        <w:rPr>
          <w:rFonts w:ascii="Times New Roman" w:eastAsia="Times New Roman" w:hAnsi="Times New Roman" w:cs="Times New Roman"/>
          <w:sz w:val="24"/>
          <w:szCs w:val="24"/>
          <w:lang w:val="en-GB" w:eastAsia="nb-NO"/>
        </w:rPr>
        <w:t xml:space="preserve"> the </w:t>
      </w:r>
      <w:r w:rsidR="002657BF" w:rsidRPr="008F64EE">
        <w:rPr>
          <w:rFonts w:ascii="Times New Roman" w:eastAsia="Times New Roman" w:hAnsi="Times New Roman" w:cs="Times New Roman"/>
          <w:sz w:val="24"/>
          <w:szCs w:val="24"/>
          <w:lang w:val="en-GB" w:eastAsia="nb-NO"/>
        </w:rPr>
        <w:t xml:space="preserve">world </w:t>
      </w:r>
      <w:r w:rsidRPr="008F64EE">
        <w:rPr>
          <w:rFonts w:ascii="Times New Roman" w:eastAsia="Times New Roman" w:hAnsi="Times New Roman" w:cs="Times New Roman"/>
          <w:sz w:val="24"/>
          <w:szCs w:val="24"/>
          <w:lang w:val="en-GB" w:eastAsia="nb-NO"/>
        </w:rPr>
        <w:t xml:space="preserve">cultural heritage </w:t>
      </w:r>
      <w:r w:rsidR="002657BF" w:rsidRPr="008F64EE">
        <w:rPr>
          <w:rFonts w:ascii="Times New Roman" w:eastAsia="Times New Roman" w:hAnsi="Times New Roman" w:cs="Times New Roman"/>
          <w:sz w:val="24"/>
          <w:szCs w:val="24"/>
          <w:lang w:val="en-GB" w:eastAsia="nb-NO"/>
        </w:rPr>
        <w:t xml:space="preserve">originated </w:t>
      </w:r>
      <w:r w:rsidR="002B21BA" w:rsidRPr="008F64EE">
        <w:rPr>
          <w:rFonts w:ascii="Times New Roman" w:eastAsia="Times New Roman" w:hAnsi="Times New Roman" w:cs="Times New Roman"/>
          <w:sz w:val="24"/>
          <w:szCs w:val="24"/>
          <w:lang w:val="en-GB" w:eastAsia="nb-NO"/>
        </w:rPr>
        <w:t xml:space="preserve">with </w:t>
      </w:r>
      <w:r w:rsidR="002657BF" w:rsidRPr="008F64EE">
        <w:rPr>
          <w:rFonts w:ascii="Times New Roman" w:eastAsia="Times New Roman" w:hAnsi="Times New Roman" w:cs="Times New Roman"/>
          <w:sz w:val="24"/>
          <w:szCs w:val="24"/>
          <w:lang w:val="en-GB" w:eastAsia="nb-NO"/>
        </w:rPr>
        <w:t>the experiences of migrating population groups</w:t>
      </w:r>
      <w:r w:rsidR="004D23E6" w:rsidRPr="008F64EE">
        <w:rPr>
          <w:rFonts w:ascii="Times New Roman" w:eastAsia="Times New Roman" w:hAnsi="Times New Roman" w:cs="Times New Roman"/>
          <w:sz w:val="24"/>
          <w:szCs w:val="24"/>
          <w:lang w:val="en-GB" w:eastAsia="nb-NO"/>
        </w:rPr>
        <w:t xml:space="preserve">. </w:t>
      </w:r>
      <w:r w:rsidR="002657BF" w:rsidRPr="008F64EE">
        <w:rPr>
          <w:rFonts w:ascii="Times New Roman" w:eastAsia="Times New Roman" w:hAnsi="Times New Roman" w:cs="Times New Roman"/>
          <w:sz w:val="24"/>
          <w:szCs w:val="24"/>
          <w:lang w:val="en-GB" w:eastAsia="nb-NO"/>
        </w:rPr>
        <w:t>Such cultural expressions</w:t>
      </w:r>
      <w:r w:rsidRPr="008F64EE">
        <w:rPr>
          <w:rFonts w:ascii="Times New Roman" w:eastAsia="Times New Roman" w:hAnsi="Times New Roman" w:cs="Times New Roman"/>
          <w:sz w:val="24"/>
          <w:szCs w:val="24"/>
          <w:lang w:val="en-GB" w:eastAsia="nb-NO"/>
        </w:rPr>
        <w:t xml:space="preserve"> often transcend national borders and </w:t>
      </w:r>
      <w:r w:rsidR="002B21BA" w:rsidRPr="008F64EE">
        <w:rPr>
          <w:rFonts w:ascii="Times New Roman" w:eastAsia="Times New Roman" w:hAnsi="Times New Roman" w:cs="Times New Roman"/>
          <w:sz w:val="24"/>
          <w:szCs w:val="24"/>
          <w:lang w:val="en-GB" w:eastAsia="nb-NO"/>
        </w:rPr>
        <w:t xml:space="preserve">what are considered typical elements of </w:t>
      </w:r>
      <w:r w:rsidRPr="008F64EE">
        <w:rPr>
          <w:rFonts w:ascii="Times New Roman" w:eastAsia="Times New Roman" w:hAnsi="Times New Roman" w:cs="Times New Roman"/>
          <w:sz w:val="24"/>
          <w:szCs w:val="24"/>
          <w:lang w:val="en-GB" w:eastAsia="nb-NO"/>
        </w:rPr>
        <w:t>national cultural policies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Thus the Government’s international efforts in the cultural field </w:t>
      </w:r>
      <w:r w:rsidR="002657BF" w:rsidRPr="008F64EE">
        <w:rPr>
          <w:rFonts w:ascii="Times New Roman" w:eastAsia="Times New Roman" w:hAnsi="Times New Roman" w:cs="Times New Roman"/>
          <w:sz w:val="24"/>
          <w:szCs w:val="24"/>
          <w:lang w:val="en-GB" w:eastAsia="nb-NO"/>
        </w:rPr>
        <w:t xml:space="preserve">should </w:t>
      </w:r>
      <w:r w:rsidRPr="008F64EE">
        <w:rPr>
          <w:rFonts w:ascii="Times New Roman" w:eastAsia="Times New Roman" w:hAnsi="Times New Roman" w:cs="Times New Roman"/>
          <w:sz w:val="24"/>
          <w:szCs w:val="24"/>
          <w:lang w:val="en-GB" w:eastAsia="nb-NO"/>
        </w:rPr>
        <w:t xml:space="preserve">include artists and cultural expressions and institutions linked with the experience of being </w:t>
      </w:r>
      <w:r w:rsidR="0042387C" w:rsidRPr="008F64EE">
        <w:rPr>
          <w:rFonts w:ascii="Times New Roman" w:eastAsia="Times New Roman" w:hAnsi="Times New Roman" w:cs="Times New Roman"/>
          <w:sz w:val="24"/>
          <w:szCs w:val="24"/>
          <w:lang w:val="en-GB" w:eastAsia="nb-NO"/>
        </w:rPr>
        <w:t xml:space="preserve">a migrant, insofar as this can be justified in terms of cultural quality and development </w:t>
      </w:r>
      <w:r w:rsidR="002657BF" w:rsidRPr="008F64EE">
        <w:rPr>
          <w:rFonts w:ascii="Times New Roman" w:eastAsia="Times New Roman" w:hAnsi="Times New Roman" w:cs="Times New Roman"/>
          <w:sz w:val="24"/>
          <w:szCs w:val="24"/>
          <w:lang w:val="en-GB" w:eastAsia="nb-NO"/>
        </w:rPr>
        <w:t>aid</w:t>
      </w:r>
      <w:r w:rsidR="004D23E6" w:rsidRPr="008F64EE">
        <w:rPr>
          <w:rFonts w:ascii="Times New Roman" w:eastAsia="Times New Roman" w:hAnsi="Times New Roman" w:cs="Times New Roman"/>
          <w:sz w:val="24"/>
          <w:szCs w:val="24"/>
          <w:lang w:val="en-GB" w:eastAsia="nb-NO"/>
        </w:rPr>
        <w:t xml:space="preserve">. </w:t>
      </w:r>
      <w:r w:rsidR="002657BF" w:rsidRPr="008F64EE">
        <w:rPr>
          <w:rFonts w:ascii="Times New Roman" w:eastAsia="Times New Roman" w:hAnsi="Times New Roman" w:cs="Times New Roman"/>
          <w:sz w:val="24"/>
          <w:szCs w:val="24"/>
          <w:lang w:val="en-GB" w:eastAsia="nb-NO"/>
        </w:rPr>
        <w:t xml:space="preserve">Only </w:t>
      </w:r>
      <w:r w:rsidR="0042387C" w:rsidRPr="008F64EE">
        <w:rPr>
          <w:rFonts w:ascii="Times New Roman" w:eastAsia="Times New Roman" w:hAnsi="Times New Roman" w:cs="Times New Roman"/>
          <w:sz w:val="24"/>
          <w:szCs w:val="24"/>
          <w:lang w:val="en-GB" w:eastAsia="nb-NO"/>
        </w:rPr>
        <w:t xml:space="preserve">Norwegian actors </w:t>
      </w:r>
      <w:r w:rsidR="002657BF" w:rsidRPr="008F64EE">
        <w:rPr>
          <w:rFonts w:ascii="Times New Roman" w:eastAsia="Times New Roman" w:hAnsi="Times New Roman" w:cs="Times New Roman"/>
          <w:sz w:val="24"/>
          <w:szCs w:val="24"/>
          <w:lang w:val="en-GB" w:eastAsia="nb-NO"/>
        </w:rPr>
        <w:t xml:space="preserve">that give added value should be used </w:t>
      </w:r>
      <w:r w:rsidR="0042387C" w:rsidRPr="008F64EE">
        <w:rPr>
          <w:rFonts w:ascii="Times New Roman" w:eastAsia="Times New Roman" w:hAnsi="Times New Roman" w:cs="Times New Roman"/>
          <w:sz w:val="24"/>
          <w:szCs w:val="24"/>
          <w:lang w:val="en-GB" w:eastAsia="nb-NO"/>
        </w:rPr>
        <w:t>as channel</w:t>
      </w:r>
      <w:r w:rsidR="002657BF" w:rsidRPr="008F64EE">
        <w:rPr>
          <w:rFonts w:ascii="Times New Roman" w:eastAsia="Times New Roman" w:hAnsi="Times New Roman" w:cs="Times New Roman"/>
          <w:sz w:val="24"/>
          <w:szCs w:val="24"/>
          <w:lang w:val="en-GB" w:eastAsia="nb-NO"/>
        </w:rPr>
        <w:t>s</w:t>
      </w:r>
      <w:r w:rsidR="0042387C" w:rsidRPr="008F64EE">
        <w:rPr>
          <w:rFonts w:ascii="Times New Roman" w:eastAsia="Times New Roman" w:hAnsi="Times New Roman" w:cs="Times New Roman"/>
          <w:sz w:val="24"/>
          <w:szCs w:val="24"/>
          <w:lang w:val="en-GB" w:eastAsia="nb-NO"/>
        </w:rPr>
        <w:t xml:space="preserve"> for cooperation</w:t>
      </w:r>
      <w:r w:rsidR="004D23E6" w:rsidRPr="008F64EE">
        <w:rPr>
          <w:rFonts w:ascii="Times New Roman" w:eastAsia="Times New Roman" w:hAnsi="Times New Roman" w:cs="Times New Roman"/>
          <w:sz w:val="24"/>
          <w:szCs w:val="24"/>
          <w:lang w:val="en-GB" w:eastAsia="nb-NO"/>
        </w:rPr>
        <w:t>.</w:t>
      </w:r>
    </w:p>
    <w:p w:rsidR="004D23E6" w:rsidRPr="008F64EE" w:rsidRDefault="002657BF"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There is a need to draw to a greater extent on </w:t>
      </w:r>
      <w:r w:rsidR="0042387C" w:rsidRPr="008F64EE">
        <w:rPr>
          <w:rFonts w:ascii="Times New Roman" w:eastAsia="Times New Roman" w:hAnsi="Times New Roman" w:cs="Times New Roman"/>
          <w:sz w:val="24"/>
          <w:szCs w:val="24"/>
          <w:lang w:val="en-GB" w:eastAsia="nb-NO"/>
        </w:rPr>
        <w:t xml:space="preserve">the experience and expertise of Norwegian actors with </w:t>
      </w:r>
      <w:r w:rsidR="0057618E" w:rsidRPr="008F64EE">
        <w:rPr>
          <w:rFonts w:ascii="Times New Roman" w:eastAsia="Times New Roman" w:hAnsi="Times New Roman" w:cs="Times New Roman"/>
          <w:sz w:val="24"/>
          <w:szCs w:val="24"/>
          <w:lang w:val="en-GB" w:eastAsia="nb-NO"/>
        </w:rPr>
        <w:t>a background</w:t>
      </w:r>
      <w:r w:rsidR="0042387C" w:rsidRPr="008F64EE">
        <w:rPr>
          <w:rFonts w:ascii="Times New Roman" w:eastAsia="Times New Roman" w:hAnsi="Times New Roman" w:cs="Times New Roman"/>
          <w:sz w:val="24"/>
          <w:szCs w:val="24"/>
          <w:lang w:val="en-GB" w:eastAsia="nb-NO"/>
        </w:rPr>
        <w:t xml:space="preserve"> in developing countries</w:t>
      </w:r>
      <w:r w:rsidRPr="008F64EE">
        <w:rPr>
          <w:rFonts w:ascii="Times New Roman" w:eastAsia="Times New Roman" w:hAnsi="Times New Roman" w:cs="Times New Roman"/>
          <w:sz w:val="24"/>
          <w:szCs w:val="24"/>
          <w:lang w:val="en-GB" w:eastAsia="nb-NO"/>
        </w:rPr>
        <w:t xml:space="preserve"> in </w:t>
      </w:r>
      <w:r w:rsidR="002B21BA" w:rsidRPr="008F64EE">
        <w:rPr>
          <w:rFonts w:ascii="Times New Roman" w:eastAsia="Times New Roman" w:hAnsi="Times New Roman" w:cs="Times New Roman"/>
          <w:sz w:val="24"/>
          <w:szCs w:val="24"/>
          <w:lang w:val="en-GB" w:eastAsia="nb-NO"/>
        </w:rPr>
        <w:t xml:space="preserve">our </w:t>
      </w:r>
      <w:r w:rsidRPr="008F64EE">
        <w:rPr>
          <w:rFonts w:ascii="Times New Roman" w:eastAsia="Times New Roman" w:hAnsi="Times New Roman" w:cs="Times New Roman"/>
          <w:sz w:val="24"/>
          <w:szCs w:val="24"/>
          <w:lang w:val="en-GB" w:eastAsia="nb-NO"/>
        </w:rPr>
        <w:t>cultural cooperation</w:t>
      </w:r>
      <w:r w:rsidR="00C76771" w:rsidRPr="008F64EE">
        <w:rPr>
          <w:rFonts w:ascii="Times New Roman" w:eastAsia="Times New Roman" w:hAnsi="Times New Roman" w:cs="Times New Roman"/>
          <w:sz w:val="24"/>
          <w:szCs w:val="24"/>
          <w:lang w:val="en-GB" w:eastAsia="nb-NO"/>
        </w:rPr>
        <w:t xml:space="preserve">. </w:t>
      </w:r>
      <w:r w:rsidR="002B21BA" w:rsidRPr="008F64EE">
        <w:rPr>
          <w:rFonts w:ascii="Times New Roman" w:eastAsia="Times New Roman" w:hAnsi="Times New Roman" w:cs="Times New Roman"/>
          <w:sz w:val="24"/>
          <w:szCs w:val="24"/>
          <w:lang w:val="en-GB" w:eastAsia="nb-NO"/>
        </w:rPr>
        <w:t xml:space="preserve">Individuals </w:t>
      </w:r>
      <w:r w:rsidR="0042387C" w:rsidRPr="008F64EE">
        <w:rPr>
          <w:rFonts w:ascii="Times New Roman" w:eastAsia="Times New Roman" w:hAnsi="Times New Roman" w:cs="Times New Roman"/>
          <w:sz w:val="24"/>
          <w:szCs w:val="24"/>
          <w:lang w:val="en-GB" w:eastAsia="nb-NO"/>
        </w:rPr>
        <w:t xml:space="preserve">from </w:t>
      </w:r>
      <w:r w:rsidR="0042387C" w:rsidRPr="008F64EE">
        <w:rPr>
          <w:rFonts w:ascii="Times New Roman" w:eastAsia="Times New Roman" w:hAnsi="Times New Roman" w:cs="Times New Roman"/>
          <w:sz w:val="24"/>
          <w:szCs w:val="24"/>
          <w:lang w:val="en-GB" w:eastAsia="nb-NO"/>
        </w:rPr>
        <w:lastRenderedPageBreak/>
        <w:t>the largest immigrant groups</w:t>
      </w:r>
      <w:r w:rsidR="00C76771" w:rsidRPr="008F64EE">
        <w:rPr>
          <w:rFonts w:ascii="Times New Roman" w:eastAsia="Times New Roman" w:hAnsi="Times New Roman" w:cs="Times New Roman"/>
          <w:sz w:val="24"/>
          <w:szCs w:val="24"/>
          <w:lang w:val="en-GB" w:eastAsia="nb-NO"/>
        </w:rPr>
        <w:t xml:space="preserve"> in particular</w:t>
      </w:r>
      <w:r w:rsidRPr="008F64EE">
        <w:rPr>
          <w:rFonts w:ascii="Times New Roman" w:eastAsia="Times New Roman" w:hAnsi="Times New Roman" w:cs="Times New Roman"/>
          <w:sz w:val="24"/>
          <w:szCs w:val="24"/>
          <w:lang w:val="en-GB" w:eastAsia="nb-NO"/>
        </w:rPr>
        <w:t xml:space="preserve"> should </w:t>
      </w:r>
      <w:r w:rsidR="0042387C" w:rsidRPr="008F64EE">
        <w:rPr>
          <w:rFonts w:ascii="Times New Roman" w:eastAsia="Times New Roman" w:hAnsi="Times New Roman" w:cs="Times New Roman"/>
          <w:sz w:val="24"/>
          <w:szCs w:val="24"/>
          <w:lang w:val="en-GB" w:eastAsia="nb-NO"/>
        </w:rPr>
        <w:t>be more closely involved</w:t>
      </w:r>
      <w:r w:rsidR="00C76771" w:rsidRPr="008F64EE">
        <w:rPr>
          <w:rFonts w:ascii="Times New Roman" w:eastAsia="Times New Roman" w:hAnsi="Times New Roman" w:cs="Times New Roman"/>
          <w:sz w:val="24"/>
          <w:szCs w:val="24"/>
          <w:lang w:val="en-GB" w:eastAsia="nb-NO"/>
        </w:rPr>
        <w:t>,</w:t>
      </w:r>
      <w:r w:rsidR="0042387C" w:rsidRPr="008F64EE">
        <w:rPr>
          <w:rFonts w:ascii="Times New Roman" w:eastAsia="Times New Roman" w:hAnsi="Times New Roman" w:cs="Times New Roman"/>
          <w:sz w:val="24"/>
          <w:szCs w:val="24"/>
          <w:lang w:val="en-GB" w:eastAsia="nb-NO"/>
        </w:rPr>
        <w:t xml:space="preserve"> </w:t>
      </w:r>
      <w:r w:rsidR="00C76771" w:rsidRPr="008F64EE">
        <w:rPr>
          <w:rFonts w:ascii="Times New Roman" w:eastAsia="Times New Roman" w:hAnsi="Times New Roman" w:cs="Times New Roman"/>
          <w:sz w:val="24"/>
          <w:szCs w:val="24"/>
          <w:lang w:val="en-GB" w:eastAsia="nb-NO"/>
        </w:rPr>
        <w:t>and cooperate on equal terms</w:t>
      </w:r>
      <w:r w:rsidR="004D23E6" w:rsidRPr="008F64EE">
        <w:rPr>
          <w:rFonts w:ascii="Times New Roman" w:eastAsia="Times New Roman" w:hAnsi="Times New Roman" w:cs="Times New Roman"/>
          <w:sz w:val="24"/>
          <w:szCs w:val="24"/>
          <w:lang w:val="en-GB" w:eastAsia="nb-NO"/>
        </w:rPr>
        <w:t>.</w:t>
      </w:r>
    </w:p>
    <w:p w:rsidR="004D23E6" w:rsidRPr="008F64EE" w:rsidRDefault="0042387C"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Digitalisation and closer international contact in the cultural field</w:t>
      </w:r>
      <w:r w:rsidR="009179C7" w:rsidRPr="008F64EE">
        <w:rPr>
          <w:rFonts w:ascii="Times New Roman" w:eastAsia="Times New Roman" w:hAnsi="Times New Roman" w:cs="Times New Roman"/>
          <w:sz w:val="24"/>
          <w:szCs w:val="24"/>
          <w:lang w:val="en-GB" w:eastAsia="nb-NO"/>
        </w:rPr>
        <w:t xml:space="preserve"> are continually increasing the </w:t>
      </w:r>
      <w:r w:rsidR="004D1B28" w:rsidRPr="008F64EE">
        <w:rPr>
          <w:rFonts w:ascii="Times New Roman" w:eastAsia="Times New Roman" w:hAnsi="Times New Roman" w:cs="Times New Roman"/>
          <w:sz w:val="24"/>
          <w:szCs w:val="24"/>
          <w:lang w:val="en-GB" w:eastAsia="nb-NO"/>
        </w:rPr>
        <w:t>range of knowledge and activity</w:t>
      </w:r>
      <w:r w:rsidR="009179C7" w:rsidRPr="008F64EE">
        <w:rPr>
          <w:rFonts w:ascii="Times New Roman" w:eastAsia="Times New Roman" w:hAnsi="Times New Roman" w:cs="Times New Roman"/>
          <w:sz w:val="24"/>
          <w:szCs w:val="24"/>
          <w:lang w:val="en-GB" w:eastAsia="nb-NO"/>
        </w:rPr>
        <w:t xml:space="preserve"> of cultural actors</w:t>
      </w:r>
      <w:r w:rsidR="004D23E6" w:rsidRPr="008F64EE">
        <w:rPr>
          <w:rFonts w:ascii="Times New Roman" w:eastAsia="Times New Roman" w:hAnsi="Times New Roman" w:cs="Times New Roman"/>
          <w:sz w:val="24"/>
          <w:szCs w:val="24"/>
          <w:lang w:val="en-GB" w:eastAsia="nb-NO"/>
        </w:rPr>
        <w:t xml:space="preserve">, </w:t>
      </w:r>
      <w:r w:rsidR="00C76771" w:rsidRPr="008F64EE">
        <w:rPr>
          <w:rFonts w:ascii="Times New Roman" w:eastAsia="Times New Roman" w:hAnsi="Times New Roman" w:cs="Times New Roman"/>
          <w:sz w:val="24"/>
          <w:szCs w:val="24"/>
          <w:lang w:val="en-GB" w:eastAsia="nb-NO"/>
        </w:rPr>
        <w:t xml:space="preserve">and this </w:t>
      </w:r>
      <w:r w:rsidR="009179C7" w:rsidRPr="008F64EE">
        <w:rPr>
          <w:rFonts w:ascii="Times New Roman" w:eastAsia="Times New Roman" w:hAnsi="Times New Roman" w:cs="Times New Roman"/>
          <w:sz w:val="24"/>
          <w:szCs w:val="24"/>
          <w:lang w:val="en-GB" w:eastAsia="nb-NO"/>
        </w:rPr>
        <w:t xml:space="preserve">is reflected in Norwegian actors’ great interest in </w:t>
      </w:r>
      <w:r w:rsidR="00C76771" w:rsidRPr="008F64EE">
        <w:rPr>
          <w:rFonts w:ascii="Times New Roman" w:eastAsia="Times New Roman" w:hAnsi="Times New Roman" w:cs="Times New Roman"/>
          <w:sz w:val="24"/>
          <w:szCs w:val="24"/>
          <w:lang w:val="en-GB" w:eastAsia="nb-NO"/>
        </w:rPr>
        <w:t xml:space="preserve">cooperating </w:t>
      </w:r>
      <w:r w:rsidR="009179C7" w:rsidRPr="008F64EE">
        <w:rPr>
          <w:rFonts w:ascii="Times New Roman" w:eastAsia="Times New Roman" w:hAnsi="Times New Roman" w:cs="Times New Roman"/>
          <w:sz w:val="24"/>
          <w:szCs w:val="24"/>
          <w:lang w:val="en-GB" w:eastAsia="nb-NO"/>
        </w:rPr>
        <w:t>with their colleagues in developing countries.</w:t>
      </w:r>
      <w:r w:rsidR="004D23E6" w:rsidRPr="008F64EE">
        <w:rPr>
          <w:rFonts w:ascii="Times New Roman" w:eastAsia="Times New Roman" w:hAnsi="Times New Roman" w:cs="Times New Roman"/>
          <w:sz w:val="24"/>
          <w:szCs w:val="24"/>
          <w:lang w:val="en-GB" w:eastAsia="nb-NO"/>
        </w:rPr>
        <w:t xml:space="preserve"> </w:t>
      </w:r>
      <w:r w:rsidR="009179C7" w:rsidRPr="008F64EE">
        <w:rPr>
          <w:rFonts w:ascii="Times New Roman" w:eastAsia="Times New Roman" w:hAnsi="Times New Roman" w:cs="Times New Roman"/>
          <w:sz w:val="24"/>
          <w:szCs w:val="24"/>
          <w:lang w:val="en-GB" w:eastAsia="nb-NO"/>
        </w:rPr>
        <w:t xml:space="preserve">An understanding of the local conditions for art and culture </w:t>
      </w:r>
      <w:r w:rsidR="00C76771" w:rsidRPr="008F64EE">
        <w:rPr>
          <w:rFonts w:ascii="Times New Roman" w:eastAsia="Times New Roman" w:hAnsi="Times New Roman" w:cs="Times New Roman"/>
          <w:sz w:val="24"/>
          <w:szCs w:val="24"/>
          <w:lang w:val="en-GB" w:eastAsia="nb-NO"/>
        </w:rPr>
        <w:t xml:space="preserve">is </w:t>
      </w:r>
      <w:r w:rsidR="009179C7" w:rsidRPr="008F64EE">
        <w:rPr>
          <w:rFonts w:ascii="Times New Roman" w:eastAsia="Times New Roman" w:hAnsi="Times New Roman" w:cs="Times New Roman"/>
          <w:sz w:val="24"/>
          <w:szCs w:val="24"/>
          <w:lang w:val="en-GB" w:eastAsia="nb-NO"/>
        </w:rPr>
        <w:t>essential for achieving good results</w:t>
      </w:r>
      <w:r w:rsidR="00C76771" w:rsidRPr="008F64EE">
        <w:rPr>
          <w:rFonts w:ascii="Times New Roman" w:eastAsia="Times New Roman" w:hAnsi="Times New Roman" w:cs="Times New Roman"/>
          <w:sz w:val="24"/>
          <w:szCs w:val="24"/>
          <w:lang w:val="en-GB" w:eastAsia="nb-NO"/>
        </w:rPr>
        <w:t xml:space="preserve">, and the knowledge and experience of the </w:t>
      </w:r>
      <w:r w:rsidR="009179C7" w:rsidRPr="008F64EE">
        <w:rPr>
          <w:rFonts w:ascii="Times New Roman" w:eastAsia="Times New Roman" w:hAnsi="Times New Roman" w:cs="Times New Roman"/>
          <w:sz w:val="24"/>
          <w:szCs w:val="24"/>
          <w:lang w:val="en-GB" w:eastAsia="nb-NO"/>
        </w:rPr>
        <w:t xml:space="preserve">various countries’ </w:t>
      </w:r>
      <w:proofErr w:type="gramStart"/>
      <w:r w:rsidR="009179C7" w:rsidRPr="008F64EE">
        <w:rPr>
          <w:rFonts w:ascii="Times New Roman" w:eastAsia="Times New Roman" w:hAnsi="Times New Roman" w:cs="Times New Roman"/>
          <w:sz w:val="24"/>
          <w:szCs w:val="24"/>
          <w:lang w:val="en-GB" w:eastAsia="nb-NO"/>
        </w:rPr>
        <w:t>diasporas</w:t>
      </w:r>
      <w:proofErr w:type="gramEnd"/>
      <w:r w:rsidR="009179C7" w:rsidRPr="008F64EE">
        <w:rPr>
          <w:rFonts w:ascii="Times New Roman" w:eastAsia="Times New Roman" w:hAnsi="Times New Roman" w:cs="Times New Roman"/>
          <w:sz w:val="24"/>
          <w:szCs w:val="24"/>
          <w:lang w:val="en-GB" w:eastAsia="nb-NO"/>
        </w:rPr>
        <w:t xml:space="preserve"> in Norway have made significant contributions to North–South </w:t>
      </w:r>
      <w:r w:rsidR="00E360E5" w:rsidRPr="008F64EE">
        <w:rPr>
          <w:rFonts w:ascii="Times New Roman" w:eastAsia="Times New Roman" w:hAnsi="Times New Roman" w:cs="Times New Roman"/>
          <w:sz w:val="24"/>
          <w:szCs w:val="24"/>
          <w:lang w:val="en-GB" w:eastAsia="nb-NO"/>
        </w:rPr>
        <w:t>cooperation and the international cultural dialogue</w:t>
      </w:r>
      <w:r w:rsidR="004D23E6" w:rsidRPr="008F64EE">
        <w:rPr>
          <w:rFonts w:ascii="Times New Roman" w:eastAsia="Times New Roman" w:hAnsi="Times New Roman" w:cs="Times New Roman"/>
          <w:sz w:val="24"/>
          <w:szCs w:val="24"/>
          <w:lang w:val="en-GB" w:eastAsia="nb-NO"/>
        </w:rPr>
        <w:t xml:space="preserve">. </w:t>
      </w:r>
      <w:r w:rsidR="00E360E5" w:rsidRPr="008F64EE">
        <w:rPr>
          <w:rFonts w:ascii="Times New Roman" w:eastAsia="Times New Roman" w:hAnsi="Times New Roman" w:cs="Times New Roman"/>
          <w:sz w:val="24"/>
          <w:szCs w:val="24"/>
          <w:lang w:val="en-GB" w:eastAsia="nb-NO"/>
        </w:rPr>
        <w:t xml:space="preserve">Cultural expertise and </w:t>
      </w:r>
      <w:r w:rsidR="00C76771" w:rsidRPr="008F64EE">
        <w:rPr>
          <w:rFonts w:ascii="Times New Roman" w:eastAsia="Times New Roman" w:hAnsi="Times New Roman" w:cs="Times New Roman"/>
          <w:sz w:val="24"/>
          <w:szCs w:val="24"/>
          <w:lang w:val="en-GB" w:eastAsia="nb-NO"/>
        </w:rPr>
        <w:t xml:space="preserve">cross-cultural </w:t>
      </w:r>
      <w:r w:rsidR="00E360E5" w:rsidRPr="008F64EE">
        <w:rPr>
          <w:rFonts w:ascii="Times New Roman" w:eastAsia="Times New Roman" w:hAnsi="Times New Roman" w:cs="Times New Roman"/>
          <w:sz w:val="24"/>
          <w:szCs w:val="24"/>
          <w:lang w:val="en-GB" w:eastAsia="nb-NO"/>
        </w:rPr>
        <w:t>understanding</w:t>
      </w:r>
      <w:r w:rsidR="004D23E6" w:rsidRPr="008F64EE">
        <w:rPr>
          <w:rFonts w:ascii="Times New Roman" w:eastAsia="Times New Roman" w:hAnsi="Times New Roman" w:cs="Times New Roman"/>
          <w:sz w:val="24"/>
          <w:szCs w:val="24"/>
          <w:lang w:val="en-GB" w:eastAsia="nb-NO"/>
        </w:rPr>
        <w:t xml:space="preserve"> </w:t>
      </w:r>
      <w:r w:rsidR="00E360E5" w:rsidRPr="008F64EE">
        <w:rPr>
          <w:rFonts w:ascii="Times New Roman" w:eastAsia="Times New Roman" w:hAnsi="Times New Roman" w:cs="Times New Roman"/>
          <w:sz w:val="24"/>
          <w:szCs w:val="24"/>
          <w:lang w:val="en-GB" w:eastAsia="nb-NO"/>
        </w:rPr>
        <w:t xml:space="preserve">are an important resource that the Government intends to </w:t>
      </w:r>
      <w:r w:rsidR="00C76771" w:rsidRPr="008F64EE">
        <w:rPr>
          <w:rFonts w:ascii="Times New Roman" w:eastAsia="Times New Roman" w:hAnsi="Times New Roman" w:cs="Times New Roman"/>
          <w:sz w:val="24"/>
          <w:szCs w:val="24"/>
          <w:lang w:val="en-GB" w:eastAsia="nb-NO"/>
        </w:rPr>
        <w:t>draw on</w:t>
      </w:r>
      <w:r w:rsidR="00E360E5" w:rsidRPr="008F64EE">
        <w:rPr>
          <w:rFonts w:ascii="Times New Roman" w:eastAsia="Times New Roman" w:hAnsi="Times New Roman" w:cs="Times New Roman"/>
          <w:sz w:val="24"/>
          <w:szCs w:val="24"/>
          <w:lang w:val="en-GB" w:eastAsia="nb-NO"/>
        </w:rPr>
        <w:t xml:space="preserve"> even more extensively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E360E5"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p>
    <w:p w:rsidR="004D23E6" w:rsidRPr="008F64EE" w:rsidRDefault="008D5804" w:rsidP="004D23E6">
      <w:pPr>
        <w:numPr>
          <w:ilvl w:val="0"/>
          <w:numId w:val="42"/>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w:t>
      </w:r>
      <w:r w:rsidR="00C76771" w:rsidRPr="008F64EE">
        <w:rPr>
          <w:rFonts w:ascii="Times New Roman" w:eastAsia="Times New Roman" w:hAnsi="Times New Roman" w:cs="Times New Roman"/>
          <w:sz w:val="24"/>
          <w:szCs w:val="24"/>
          <w:lang w:val="en-GB" w:eastAsia="nb-NO"/>
        </w:rPr>
        <w:t>encourage</w:t>
      </w:r>
      <w:r w:rsidRPr="008F64EE">
        <w:rPr>
          <w:rFonts w:ascii="Times New Roman" w:eastAsia="Times New Roman" w:hAnsi="Times New Roman" w:cs="Times New Roman"/>
          <w:sz w:val="24"/>
          <w:szCs w:val="24"/>
          <w:lang w:val="en-GB" w:eastAsia="nb-NO"/>
        </w:rPr>
        <w:t xml:space="preserve"> professional cultural cooperation </w:t>
      </w:r>
      <w:r w:rsidR="006D49FC" w:rsidRPr="008F64EE">
        <w:rPr>
          <w:rFonts w:ascii="Times New Roman" w:eastAsia="Times New Roman" w:hAnsi="Times New Roman" w:cs="Times New Roman"/>
          <w:sz w:val="24"/>
          <w:szCs w:val="24"/>
          <w:lang w:val="en-GB" w:eastAsia="nb-NO"/>
        </w:rPr>
        <w:t xml:space="preserve">involving </w:t>
      </w:r>
      <w:r w:rsidRPr="008F64EE">
        <w:rPr>
          <w:rFonts w:ascii="Times New Roman" w:eastAsia="Times New Roman" w:hAnsi="Times New Roman" w:cs="Times New Roman"/>
          <w:sz w:val="24"/>
          <w:szCs w:val="24"/>
          <w:lang w:val="en-GB" w:eastAsia="nb-NO"/>
        </w:rPr>
        <w:t>Norwegian partner</w:t>
      </w:r>
      <w:r w:rsidR="00C76771" w:rsidRPr="008F64EE">
        <w:rPr>
          <w:rFonts w:ascii="Times New Roman" w:eastAsia="Times New Roman" w:hAnsi="Times New Roman" w:cs="Times New Roman"/>
          <w:sz w:val="24"/>
          <w:szCs w:val="24"/>
          <w:lang w:val="en-GB" w:eastAsia="nb-NO"/>
        </w:rPr>
        <w:t>s</w:t>
      </w:r>
      <w:r w:rsidRPr="008F64EE">
        <w:rPr>
          <w:rFonts w:ascii="Times New Roman" w:eastAsia="Times New Roman" w:hAnsi="Times New Roman" w:cs="Times New Roman"/>
          <w:sz w:val="24"/>
          <w:szCs w:val="24"/>
          <w:lang w:val="en-GB" w:eastAsia="nb-NO"/>
        </w:rPr>
        <w:t xml:space="preserve"> based on demand</w:t>
      </w:r>
      <w:r w:rsidR="006D49FC"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equal</w:t>
      </w:r>
      <w:r w:rsidR="006D49FC" w:rsidRPr="008F64EE">
        <w:rPr>
          <w:rFonts w:ascii="Times New Roman" w:eastAsia="Times New Roman" w:hAnsi="Times New Roman" w:cs="Times New Roman"/>
          <w:sz w:val="24"/>
          <w:szCs w:val="24"/>
          <w:lang w:val="en-GB" w:eastAsia="nb-NO"/>
        </w:rPr>
        <w:t xml:space="preserve"> dign</w:t>
      </w:r>
      <w:r w:rsidR="00C76771" w:rsidRPr="008F64EE">
        <w:rPr>
          <w:rFonts w:ascii="Times New Roman" w:eastAsia="Times New Roman" w:hAnsi="Times New Roman" w:cs="Times New Roman"/>
          <w:sz w:val="24"/>
          <w:szCs w:val="24"/>
          <w:lang w:val="en-GB" w:eastAsia="nb-NO"/>
        </w:rPr>
        <w:t>ity</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reciprocity and</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local needs in the developing country</w:t>
      </w:r>
      <w:r w:rsidR="004D23E6" w:rsidRPr="008F64EE">
        <w:rPr>
          <w:rFonts w:ascii="Times New Roman" w:eastAsia="Times New Roman" w:hAnsi="Times New Roman" w:cs="Times New Roman"/>
          <w:sz w:val="24"/>
          <w:szCs w:val="24"/>
          <w:lang w:val="en-GB" w:eastAsia="nb-NO"/>
        </w:rPr>
        <w:t>.</w:t>
      </w:r>
    </w:p>
    <w:p w:rsidR="004D23E6" w:rsidRPr="008F64EE" w:rsidRDefault="008D5804" w:rsidP="004D23E6">
      <w:pPr>
        <w:numPr>
          <w:ilvl w:val="0"/>
          <w:numId w:val="42"/>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Strengthen cooperation with the various </w:t>
      </w:r>
      <w:proofErr w:type="gramStart"/>
      <w:r w:rsidRPr="008F64EE">
        <w:rPr>
          <w:rFonts w:ascii="Times New Roman" w:eastAsia="Times New Roman" w:hAnsi="Times New Roman" w:cs="Times New Roman"/>
          <w:sz w:val="24"/>
          <w:szCs w:val="24"/>
          <w:lang w:val="en-GB" w:eastAsia="nb-NO"/>
        </w:rPr>
        <w:t>diasporas</w:t>
      </w:r>
      <w:proofErr w:type="gramEnd"/>
      <w:r w:rsidRPr="008F64EE">
        <w:rPr>
          <w:rFonts w:ascii="Times New Roman" w:eastAsia="Times New Roman" w:hAnsi="Times New Roman" w:cs="Times New Roman"/>
          <w:sz w:val="24"/>
          <w:szCs w:val="24"/>
          <w:lang w:val="en-GB" w:eastAsia="nb-NO"/>
        </w:rPr>
        <w:t xml:space="preserve"> in Norway in its cultural cooperation</w:t>
      </w:r>
      <w:r w:rsidR="004D23E6" w:rsidRPr="008F64EE">
        <w:rPr>
          <w:rFonts w:ascii="Times New Roman" w:eastAsia="Times New Roman" w:hAnsi="Times New Roman" w:cs="Times New Roman"/>
          <w:sz w:val="24"/>
          <w:szCs w:val="24"/>
          <w:lang w:val="en-GB" w:eastAsia="nb-NO"/>
        </w:rPr>
        <w:t xml:space="preserve">. </w:t>
      </w:r>
    </w:p>
    <w:p w:rsidR="00C76771" w:rsidRPr="008F64EE" w:rsidRDefault="00C76771" w:rsidP="00C76771">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8D5804"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10.4 </w:t>
      </w:r>
      <w:r w:rsidR="0031447B" w:rsidRPr="008F64EE">
        <w:rPr>
          <w:rFonts w:ascii="Times New Roman" w:eastAsia="Times New Roman" w:hAnsi="Times New Roman" w:cs="Times New Roman"/>
          <w:b/>
          <w:bCs/>
          <w:sz w:val="24"/>
          <w:szCs w:val="24"/>
          <w:lang w:val="en-GB" w:eastAsia="nb-NO"/>
        </w:rPr>
        <w:t xml:space="preserve">Cooperation </w:t>
      </w:r>
      <w:r w:rsidR="00C76771" w:rsidRPr="008F64EE">
        <w:rPr>
          <w:rFonts w:ascii="Times New Roman" w:eastAsia="Times New Roman" w:hAnsi="Times New Roman" w:cs="Times New Roman"/>
          <w:b/>
          <w:bCs/>
          <w:sz w:val="24"/>
          <w:szCs w:val="24"/>
          <w:lang w:val="en-GB" w:eastAsia="nb-NO"/>
        </w:rPr>
        <w:t xml:space="preserve">with Burkina Faso </w:t>
      </w:r>
      <w:r w:rsidR="006D49FC" w:rsidRPr="008F64EE">
        <w:rPr>
          <w:rFonts w:ascii="Times New Roman" w:eastAsia="Times New Roman" w:hAnsi="Times New Roman" w:cs="Times New Roman"/>
          <w:b/>
          <w:bCs/>
          <w:sz w:val="24"/>
          <w:szCs w:val="24"/>
          <w:lang w:val="en-GB" w:eastAsia="nb-NO"/>
        </w:rPr>
        <w:t xml:space="preserve">in the performing arts </w:t>
      </w:r>
    </w:p>
    <w:p w:rsidR="004D23E6" w:rsidRPr="008F64EE" w:rsidRDefault="0031447B"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An example of the </w:t>
      </w:r>
      <w:r w:rsidR="0095188F" w:rsidRPr="008F64EE">
        <w:rPr>
          <w:rFonts w:ascii="Times New Roman" w:eastAsia="Times New Roman" w:hAnsi="Times New Roman" w:cs="Times New Roman"/>
          <w:sz w:val="24"/>
          <w:szCs w:val="24"/>
          <w:lang w:val="en-GB" w:eastAsia="nb-NO"/>
        </w:rPr>
        <w:t xml:space="preserve">importance of the diaspora is the development of the </w:t>
      </w:r>
      <w:r w:rsidR="004D23E6" w:rsidRPr="008F64EE">
        <w:rPr>
          <w:rFonts w:ascii="Times New Roman" w:eastAsia="Times New Roman" w:hAnsi="Times New Roman" w:cs="Times New Roman"/>
          <w:sz w:val="24"/>
          <w:szCs w:val="24"/>
          <w:lang w:val="en-GB" w:eastAsia="nb-NO"/>
        </w:rPr>
        <w:t>CITO</w:t>
      </w:r>
      <w:r w:rsidR="0095188F" w:rsidRPr="008F64EE">
        <w:rPr>
          <w:rFonts w:ascii="Times New Roman" w:eastAsia="Times New Roman" w:hAnsi="Times New Roman" w:cs="Times New Roman"/>
          <w:sz w:val="24"/>
          <w:szCs w:val="24"/>
          <w:lang w:val="en-GB" w:eastAsia="nb-NO"/>
        </w:rPr>
        <w:t xml:space="preserve"> (Carrefour International du </w:t>
      </w:r>
      <w:proofErr w:type="spellStart"/>
      <w:r w:rsidR="0095188F" w:rsidRPr="008F64EE">
        <w:rPr>
          <w:rFonts w:ascii="Times New Roman" w:eastAsia="Times New Roman" w:hAnsi="Times New Roman" w:cs="Times New Roman"/>
          <w:sz w:val="24"/>
          <w:szCs w:val="24"/>
          <w:lang w:val="en-GB" w:eastAsia="nb-NO"/>
        </w:rPr>
        <w:t>Théâtre</w:t>
      </w:r>
      <w:proofErr w:type="spellEnd"/>
      <w:r w:rsidR="0095188F" w:rsidRPr="008F64EE">
        <w:rPr>
          <w:rFonts w:ascii="Times New Roman" w:eastAsia="Times New Roman" w:hAnsi="Times New Roman" w:cs="Times New Roman"/>
          <w:sz w:val="24"/>
          <w:szCs w:val="24"/>
          <w:lang w:val="en-GB" w:eastAsia="nb-NO"/>
        </w:rPr>
        <w:t xml:space="preserve"> de Ouagadougou) project in </w:t>
      </w:r>
      <w:r w:rsidR="004D23E6" w:rsidRPr="008F64EE">
        <w:rPr>
          <w:rFonts w:ascii="Times New Roman" w:eastAsia="Times New Roman" w:hAnsi="Times New Roman" w:cs="Times New Roman"/>
          <w:sz w:val="24"/>
          <w:szCs w:val="24"/>
          <w:lang w:val="en-GB" w:eastAsia="nb-NO"/>
        </w:rPr>
        <w:t xml:space="preserve">Burkina Faso, </w:t>
      </w:r>
      <w:r w:rsidR="0095188F" w:rsidRPr="008F64EE">
        <w:rPr>
          <w:rFonts w:ascii="Times New Roman" w:eastAsia="Times New Roman" w:hAnsi="Times New Roman" w:cs="Times New Roman"/>
          <w:sz w:val="24"/>
          <w:szCs w:val="24"/>
          <w:lang w:val="en-GB" w:eastAsia="nb-NO"/>
        </w:rPr>
        <w:t>which began with a few enthusiasts and</w:t>
      </w:r>
      <w:r w:rsidR="004D23E6" w:rsidRPr="008F64EE">
        <w:rPr>
          <w:rFonts w:ascii="Times New Roman" w:eastAsia="Times New Roman" w:hAnsi="Times New Roman" w:cs="Times New Roman"/>
          <w:sz w:val="24"/>
          <w:szCs w:val="24"/>
          <w:lang w:val="en-GB" w:eastAsia="nb-NO"/>
        </w:rPr>
        <w:t xml:space="preserve"> </w:t>
      </w:r>
      <w:r w:rsidR="0095188F" w:rsidRPr="008F64EE">
        <w:rPr>
          <w:rFonts w:ascii="Times New Roman" w:eastAsia="Times New Roman" w:hAnsi="Times New Roman" w:cs="Times New Roman"/>
          <w:sz w:val="24"/>
          <w:szCs w:val="24"/>
          <w:lang w:val="en-GB" w:eastAsia="nb-NO"/>
        </w:rPr>
        <w:t xml:space="preserve">progressed to institution-building, long-term institutional cooperation and capacity-building in the performing arts in </w:t>
      </w:r>
      <w:r w:rsidR="004D23E6" w:rsidRPr="008F64EE">
        <w:rPr>
          <w:rFonts w:ascii="Times New Roman" w:eastAsia="Times New Roman" w:hAnsi="Times New Roman" w:cs="Times New Roman"/>
          <w:sz w:val="24"/>
          <w:szCs w:val="24"/>
          <w:lang w:val="en-GB" w:eastAsia="nb-NO"/>
        </w:rPr>
        <w:t xml:space="preserve">Burkina Faso. </w:t>
      </w:r>
      <w:r w:rsidR="0095188F" w:rsidRPr="008F64EE">
        <w:rPr>
          <w:rFonts w:ascii="Times New Roman" w:eastAsia="Times New Roman" w:hAnsi="Times New Roman" w:cs="Times New Roman"/>
          <w:sz w:val="24"/>
          <w:szCs w:val="24"/>
          <w:lang w:val="en-GB" w:eastAsia="nb-NO"/>
        </w:rPr>
        <w:t xml:space="preserve">The cooperation partners were </w:t>
      </w:r>
      <w:r w:rsidR="00C67FE8" w:rsidRPr="008F64EE">
        <w:rPr>
          <w:rFonts w:ascii="Times New Roman" w:eastAsia="Times New Roman" w:hAnsi="Times New Roman" w:cs="Times New Roman"/>
          <w:sz w:val="24"/>
          <w:szCs w:val="24"/>
          <w:lang w:val="en-GB" w:eastAsia="nb-NO"/>
        </w:rPr>
        <w:t xml:space="preserve">the Norwegian </w:t>
      </w:r>
      <w:proofErr w:type="spellStart"/>
      <w:r w:rsidR="004D23E6" w:rsidRPr="008F64EE">
        <w:rPr>
          <w:rFonts w:ascii="Times New Roman" w:eastAsia="Times New Roman" w:hAnsi="Times New Roman" w:cs="Times New Roman"/>
          <w:sz w:val="24"/>
          <w:szCs w:val="24"/>
          <w:lang w:val="en-GB" w:eastAsia="nb-NO"/>
        </w:rPr>
        <w:t>Torshovteateret</w:t>
      </w:r>
      <w:proofErr w:type="spellEnd"/>
      <w:r w:rsidR="00C67FE8" w:rsidRPr="008F64EE">
        <w:rPr>
          <w:rFonts w:ascii="Times New Roman" w:eastAsia="Times New Roman" w:hAnsi="Times New Roman" w:cs="Times New Roman"/>
          <w:sz w:val="24"/>
          <w:szCs w:val="24"/>
          <w:lang w:val="en-GB" w:eastAsia="nb-NO"/>
        </w:rPr>
        <w:t xml:space="preserve">, </w:t>
      </w:r>
      <w:r w:rsidR="0095188F" w:rsidRPr="008F64EE">
        <w:rPr>
          <w:rFonts w:ascii="Times New Roman" w:eastAsia="Times New Roman" w:hAnsi="Times New Roman" w:cs="Times New Roman"/>
          <w:sz w:val="24"/>
          <w:szCs w:val="24"/>
          <w:lang w:val="en-GB" w:eastAsia="nb-NO"/>
        </w:rPr>
        <w:t>the National Theatre</w:t>
      </w:r>
      <w:r w:rsidR="00C67FE8" w:rsidRPr="008F64EE">
        <w:rPr>
          <w:rFonts w:ascii="Times New Roman" w:eastAsia="Times New Roman" w:hAnsi="Times New Roman" w:cs="Times New Roman"/>
          <w:sz w:val="24"/>
          <w:szCs w:val="24"/>
          <w:lang w:val="en-GB" w:eastAsia="nb-NO"/>
        </w:rPr>
        <w:t>,</w:t>
      </w:r>
      <w:r w:rsidR="0095188F" w:rsidRPr="008F64EE">
        <w:rPr>
          <w:rFonts w:ascii="Times New Roman" w:eastAsia="Times New Roman" w:hAnsi="Times New Roman" w:cs="Times New Roman"/>
          <w:sz w:val="24"/>
          <w:szCs w:val="24"/>
          <w:lang w:val="en-GB" w:eastAsia="nb-NO"/>
        </w:rPr>
        <w:t xml:space="preserve"> Performing Arts Hub Norway and CITO in </w:t>
      </w:r>
      <w:r w:rsidR="004D23E6" w:rsidRPr="008F64EE">
        <w:rPr>
          <w:rFonts w:ascii="Times New Roman" w:eastAsia="Times New Roman" w:hAnsi="Times New Roman" w:cs="Times New Roman"/>
          <w:sz w:val="24"/>
          <w:szCs w:val="24"/>
          <w:lang w:val="en-GB" w:eastAsia="nb-NO"/>
        </w:rPr>
        <w:t xml:space="preserve">Burkina Faso. </w:t>
      </w:r>
      <w:r w:rsidR="0095188F" w:rsidRPr="008F64EE">
        <w:rPr>
          <w:rFonts w:ascii="Times New Roman" w:eastAsia="Times New Roman" w:hAnsi="Times New Roman" w:cs="Times New Roman"/>
          <w:sz w:val="24"/>
          <w:szCs w:val="24"/>
          <w:lang w:val="en-GB" w:eastAsia="nb-NO"/>
        </w:rPr>
        <w:t xml:space="preserve">The expertise and insight into local conditions of the actor </w:t>
      </w:r>
      <w:proofErr w:type="spellStart"/>
      <w:r w:rsidR="004D23E6" w:rsidRPr="008F64EE">
        <w:rPr>
          <w:rFonts w:ascii="Times New Roman" w:eastAsia="Times New Roman" w:hAnsi="Times New Roman" w:cs="Times New Roman"/>
          <w:sz w:val="24"/>
          <w:szCs w:val="24"/>
          <w:lang w:val="en-GB" w:eastAsia="nb-NO"/>
        </w:rPr>
        <w:t>Issaka</w:t>
      </w:r>
      <w:proofErr w:type="spellEnd"/>
      <w:r w:rsidR="004D23E6" w:rsidRPr="008F64EE">
        <w:rPr>
          <w:rFonts w:ascii="Times New Roman" w:eastAsia="Times New Roman" w:hAnsi="Times New Roman" w:cs="Times New Roman"/>
          <w:sz w:val="24"/>
          <w:szCs w:val="24"/>
          <w:lang w:val="en-GB" w:eastAsia="nb-NO"/>
        </w:rPr>
        <w:t xml:space="preserve"> </w:t>
      </w:r>
      <w:proofErr w:type="spellStart"/>
      <w:r w:rsidR="004D23E6" w:rsidRPr="008F64EE">
        <w:rPr>
          <w:rFonts w:ascii="Times New Roman" w:eastAsia="Times New Roman" w:hAnsi="Times New Roman" w:cs="Times New Roman"/>
          <w:sz w:val="24"/>
          <w:szCs w:val="24"/>
          <w:lang w:val="en-GB" w:eastAsia="nb-NO"/>
        </w:rPr>
        <w:t>Sawadogo</w:t>
      </w:r>
      <w:proofErr w:type="spellEnd"/>
      <w:r w:rsidR="004D23E6" w:rsidRPr="008F64EE">
        <w:rPr>
          <w:rFonts w:ascii="Times New Roman" w:eastAsia="Times New Roman" w:hAnsi="Times New Roman" w:cs="Times New Roman"/>
          <w:sz w:val="24"/>
          <w:szCs w:val="24"/>
          <w:lang w:val="en-GB" w:eastAsia="nb-NO"/>
        </w:rPr>
        <w:t xml:space="preserve">, </w:t>
      </w:r>
      <w:r w:rsidR="0095188F" w:rsidRPr="008F64EE">
        <w:rPr>
          <w:rFonts w:ascii="Times New Roman" w:eastAsia="Times New Roman" w:hAnsi="Times New Roman" w:cs="Times New Roman"/>
          <w:sz w:val="24"/>
          <w:szCs w:val="24"/>
          <w:lang w:val="en-GB" w:eastAsia="nb-NO"/>
        </w:rPr>
        <w:t>who lives in Norway, have made an invaluable contribution to the success of the project</w:t>
      </w:r>
      <w:r w:rsidR="004D23E6" w:rsidRPr="008F64EE">
        <w:rPr>
          <w:rFonts w:ascii="Times New Roman" w:eastAsia="Times New Roman" w:hAnsi="Times New Roman" w:cs="Times New Roman"/>
          <w:sz w:val="24"/>
          <w:szCs w:val="24"/>
          <w:lang w:val="en-GB" w:eastAsia="nb-NO"/>
        </w:rPr>
        <w:t>.</w:t>
      </w:r>
      <w:r w:rsidR="00C67FE8" w:rsidRPr="008F64EE">
        <w:rPr>
          <w:rFonts w:ascii="Times New Roman" w:eastAsia="Times New Roman" w:hAnsi="Times New Roman" w:cs="Times New Roman"/>
          <w:sz w:val="24"/>
          <w:szCs w:val="24"/>
          <w:lang w:val="en-GB" w:eastAsia="nb-NO"/>
        </w:rPr>
        <w:t xml:space="preserve"> </w:t>
      </w:r>
      <w:r w:rsidR="00C67FE8" w:rsidRPr="008F64EE">
        <w:rPr>
          <w:rFonts w:ascii="Times New Roman" w:eastAsia="Times New Roman" w:hAnsi="Times New Roman" w:cs="Times New Roman"/>
          <w:i/>
          <w:sz w:val="24"/>
          <w:szCs w:val="24"/>
          <w:lang w:val="en-GB" w:eastAsia="nb-NO"/>
        </w:rPr>
        <w:t>End box</w:t>
      </w:r>
    </w:p>
    <w:p w:rsidR="004D23E6" w:rsidRPr="008F64EE" w:rsidRDefault="00847862"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4D23E6" w:rsidP="004D23E6">
      <w:pPr>
        <w:numPr>
          <w:ilvl w:val="0"/>
          <w:numId w:val="43"/>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St</w:t>
      </w:r>
      <w:r w:rsidR="00847862" w:rsidRPr="008F64EE">
        <w:rPr>
          <w:rFonts w:ascii="Times New Roman" w:eastAsia="Times New Roman" w:hAnsi="Times New Roman" w:cs="Times New Roman"/>
          <w:sz w:val="24"/>
          <w:szCs w:val="24"/>
          <w:lang w:val="en-GB" w:eastAsia="nb-NO"/>
        </w:rPr>
        <w:t>rengthen the efforts to promote strategic partnerships at all levels in cultural cooperation</w:t>
      </w:r>
      <w:r w:rsidRPr="008F64EE">
        <w:rPr>
          <w:rFonts w:ascii="Times New Roman" w:eastAsia="Times New Roman" w:hAnsi="Times New Roman" w:cs="Times New Roman"/>
          <w:sz w:val="24"/>
          <w:szCs w:val="24"/>
          <w:lang w:val="en-GB" w:eastAsia="nb-NO"/>
        </w:rPr>
        <w:t>.</w:t>
      </w:r>
    </w:p>
    <w:p w:rsidR="004D23E6" w:rsidRPr="008F64EE" w:rsidRDefault="00847862" w:rsidP="004D23E6">
      <w:pPr>
        <w:numPr>
          <w:ilvl w:val="0"/>
          <w:numId w:val="43"/>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Impose a</w:t>
      </w:r>
      <w:r w:rsidR="00C67FE8" w:rsidRPr="008F64EE">
        <w:rPr>
          <w:rFonts w:ascii="Times New Roman" w:eastAsia="Times New Roman" w:hAnsi="Times New Roman" w:cs="Times New Roman"/>
          <w:sz w:val="24"/>
          <w:szCs w:val="24"/>
          <w:lang w:val="en-GB" w:eastAsia="nb-NO"/>
        </w:rPr>
        <w:t>n explicit</w:t>
      </w:r>
      <w:r w:rsidRPr="008F64EE">
        <w:rPr>
          <w:rFonts w:ascii="Times New Roman" w:eastAsia="Times New Roman" w:hAnsi="Times New Roman" w:cs="Times New Roman"/>
          <w:sz w:val="24"/>
          <w:szCs w:val="24"/>
          <w:lang w:val="en-GB" w:eastAsia="nb-NO"/>
        </w:rPr>
        <w:t xml:space="preserve"> requirement </w:t>
      </w:r>
      <w:r w:rsidR="00C67FE8" w:rsidRPr="008F64EE">
        <w:rPr>
          <w:rFonts w:ascii="Times New Roman" w:eastAsia="Times New Roman" w:hAnsi="Times New Roman" w:cs="Times New Roman"/>
          <w:sz w:val="24"/>
          <w:szCs w:val="24"/>
          <w:lang w:val="en-GB" w:eastAsia="nb-NO"/>
        </w:rPr>
        <w:t xml:space="preserve">of </w:t>
      </w:r>
      <w:r w:rsidRPr="008F64EE">
        <w:rPr>
          <w:rFonts w:ascii="Times New Roman" w:eastAsia="Times New Roman" w:hAnsi="Times New Roman" w:cs="Times New Roman"/>
          <w:sz w:val="24"/>
          <w:szCs w:val="24"/>
          <w:lang w:val="en-GB" w:eastAsia="nb-NO"/>
        </w:rPr>
        <w:t xml:space="preserve">key expertise about the sector and local conditions </w:t>
      </w:r>
      <w:r w:rsidR="00C67FE8" w:rsidRPr="008F64EE">
        <w:rPr>
          <w:rFonts w:ascii="Times New Roman" w:eastAsia="Times New Roman" w:hAnsi="Times New Roman" w:cs="Times New Roman"/>
          <w:sz w:val="24"/>
          <w:szCs w:val="24"/>
          <w:lang w:val="en-GB" w:eastAsia="nb-NO"/>
        </w:rPr>
        <w:t>on</w:t>
      </w:r>
      <w:r w:rsidRPr="008F64EE">
        <w:rPr>
          <w:rFonts w:ascii="Times New Roman" w:eastAsia="Times New Roman" w:hAnsi="Times New Roman" w:cs="Times New Roman"/>
          <w:sz w:val="24"/>
          <w:szCs w:val="24"/>
          <w:lang w:val="en-GB" w:eastAsia="nb-NO"/>
        </w:rPr>
        <w:t xml:space="preserve"> the actors that receive support for cultural projects as part o</w:t>
      </w:r>
      <w:r w:rsidR="00C67FE8" w:rsidRPr="008F64EE">
        <w:rPr>
          <w:rFonts w:ascii="Times New Roman" w:eastAsia="Times New Roman" w:hAnsi="Times New Roman" w:cs="Times New Roman"/>
          <w:sz w:val="24"/>
          <w:szCs w:val="24"/>
          <w:lang w:val="en-GB" w:eastAsia="nb-NO"/>
        </w:rPr>
        <w:t>f</w:t>
      </w:r>
      <w:r w:rsidRPr="008F64EE">
        <w:rPr>
          <w:rFonts w:ascii="Times New Roman" w:eastAsia="Times New Roman" w:hAnsi="Times New Roman" w:cs="Times New Roman"/>
          <w:sz w:val="24"/>
          <w:szCs w:val="24"/>
          <w:lang w:val="en-GB" w:eastAsia="nb-NO"/>
        </w:rPr>
        <w:t xml:space="preserve"> development </w:t>
      </w:r>
      <w:r w:rsidR="006D49FC" w:rsidRPr="008F64EE">
        <w:rPr>
          <w:rFonts w:ascii="Times New Roman" w:eastAsia="Times New Roman" w:hAnsi="Times New Roman" w:cs="Times New Roman"/>
          <w:sz w:val="24"/>
          <w:szCs w:val="24"/>
          <w:lang w:val="en-GB" w:eastAsia="nb-NO"/>
        </w:rPr>
        <w:t>cooperation</w:t>
      </w:r>
      <w:r w:rsidR="004D23E6" w:rsidRPr="008F64EE">
        <w:rPr>
          <w:rFonts w:ascii="Times New Roman" w:eastAsia="Times New Roman" w:hAnsi="Times New Roman" w:cs="Times New Roman"/>
          <w:sz w:val="24"/>
          <w:szCs w:val="24"/>
          <w:lang w:val="en-GB" w:eastAsia="nb-NO"/>
        </w:rPr>
        <w:t xml:space="preserve">. </w:t>
      </w:r>
    </w:p>
    <w:p w:rsidR="00C67FE8" w:rsidRPr="008F64EE" w:rsidRDefault="00C67FE8"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847862"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10.5 </w:t>
      </w:r>
      <w:r w:rsidR="00847862" w:rsidRPr="008F64EE">
        <w:rPr>
          <w:rFonts w:ascii="Times New Roman" w:eastAsia="Times New Roman" w:hAnsi="Times New Roman" w:cs="Times New Roman"/>
          <w:b/>
          <w:bCs/>
          <w:sz w:val="24"/>
          <w:szCs w:val="24"/>
          <w:lang w:val="en-GB" w:eastAsia="nb-NO"/>
        </w:rPr>
        <w:t>SØRFOND – the Norwegian South Film Fund</w:t>
      </w:r>
      <w:r w:rsidRPr="008F64EE">
        <w:rPr>
          <w:rFonts w:ascii="Times New Roman" w:eastAsia="Times New Roman" w:hAnsi="Times New Roman" w:cs="Times New Roman"/>
          <w:b/>
          <w:bCs/>
          <w:sz w:val="24"/>
          <w:szCs w:val="24"/>
          <w:lang w:val="en-GB" w:eastAsia="nb-NO"/>
        </w:rPr>
        <w:t xml:space="preserve"> </w:t>
      </w:r>
    </w:p>
    <w:p w:rsidR="004D23E6" w:rsidRPr="008F64EE" w:rsidRDefault="002E5EE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fund </w:t>
      </w:r>
      <w:r w:rsidR="006D49FC" w:rsidRPr="008F64EE">
        <w:rPr>
          <w:rFonts w:ascii="Times New Roman" w:eastAsia="Times New Roman" w:hAnsi="Times New Roman" w:cs="Times New Roman"/>
          <w:sz w:val="24"/>
          <w:szCs w:val="24"/>
          <w:lang w:val="en-GB" w:eastAsia="nb-NO"/>
        </w:rPr>
        <w:t xml:space="preserve">to </w:t>
      </w:r>
      <w:r w:rsidRPr="008F64EE">
        <w:rPr>
          <w:rFonts w:ascii="Times New Roman" w:eastAsia="Times New Roman" w:hAnsi="Times New Roman" w:cs="Times New Roman"/>
          <w:sz w:val="24"/>
          <w:szCs w:val="24"/>
          <w:lang w:val="en-GB" w:eastAsia="nb-NO"/>
        </w:rPr>
        <w:t xml:space="preserve">support film production in developing countries was established in 2010 with funding from Ministry of Foreign Affairs. The fund will </w:t>
      </w:r>
      <w:r w:rsidR="00C67FE8" w:rsidRPr="008F64EE">
        <w:rPr>
          <w:rFonts w:ascii="Times New Roman" w:eastAsia="Times New Roman" w:hAnsi="Times New Roman" w:cs="Times New Roman"/>
          <w:sz w:val="24"/>
          <w:szCs w:val="24"/>
          <w:lang w:val="en-GB" w:eastAsia="nb-NO"/>
        </w:rPr>
        <w:t xml:space="preserve">disburse </w:t>
      </w:r>
      <w:r w:rsidRPr="008F64EE">
        <w:rPr>
          <w:rFonts w:ascii="Times New Roman" w:eastAsia="Times New Roman" w:hAnsi="Times New Roman" w:cs="Times New Roman"/>
          <w:sz w:val="24"/>
          <w:szCs w:val="24"/>
          <w:lang w:val="en-GB" w:eastAsia="nb-NO"/>
        </w:rPr>
        <w:t xml:space="preserve">a total of NOK 10 million </w:t>
      </w:r>
      <w:r w:rsidR="00C67FE8" w:rsidRPr="008F64EE">
        <w:rPr>
          <w:rFonts w:ascii="Times New Roman" w:eastAsia="Times New Roman" w:hAnsi="Times New Roman" w:cs="Times New Roman"/>
          <w:sz w:val="24"/>
          <w:szCs w:val="24"/>
          <w:lang w:val="en-GB" w:eastAsia="nb-NO"/>
        </w:rPr>
        <w:t xml:space="preserve">in grants </w:t>
      </w:r>
      <w:r w:rsidRPr="008F64EE">
        <w:rPr>
          <w:rFonts w:ascii="Times New Roman" w:eastAsia="Times New Roman" w:hAnsi="Times New Roman" w:cs="Times New Roman"/>
          <w:sz w:val="24"/>
          <w:szCs w:val="24"/>
          <w:lang w:val="en-GB" w:eastAsia="nb-NO"/>
        </w:rPr>
        <w:t xml:space="preserve">up to 2015. The </w:t>
      </w:r>
      <w:r w:rsidR="00C67FE8" w:rsidRPr="008F64EE">
        <w:rPr>
          <w:rFonts w:ascii="Times New Roman" w:eastAsia="Times New Roman" w:hAnsi="Times New Roman" w:cs="Times New Roman"/>
          <w:sz w:val="24"/>
          <w:szCs w:val="24"/>
          <w:lang w:val="en-GB" w:eastAsia="nb-NO"/>
        </w:rPr>
        <w:t>operating costs</w:t>
      </w:r>
      <w:r w:rsidR="00E05515" w:rsidRPr="008F64EE">
        <w:rPr>
          <w:rFonts w:ascii="Times New Roman" w:eastAsia="Times New Roman" w:hAnsi="Times New Roman" w:cs="Times New Roman"/>
          <w:sz w:val="24"/>
          <w:szCs w:val="24"/>
          <w:lang w:val="en-GB" w:eastAsia="nb-NO"/>
        </w:rPr>
        <w:t xml:space="preserve"> are </w:t>
      </w:r>
      <w:r w:rsidR="00C67FE8" w:rsidRPr="008F64EE">
        <w:rPr>
          <w:rFonts w:ascii="Times New Roman" w:eastAsia="Times New Roman" w:hAnsi="Times New Roman" w:cs="Times New Roman"/>
          <w:sz w:val="24"/>
          <w:szCs w:val="24"/>
          <w:lang w:val="en-GB" w:eastAsia="nb-NO"/>
        </w:rPr>
        <w:t xml:space="preserve">covered </w:t>
      </w:r>
      <w:r w:rsidR="00E05515" w:rsidRPr="008F64EE">
        <w:rPr>
          <w:rFonts w:ascii="Times New Roman" w:eastAsia="Times New Roman" w:hAnsi="Times New Roman" w:cs="Times New Roman"/>
          <w:sz w:val="24"/>
          <w:szCs w:val="24"/>
          <w:lang w:val="en-GB" w:eastAsia="nb-NO"/>
        </w:rPr>
        <w:t xml:space="preserve">by the </w:t>
      </w:r>
      <w:r w:rsidRPr="008F64EE">
        <w:rPr>
          <w:rFonts w:ascii="Times New Roman" w:eastAsia="Times New Roman" w:hAnsi="Times New Roman" w:cs="Times New Roman"/>
          <w:sz w:val="24"/>
          <w:szCs w:val="24"/>
          <w:lang w:val="en-GB" w:eastAsia="nb-NO"/>
        </w:rPr>
        <w:t>Ministry of Culture and the Norwegian Film Institute</w:t>
      </w:r>
      <w:r w:rsidR="00C67FE8"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00E05515" w:rsidRPr="008F64EE">
        <w:rPr>
          <w:rFonts w:ascii="Times New Roman" w:eastAsia="Times New Roman" w:hAnsi="Times New Roman" w:cs="Times New Roman"/>
          <w:sz w:val="24"/>
          <w:szCs w:val="24"/>
          <w:lang w:val="en-GB" w:eastAsia="nb-NO"/>
        </w:rPr>
        <w:t xml:space="preserve">and the fund is administered by the </w:t>
      </w:r>
      <w:r w:rsidR="006D49FC" w:rsidRPr="008F64EE">
        <w:rPr>
          <w:rFonts w:ascii="Times New Roman" w:eastAsia="Times New Roman" w:hAnsi="Times New Roman" w:cs="Times New Roman"/>
          <w:sz w:val="24"/>
          <w:szCs w:val="24"/>
          <w:lang w:val="en-GB" w:eastAsia="nb-NO"/>
        </w:rPr>
        <w:t>voluntary organisation</w:t>
      </w:r>
      <w:r w:rsidR="00E05515" w:rsidRPr="008F64EE">
        <w:rPr>
          <w:rFonts w:ascii="Times New Roman" w:eastAsia="Times New Roman" w:hAnsi="Times New Roman" w:cs="Times New Roman"/>
          <w:sz w:val="24"/>
          <w:szCs w:val="24"/>
          <w:lang w:val="en-GB" w:eastAsia="nb-NO"/>
        </w:rPr>
        <w:t xml:space="preserve"> Films from the South</w:t>
      </w:r>
      <w:r w:rsidR="004D23E6" w:rsidRPr="008F64EE">
        <w:rPr>
          <w:rFonts w:ascii="Times New Roman" w:eastAsia="Times New Roman" w:hAnsi="Times New Roman" w:cs="Times New Roman"/>
          <w:sz w:val="24"/>
          <w:szCs w:val="24"/>
          <w:lang w:val="en-GB" w:eastAsia="nb-NO"/>
        </w:rPr>
        <w:t xml:space="preserve">. </w:t>
      </w:r>
      <w:r w:rsidR="006D49FC" w:rsidRPr="008F64EE">
        <w:rPr>
          <w:rFonts w:ascii="Times New Roman" w:eastAsia="Times New Roman" w:hAnsi="Times New Roman" w:cs="Times New Roman"/>
          <w:sz w:val="24"/>
          <w:szCs w:val="24"/>
          <w:lang w:val="en-GB" w:eastAsia="nb-NO"/>
        </w:rPr>
        <w:t>The objectives of the f</w:t>
      </w:r>
      <w:r w:rsidR="00E05515" w:rsidRPr="008F64EE">
        <w:rPr>
          <w:rFonts w:ascii="Times New Roman" w:eastAsia="Times New Roman" w:hAnsi="Times New Roman" w:cs="Times New Roman"/>
          <w:sz w:val="24"/>
          <w:szCs w:val="24"/>
          <w:lang w:val="en-GB" w:eastAsia="nb-NO"/>
        </w:rPr>
        <w:t xml:space="preserve">und are to strengthen film as a cultural expression, to promote diversity and artistic integrity on the international film scene, and to strengthen </w:t>
      </w:r>
      <w:r w:rsidR="00E05515" w:rsidRPr="008F64EE">
        <w:rPr>
          <w:rFonts w:ascii="Times New Roman" w:eastAsia="Times New Roman" w:hAnsi="Times New Roman" w:cs="Times New Roman"/>
          <w:sz w:val="24"/>
          <w:szCs w:val="24"/>
          <w:lang w:val="en-GB" w:eastAsia="nb-NO"/>
        </w:rPr>
        <w:lastRenderedPageBreak/>
        <w:t xml:space="preserve">freedom of expression. The purpose of SØRFOND grants is to stimulate </w:t>
      </w:r>
      <w:r w:rsidR="006D49FC" w:rsidRPr="008F64EE">
        <w:rPr>
          <w:rFonts w:ascii="Times New Roman" w:eastAsia="Times New Roman" w:hAnsi="Times New Roman" w:cs="Times New Roman"/>
          <w:sz w:val="24"/>
          <w:szCs w:val="24"/>
          <w:lang w:val="en-GB" w:eastAsia="nb-NO"/>
        </w:rPr>
        <w:t xml:space="preserve">film </w:t>
      </w:r>
      <w:r w:rsidR="00E05515" w:rsidRPr="008F64EE">
        <w:rPr>
          <w:rFonts w:ascii="Times New Roman" w:eastAsia="Times New Roman" w:hAnsi="Times New Roman" w:cs="Times New Roman"/>
          <w:sz w:val="24"/>
          <w:szCs w:val="24"/>
          <w:lang w:val="en-GB" w:eastAsia="nb-NO"/>
        </w:rPr>
        <w:t xml:space="preserve">production in developing countries where </w:t>
      </w:r>
      <w:r w:rsidR="006D49FC" w:rsidRPr="008F64EE">
        <w:rPr>
          <w:rFonts w:ascii="Times New Roman" w:eastAsia="Times New Roman" w:hAnsi="Times New Roman" w:cs="Times New Roman"/>
          <w:sz w:val="24"/>
          <w:szCs w:val="24"/>
          <w:lang w:val="en-GB" w:eastAsia="nb-NO"/>
        </w:rPr>
        <w:t xml:space="preserve">this </w:t>
      </w:r>
      <w:r w:rsidR="00E05515" w:rsidRPr="008F64EE">
        <w:rPr>
          <w:rFonts w:ascii="Times New Roman" w:eastAsia="Times New Roman" w:hAnsi="Times New Roman" w:cs="Times New Roman"/>
          <w:sz w:val="24"/>
          <w:szCs w:val="24"/>
          <w:lang w:val="en-GB" w:eastAsia="nb-NO"/>
        </w:rPr>
        <w:t xml:space="preserve">is limited </w:t>
      </w:r>
      <w:r w:rsidR="006D49FC" w:rsidRPr="008F64EE">
        <w:rPr>
          <w:rFonts w:ascii="Times New Roman" w:eastAsia="Times New Roman" w:hAnsi="Times New Roman" w:cs="Times New Roman"/>
          <w:sz w:val="24"/>
          <w:szCs w:val="24"/>
          <w:lang w:val="en-GB" w:eastAsia="nb-NO"/>
        </w:rPr>
        <w:t xml:space="preserve">by </w:t>
      </w:r>
      <w:r w:rsidR="00E05515" w:rsidRPr="008F64EE">
        <w:rPr>
          <w:rFonts w:ascii="Times New Roman" w:eastAsia="Times New Roman" w:hAnsi="Times New Roman" w:cs="Times New Roman"/>
          <w:sz w:val="24"/>
          <w:szCs w:val="24"/>
          <w:lang w:val="en-GB" w:eastAsia="nb-NO"/>
        </w:rPr>
        <w:t xml:space="preserve">political or </w:t>
      </w:r>
      <w:r w:rsidR="006D49FC" w:rsidRPr="008F64EE">
        <w:rPr>
          <w:rFonts w:ascii="Times New Roman" w:eastAsia="Times New Roman" w:hAnsi="Times New Roman" w:cs="Times New Roman"/>
          <w:sz w:val="24"/>
          <w:szCs w:val="24"/>
          <w:lang w:val="en-GB" w:eastAsia="nb-NO"/>
        </w:rPr>
        <w:t>financial considerations</w:t>
      </w:r>
      <w:r w:rsidR="00E05515" w:rsidRPr="008F64EE">
        <w:rPr>
          <w:rFonts w:ascii="Times New Roman" w:eastAsia="Times New Roman" w:hAnsi="Times New Roman" w:cs="Times New Roman"/>
          <w:sz w:val="24"/>
          <w:szCs w:val="24"/>
          <w:lang w:val="en-GB" w:eastAsia="nb-NO"/>
        </w:rPr>
        <w:t xml:space="preserve">. </w:t>
      </w:r>
    </w:p>
    <w:p w:rsidR="004D23E6" w:rsidRPr="008F64EE" w:rsidRDefault="00C67FE8"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By requiring </w:t>
      </w:r>
      <w:r w:rsidR="003C4C30" w:rsidRPr="008F64EE">
        <w:rPr>
          <w:rFonts w:ascii="Times New Roman" w:eastAsia="Times New Roman" w:hAnsi="Times New Roman" w:cs="Times New Roman"/>
          <w:sz w:val="24"/>
          <w:szCs w:val="24"/>
          <w:lang w:val="en-GB" w:eastAsia="nb-NO"/>
        </w:rPr>
        <w:t xml:space="preserve">a minimum of 70 % of the grant </w:t>
      </w:r>
      <w:r w:rsidRPr="008F64EE">
        <w:rPr>
          <w:rFonts w:ascii="Times New Roman" w:eastAsia="Times New Roman" w:hAnsi="Times New Roman" w:cs="Times New Roman"/>
          <w:sz w:val="24"/>
          <w:szCs w:val="24"/>
          <w:lang w:val="en-GB" w:eastAsia="nb-NO"/>
        </w:rPr>
        <w:t xml:space="preserve">to </w:t>
      </w:r>
      <w:r w:rsidR="003C4C30" w:rsidRPr="008F64EE">
        <w:rPr>
          <w:rFonts w:ascii="Times New Roman" w:eastAsia="Times New Roman" w:hAnsi="Times New Roman" w:cs="Times New Roman"/>
          <w:sz w:val="24"/>
          <w:szCs w:val="24"/>
          <w:lang w:val="en-GB" w:eastAsia="nb-NO"/>
        </w:rPr>
        <w:t>be spent in the developing country</w:t>
      </w:r>
      <w:r w:rsidRPr="008F64EE">
        <w:rPr>
          <w:rFonts w:ascii="Times New Roman" w:eastAsia="Times New Roman" w:hAnsi="Times New Roman" w:cs="Times New Roman"/>
          <w:sz w:val="24"/>
          <w:szCs w:val="24"/>
          <w:lang w:val="en-GB" w:eastAsia="nb-NO"/>
        </w:rPr>
        <w:t>, the fund</w:t>
      </w:r>
      <w:r w:rsidR="003C4C30"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contributes to </w:t>
      </w:r>
      <w:r w:rsidR="00042DDC" w:rsidRPr="008F64EE">
        <w:rPr>
          <w:rFonts w:ascii="Times New Roman" w:eastAsia="Times New Roman" w:hAnsi="Times New Roman" w:cs="Times New Roman"/>
          <w:sz w:val="24"/>
          <w:szCs w:val="24"/>
          <w:lang w:val="en-GB" w:eastAsia="nb-NO"/>
        </w:rPr>
        <w:t xml:space="preserve">increased production of films of high artistic quality in countries </w:t>
      </w:r>
      <w:r w:rsidR="003C4C30" w:rsidRPr="008F64EE">
        <w:rPr>
          <w:rFonts w:ascii="Times New Roman" w:eastAsia="Times New Roman" w:hAnsi="Times New Roman" w:cs="Times New Roman"/>
          <w:sz w:val="24"/>
          <w:szCs w:val="24"/>
          <w:lang w:val="en-GB" w:eastAsia="nb-NO"/>
        </w:rPr>
        <w:t xml:space="preserve">where financing is otherwise difficult or impossible. </w:t>
      </w:r>
      <w:r w:rsidR="00042DDC" w:rsidRPr="008F64EE">
        <w:rPr>
          <w:rFonts w:ascii="Times New Roman" w:eastAsia="Times New Roman" w:hAnsi="Times New Roman" w:cs="Times New Roman"/>
          <w:sz w:val="24"/>
          <w:szCs w:val="24"/>
          <w:lang w:val="en-GB" w:eastAsia="nb-NO"/>
        </w:rPr>
        <w:t xml:space="preserve">Support for local production </w:t>
      </w:r>
      <w:r w:rsidR="003C4C30" w:rsidRPr="008F64EE">
        <w:rPr>
          <w:rFonts w:ascii="Times New Roman" w:eastAsia="Times New Roman" w:hAnsi="Times New Roman" w:cs="Times New Roman"/>
          <w:sz w:val="24"/>
          <w:szCs w:val="24"/>
          <w:lang w:val="en-GB" w:eastAsia="nb-NO"/>
        </w:rPr>
        <w:t xml:space="preserve">is a key dimension, especially in cases where </w:t>
      </w:r>
      <w:r w:rsidR="00042DDC" w:rsidRPr="008F64EE">
        <w:rPr>
          <w:rFonts w:ascii="Times New Roman" w:eastAsia="Times New Roman" w:hAnsi="Times New Roman" w:cs="Times New Roman"/>
          <w:sz w:val="24"/>
          <w:szCs w:val="24"/>
          <w:lang w:val="en-GB" w:eastAsia="nb-NO"/>
        </w:rPr>
        <w:t>a</w:t>
      </w:r>
      <w:r w:rsidR="003C4C30" w:rsidRPr="008F64EE">
        <w:rPr>
          <w:rFonts w:ascii="Times New Roman" w:eastAsia="Times New Roman" w:hAnsi="Times New Roman" w:cs="Times New Roman"/>
          <w:sz w:val="24"/>
          <w:szCs w:val="24"/>
          <w:lang w:val="en-GB" w:eastAsia="nb-NO"/>
        </w:rPr>
        <w:t xml:space="preserve"> film</w:t>
      </w:r>
      <w:r w:rsidR="004D23E6" w:rsidRPr="008F64EE">
        <w:rPr>
          <w:rFonts w:ascii="Times New Roman" w:eastAsia="Times New Roman" w:hAnsi="Times New Roman" w:cs="Times New Roman"/>
          <w:sz w:val="24"/>
          <w:szCs w:val="24"/>
          <w:lang w:val="en-GB" w:eastAsia="nb-NO"/>
        </w:rPr>
        <w:t xml:space="preserve"> </w:t>
      </w:r>
      <w:r w:rsidR="00042DDC" w:rsidRPr="008F64EE">
        <w:rPr>
          <w:rFonts w:ascii="Times New Roman" w:eastAsia="Times New Roman" w:hAnsi="Times New Roman" w:cs="Times New Roman"/>
          <w:sz w:val="24"/>
          <w:szCs w:val="24"/>
          <w:lang w:val="en-GB" w:eastAsia="nb-NO"/>
        </w:rPr>
        <w:t>addresses</w:t>
      </w:r>
      <w:r w:rsidR="003C4C30" w:rsidRPr="008F64EE">
        <w:rPr>
          <w:rFonts w:ascii="Times New Roman" w:eastAsia="Times New Roman" w:hAnsi="Times New Roman" w:cs="Times New Roman"/>
          <w:sz w:val="24"/>
          <w:szCs w:val="24"/>
          <w:lang w:val="en-GB" w:eastAsia="nb-NO"/>
        </w:rPr>
        <w:t xml:space="preserve"> socially critical issues. The films are shown at the Films from the South Festival in Oslo.</w:t>
      </w:r>
      <w:r w:rsidR="004D23E6" w:rsidRPr="008F64EE">
        <w:rPr>
          <w:rFonts w:ascii="Times New Roman" w:eastAsia="Times New Roman" w:hAnsi="Times New Roman" w:cs="Times New Roman"/>
          <w:sz w:val="24"/>
          <w:szCs w:val="24"/>
          <w:lang w:val="en-GB" w:eastAsia="nb-NO"/>
        </w:rPr>
        <w:t xml:space="preserve"> </w:t>
      </w:r>
      <w:r w:rsidR="006D49FC"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10.4 </w:t>
      </w:r>
      <w:r w:rsidR="003C4C30" w:rsidRPr="008F64EE">
        <w:rPr>
          <w:rFonts w:ascii="Times New Roman" w:eastAsia="Times New Roman" w:hAnsi="Times New Roman" w:cs="Times New Roman"/>
          <w:b/>
          <w:bCs/>
          <w:sz w:val="24"/>
          <w:szCs w:val="24"/>
          <w:lang w:val="en-GB" w:eastAsia="nb-NO"/>
        </w:rPr>
        <w:t>Capacity-building and institutional cooperation</w:t>
      </w:r>
    </w:p>
    <w:p w:rsidR="004D23E6" w:rsidRPr="008F64EE" w:rsidRDefault="003C4C3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many developing countries cultural institutions are weak or </w:t>
      </w:r>
      <w:r w:rsidR="007E7B69" w:rsidRPr="008F64EE">
        <w:rPr>
          <w:rFonts w:ascii="Times New Roman" w:eastAsia="Times New Roman" w:hAnsi="Times New Roman" w:cs="Times New Roman"/>
          <w:sz w:val="24"/>
          <w:szCs w:val="24"/>
          <w:lang w:val="en-GB" w:eastAsia="nb-NO"/>
        </w:rPr>
        <w:t>completely</w:t>
      </w:r>
      <w:r w:rsidRPr="008F64EE">
        <w:rPr>
          <w:rFonts w:ascii="Times New Roman" w:eastAsia="Times New Roman" w:hAnsi="Times New Roman" w:cs="Times New Roman"/>
          <w:sz w:val="24"/>
          <w:szCs w:val="24"/>
          <w:lang w:val="en-GB" w:eastAsia="nb-NO"/>
        </w:rPr>
        <w:t xml:space="preserve"> lacking</w:t>
      </w:r>
      <w:r w:rsidR="004D23E6" w:rsidRPr="008F64EE">
        <w:rPr>
          <w:rFonts w:ascii="Times New Roman" w:eastAsia="Times New Roman" w:hAnsi="Times New Roman" w:cs="Times New Roman"/>
          <w:sz w:val="24"/>
          <w:szCs w:val="24"/>
          <w:lang w:val="en-GB" w:eastAsia="nb-NO"/>
        </w:rPr>
        <w:t xml:space="preserve">. </w:t>
      </w:r>
      <w:r w:rsidR="007E7B69" w:rsidRPr="008F64EE">
        <w:rPr>
          <w:rFonts w:ascii="Times New Roman" w:eastAsia="Times New Roman" w:hAnsi="Times New Roman" w:cs="Times New Roman"/>
          <w:sz w:val="24"/>
          <w:szCs w:val="24"/>
          <w:lang w:val="en-GB" w:eastAsia="nb-NO"/>
        </w:rPr>
        <w:t>Developing and operating</w:t>
      </w:r>
      <w:r w:rsidRPr="008F64EE">
        <w:rPr>
          <w:rFonts w:ascii="Times New Roman" w:eastAsia="Times New Roman" w:hAnsi="Times New Roman" w:cs="Times New Roman"/>
          <w:sz w:val="24"/>
          <w:szCs w:val="24"/>
          <w:lang w:val="en-GB" w:eastAsia="nb-NO"/>
        </w:rPr>
        <w:t xml:space="preserve"> viable, robust cultural institutions requires expertise, and </w:t>
      </w:r>
      <w:r w:rsidR="00280EAA" w:rsidRPr="008F64EE">
        <w:rPr>
          <w:rFonts w:ascii="Times New Roman" w:eastAsia="Times New Roman" w:hAnsi="Times New Roman" w:cs="Times New Roman"/>
          <w:sz w:val="24"/>
          <w:szCs w:val="24"/>
          <w:lang w:val="en-GB" w:eastAsia="nb-NO"/>
        </w:rPr>
        <w:t>quality development and professionalisation of art and culture r</w:t>
      </w:r>
      <w:r w:rsidR="00737D4C" w:rsidRPr="008F64EE">
        <w:rPr>
          <w:rFonts w:ascii="Times New Roman" w:eastAsia="Times New Roman" w:hAnsi="Times New Roman" w:cs="Times New Roman"/>
          <w:sz w:val="24"/>
          <w:szCs w:val="24"/>
          <w:lang w:val="en-GB" w:eastAsia="nb-NO"/>
        </w:rPr>
        <w:t xml:space="preserve">equire institutional development and external </w:t>
      </w:r>
      <w:r w:rsidR="00280EAA" w:rsidRPr="008F64EE">
        <w:rPr>
          <w:rFonts w:ascii="Times New Roman" w:eastAsia="Times New Roman" w:hAnsi="Times New Roman" w:cs="Times New Roman"/>
          <w:sz w:val="24"/>
          <w:szCs w:val="24"/>
          <w:lang w:val="en-GB" w:eastAsia="nb-NO"/>
        </w:rPr>
        <w:t>contact</w:t>
      </w:r>
      <w:r w:rsidR="00737D4C" w:rsidRPr="008F64EE">
        <w:rPr>
          <w:rFonts w:ascii="Times New Roman" w:eastAsia="Times New Roman" w:hAnsi="Times New Roman" w:cs="Times New Roman"/>
          <w:sz w:val="24"/>
          <w:szCs w:val="24"/>
          <w:lang w:val="en-GB" w:eastAsia="nb-NO"/>
        </w:rPr>
        <w:t>s</w:t>
      </w:r>
      <w:r w:rsidR="00280EAA" w:rsidRPr="008F64EE">
        <w:rPr>
          <w:rFonts w:ascii="Times New Roman" w:eastAsia="Times New Roman" w:hAnsi="Times New Roman" w:cs="Times New Roman"/>
          <w:sz w:val="24"/>
          <w:szCs w:val="24"/>
          <w:lang w:val="en-GB" w:eastAsia="nb-NO"/>
        </w:rPr>
        <w:t xml:space="preserve"> and </w:t>
      </w:r>
      <w:r w:rsidR="0057618E" w:rsidRPr="008F64EE">
        <w:rPr>
          <w:rFonts w:ascii="Times New Roman" w:eastAsia="Times New Roman" w:hAnsi="Times New Roman" w:cs="Times New Roman"/>
          <w:sz w:val="24"/>
          <w:szCs w:val="24"/>
          <w:lang w:val="en-GB" w:eastAsia="nb-NO"/>
        </w:rPr>
        <w:t>cooperation</w:t>
      </w:r>
      <w:r w:rsidR="004D23E6" w:rsidRPr="008F64EE">
        <w:rPr>
          <w:rFonts w:ascii="Times New Roman" w:eastAsia="Times New Roman" w:hAnsi="Times New Roman" w:cs="Times New Roman"/>
          <w:sz w:val="24"/>
          <w:szCs w:val="24"/>
          <w:lang w:val="en-GB" w:eastAsia="nb-NO"/>
        </w:rPr>
        <w:t xml:space="preserve">. </w:t>
      </w:r>
      <w:r w:rsidR="00280EAA" w:rsidRPr="008F64EE">
        <w:rPr>
          <w:rFonts w:ascii="Times New Roman" w:eastAsia="Times New Roman" w:hAnsi="Times New Roman" w:cs="Times New Roman"/>
          <w:sz w:val="24"/>
          <w:szCs w:val="24"/>
          <w:lang w:val="en-GB" w:eastAsia="nb-NO"/>
        </w:rPr>
        <w:t xml:space="preserve">Direct contact between cultural institutions and other </w:t>
      </w:r>
      <w:r w:rsidR="00DE3481" w:rsidRPr="008F64EE">
        <w:rPr>
          <w:rFonts w:ascii="Times New Roman" w:eastAsia="Times New Roman" w:hAnsi="Times New Roman" w:cs="Times New Roman"/>
          <w:sz w:val="24"/>
          <w:szCs w:val="24"/>
          <w:lang w:val="en-GB" w:eastAsia="nb-NO"/>
        </w:rPr>
        <w:t xml:space="preserve">cultural </w:t>
      </w:r>
      <w:r w:rsidR="00280EAA" w:rsidRPr="008F64EE">
        <w:rPr>
          <w:rFonts w:ascii="Times New Roman" w:eastAsia="Times New Roman" w:hAnsi="Times New Roman" w:cs="Times New Roman"/>
          <w:sz w:val="24"/>
          <w:szCs w:val="24"/>
          <w:lang w:val="en-GB" w:eastAsia="nb-NO"/>
        </w:rPr>
        <w:t>actors facilitate</w:t>
      </w:r>
      <w:r w:rsidR="00D55178" w:rsidRPr="008F64EE">
        <w:rPr>
          <w:rFonts w:ascii="Times New Roman" w:eastAsia="Times New Roman" w:hAnsi="Times New Roman" w:cs="Times New Roman"/>
          <w:sz w:val="24"/>
          <w:szCs w:val="24"/>
          <w:lang w:val="en-GB" w:eastAsia="nb-NO"/>
        </w:rPr>
        <w:t>s</w:t>
      </w:r>
      <w:r w:rsidR="00280EAA" w:rsidRPr="008F64EE">
        <w:rPr>
          <w:rFonts w:ascii="Times New Roman" w:eastAsia="Times New Roman" w:hAnsi="Times New Roman" w:cs="Times New Roman"/>
          <w:sz w:val="24"/>
          <w:szCs w:val="24"/>
          <w:lang w:val="en-GB" w:eastAsia="nb-NO"/>
        </w:rPr>
        <w:t xml:space="preserve"> cultural network-building, increase</w:t>
      </w:r>
      <w:r w:rsidR="00D55178" w:rsidRPr="008F64EE">
        <w:rPr>
          <w:rFonts w:ascii="Times New Roman" w:eastAsia="Times New Roman" w:hAnsi="Times New Roman" w:cs="Times New Roman"/>
          <w:sz w:val="24"/>
          <w:szCs w:val="24"/>
          <w:lang w:val="en-GB" w:eastAsia="nb-NO"/>
        </w:rPr>
        <w:t>s</w:t>
      </w:r>
      <w:r w:rsidR="00280EAA" w:rsidRPr="008F64EE">
        <w:rPr>
          <w:rFonts w:ascii="Times New Roman" w:eastAsia="Times New Roman" w:hAnsi="Times New Roman" w:cs="Times New Roman"/>
          <w:sz w:val="24"/>
          <w:szCs w:val="24"/>
          <w:lang w:val="en-GB" w:eastAsia="nb-NO"/>
        </w:rPr>
        <w:t xml:space="preserve"> expertise</w:t>
      </w:r>
      <w:r w:rsidR="00D55178" w:rsidRPr="008F64EE">
        <w:rPr>
          <w:rFonts w:ascii="Times New Roman" w:eastAsia="Times New Roman" w:hAnsi="Times New Roman" w:cs="Times New Roman"/>
          <w:sz w:val="24"/>
          <w:szCs w:val="24"/>
          <w:lang w:val="en-GB" w:eastAsia="nb-NO"/>
        </w:rPr>
        <w:t xml:space="preserve"> and</w:t>
      </w:r>
      <w:r w:rsidR="00280EAA" w:rsidRPr="008F64EE">
        <w:rPr>
          <w:rFonts w:ascii="Times New Roman" w:eastAsia="Times New Roman" w:hAnsi="Times New Roman" w:cs="Times New Roman"/>
          <w:sz w:val="24"/>
          <w:szCs w:val="24"/>
          <w:lang w:val="en-GB" w:eastAsia="nb-NO"/>
        </w:rPr>
        <w:t xml:space="preserve"> improve</w:t>
      </w:r>
      <w:r w:rsidR="00D55178" w:rsidRPr="008F64EE">
        <w:rPr>
          <w:rFonts w:ascii="Times New Roman" w:eastAsia="Times New Roman" w:hAnsi="Times New Roman" w:cs="Times New Roman"/>
          <w:sz w:val="24"/>
          <w:szCs w:val="24"/>
          <w:lang w:val="en-GB" w:eastAsia="nb-NO"/>
        </w:rPr>
        <w:t>s</w:t>
      </w:r>
      <w:r w:rsidR="00280EAA" w:rsidRPr="008F64EE">
        <w:rPr>
          <w:rFonts w:ascii="Times New Roman" w:eastAsia="Times New Roman" w:hAnsi="Times New Roman" w:cs="Times New Roman"/>
          <w:sz w:val="24"/>
          <w:szCs w:val="24"/>
          <w:lang w:val="en-GB" w:eastAsia="nb-NO"/>
        </w:rPr>
        <w:t xml:space="preserve"> quality</w:t>
      </w:r>
      <w:r w:rsidR="00D55178" w:rsidRPr="008F64EE">
        <w:rPr>
          <w:rFonts w:ascii="Times New Roman" w:eastAsia="Times New Roman" w:hAnsi="Times New Roman" w:cs="Times New Roman"/>
          <w:sz w:val="24"/>
          <w:szCs w:val="24"/>
          <w:lang w:val="en-GB" w:eastAsia="nb-NO"/>
        </w:rPr>
        <w:t xml:space="preserve">, all of which can be enhanced by </w:t>
      </w:r>
      <w:r w:rsidR="00280EAA" w:rsidRPr="008F64EE">
        <w:rPr>
          <w:rFonts w:ascii="Times New Roman" w:eastAsia="Times New Roman" w:hAnsi="Times New Roman" w:cs="Times New Roman"/>
          <w:sz w:val="24"/>
          <w:szCs w:val="24"/>
          <w:lang w:val="en-GB" w:eastAsia="nb-NO"/>
        </w:rPr>
        <w:t>long-term, predictable cooperation agreements</w:t>
      </w:r>
      <w:r w:rsidR="00D55178" w:rsidRPr="008F64EE">
        <w:rPr>
          <w:rFonts w:ascii="Times New Roman" w:eastAsia="Times New Roman" w:hAnsi="Times New Roman" w:cs="Times New Roman"/>
          <w:sz w:val="24"/>
          <w:szCs w:val="24"/>
          <w:lang w:val="en-GB" w:eastAsia="nb-NO"/>
        </w:rPr>
        <w:t xml:space="preserve"> between institutions and other actors</w:t>
      </w:r>
      <w:r w:rsidR="004D23E6" w:rsidRPr="008F64EE">
        <w:rPr>
          <w:rFonts w:ascii="Times New Roman" w:eastAsia="Times New Roman" w:hAnsi="Times New Roman" w:cs="Times New Roman"/>
          <w:sz w:val="24"/>
          <w:szCs w:val="24"/>
          <w:lang w:val="en-GB" w:eastAsia="nb-NO"/>
        </w:rPr>
        <w:t xml:space="preserve">. </w:t>
      </w:r>
      <w:r w:rsidR="00280EAA" w:rsidRPr="008F64EE">
        <w:rPr>
          <w:rFonts w:ascii="Times New Roman" w:eastAsia="Times New Roman" w:hAnsi="Times New Roman" w:cs="Times New Roman"/>
          <w:sz w:val="24"/>
          <w:szCs w:val="24"/>
          <w:lang w:val="en-GB" w:eastAsia="nb-NO"/>
        </w:rPr>
        <w:t>The goal of the</w:t>
      </w:r>
      <w:r w:rsidR="00D55178" w:rsidRPr="008F64EE">
        <w:rPr>
          <w:rFonts w:ascii="Times New Roman" w:eastAsia="Times New Roman" w:hAnsi="Times New Roman" w:cs="Times New Roman"/>
          <w:sz w:val="24"/>
          <w:szCs w:val="24"/>
          <w:lang w:val="en-GB" w:eastAsia="nb-NO"/>
        </w:rPr>
        <w:t>se contacts and</w:t>
      </w:r>
      <w:r w:rsidR="00280EAA" w:rsidRPr="008F64EE">
        <w:rPr>
          <w:rFonts w:ascii="Times New Roman" w:eastAsia="Times New Roman" w:hAnsi="Times New Roman" w:cs="Times New Roman"/>
          <w:sz w:val="24"/>
          <w:szCs w:val="24"/>
          <w:lang w:val="en-GB" w:eastAsia="nb-NO"/>
        </w:rPr>
        <w:t xml:space="preserve"> cooperation is to </w:t>
      </w:r>
      <w:r w:rsidR="00D55178" w:rsidRPr="008F64EE">
        <w:rPr>
          <w:rFonts w:ascii="Times New Roman" w:eastAsia="Times New Roman" w:hAnsi="Times New Roman" w:cs="Times New Roman"/>
          <w:sz w:val="24"/>
          <w:szCs w:val="24"/>
          <w:lang w:val="en-GB" w:eastAsia="nb-NO"/>
        </w:rPr>
        <w:t xml:space="preserve">build </w:t>
      </w:r>
      <w:r w:rsidR="00280EAA" w:rsidRPr="008F64EE">
        <w:rPr>
          <w:rFonts w:ascii="Times New Roman" w:eastAsia="Times New Roman" w:hAnsi="Times New Roman" w:cs="Times New Roman"/>
          <w:sz w:val="24"/>
          <w:szCs w:val="24"/>
          <w:lang w:val="en-GB" w:eastAsia="nb-NO"/>
        </w:rPr>
        <w:t>lasting capacity that is likely to continue without further support after the project has ended</w:t>
      </w:r>
      <w:r w:rsidR="004D23E6" w:rsidRPr="008F64EE">
        <w:rPr>
          <w:rFonts w:ascii="Times New Roman" w:eastAsia="Times New Roman" w:hAnsi="Times New Roman" w:cs="Times New Roman"/>
          <w:sz w:val="24"/>
          <w:szCs w:val="24"/>
          <w:lang w:val="en-GB" w:eastAsia="nb-NO"/>
        </w:rPr>
        <w:t xml:space="preserve">. </w:t>
      </w:r>
      <w:r w:rsidR="00280EAA" w:rsidRPr="008F64EE">
        <w:rPr>
          <w:rFonts w:ascii="Times New Roman" w:eastAsia="Times New Roman" w:hAnsi="Times New Roman" w:cs="Times New Roman"/>
          <w:sz w:val="24"/>
          <w:szCs w:val="24"/>
          <w:lang w:val="en-GB" w:eastAsia="nb-NO"/>
        </w:rPr>
        <w:t>Th</w:t>
      </w:r>
      <w:r w:rsidR="00D55178" w:rsidRPr="008F64EE">
        <w:rPr>
          <w:rFonts w:ascii="Times New Roman" w:eastAsia="Times New Roman" w:hAnsi="Times New Roman" w:cs="Times New Roman"/>
          <w:sz w:val="24"/>
          <w:szCs w:val="24"/>
          <w:lang w:val="en-GB" w:eastAsia="nb-NO"/>
        </w:rPr>
        <w:t>is means that</w:t>
      </w:r>
      <w:r w:rsidR="00280EAA" w:rsidRPr="008F64EE">
        <w:rPr>
          <w:rFonts w:ascii="Times New Roman" w:eastAsia="Times New Roman" w:hAnsi="Times New Roman" w:cs="Times New Roman"/>
          <w:sz w:val="24"/>
          <w:szCs w:val="24"/>
          <w:lang w:val="en-GB" w:eastAsia="nb-NO"/>
        </w:rPr>
        <w:t xml:space="preserve"> </w:t>
      </w:r>
      <w:r w:rsidR="00D55178" w:rsidRPr="008F64EE">
        <w:rPr>
          <w:rFonts w:ascii="Times New Roman" w:eastAsia="Times New Roman" w:hAnsi="Times New Roman" w:cs="Times New Roman"/>
          <w:sz w:val="24"/>
          <w:szCs w:val="24"/>
          <w:lang w:val="en-GB" w:eastAsia="nb-NO"/>
        </w:rPr>
        <w:t xml:space="preserve">the </w:t>
      </w:r>
      <w:r w:rsidR="00280EAA" w:rsidRPr="008F64EE">
        <w:rPr>
          <w:rFonts w:ascii="Times New Roman" w:eastAsia="Times New Roman" w:hAnsi="Times New Roman" w:cs="Times New Roman"/>
          <w:sz w:val="24"/>
          <w:szCs w:val="24"/>
          <w:lang w:val="en-GB" w:eastAsia="nb-NO"/>
        </w:rPr>
        <w:t xml:space="preserve">institutions </w:t>
      </w:r>
      <w:r w:rsidR="00D55178" w:rsidRPr="008F64EE">
        <w:rPr>
          <w:rFonts w:ascii="Times New Roman" w:eastAsia="Times New Roman" w:hAnsi="Times New Roman" w:cs="Times New Roman"/>
          <w:sz w:val="24"/>
          <w:szCs w:val="24"/>
          <w:lang w:val="en-GB" w:eastAsia="nb-NO"/>
        </w:rPr>
        <w:t xml:space="preserve">themselves </w:t>
      </w:r>
      <w:r w:rsidR="00280EAA" w:rsidRPr="008F64EE">
        <w:rPr>
          <w:rFonts w:ascii="Times New Roman" w:eastAsia="Times New Roman" w:hAnsi="Times New Roman" w:cs="Times New Roman"/>
          <w:sz w:val="24"/>
          <w:szCs w:val="24"/>
          <w:lang w:val="en-GB" w:eastAsia="nb-NO"/>
        </w:rPr>
        <w:t xml:space="preserve">should as far as possible </w:t>
      </w:r>
      <w:r w:rsidR="00195DC0" w:rsidRPr="008F64EE">
        <w:rPr>
          <w:rFonts w:ascii="Times New Roman" w:eastAsia="Times New Roman" w:hAnsi="Times New Roman" w:cs="Times New Roman"/>
          <w:sz w:val="24"/>
          <w:szCs w:val="24"/>
          <w:lang w:val="en-GB" w:eastAsia="nb-NO"/>
        </w:rPr>
        <w:t xml:space="preserve">be responsible for </w:t>
      </w:r>
      <w:r w:rsidR="00066840" w:rsidRPr="008F64EE">
        <w:rPr>
          <w:rFonts w:ascii="Times New Roman" w:eastAsia="Times New Roman" w:hAnsi="Times New Roman" w:cs="Times New Roman"/>
          <w:sz w:val="24"/>
          <w:szCs w:val="24"/>
          <w:lang w:val="en-GB" w:eastAsia="nb-NO"/>
        </w:rPr>
        <w:t xml:space="preserve">project </w:t>
      </w:r>
      <w:r w:rsidR="00195DC0" w:rsidRPr="008F64EE">
        <w:rPr>
          <w:rFonts w:ascii="Times New Roman" w:eastAsia="Times New Roman" w:hAnsi="Times New Roman" w:cs="Times New Roman"/>
          <w:sz w:val="24"/>
          <w:szCs w:val="24"/>
          <w:lang w:val="en-GB" w:eastAsia="nb-NO"/>
        </w:rPr>
        <w:t>planning and implementation, which in turn will foster competence development and institution-building.</w:t>
      </w:r>
      <w:r w:rsidR="004D23E6" w:rsidRPr="008F64EE">
        <w:rPr>
          <w:rFonts w:ascii="Times New Roman" w:eastAsia="Times New Roman" w:hAnsi="Times New Roman" w:cs="Times New Roman"/>
          <w:sz w:val="24"/>
          <w:szCs w:val="24"/>
          <w:lang w:val="en-GB" w:eastAsia="nb-NO"/>
        </w:rPr>
        <w:t xml:space="preserve"> </w:t>
      </w:r>
      <w:r w:rsidR="00066840" w:rsidRPr="008F64EE">
        <w:rPr>
          <w:rFonts w:ascii="Times New Roman" w:eastAsia="Times New Roman" w:hAnsi="Times New Roman" w:cs="Times New Roman"/>
          <w:sz w:val="24"/>
          <w:szCs w:val="24"/>
          <w:lang w:val="en-GB" w:eastAsia="nb-NO"/>
        </w:rPr>
        <w:t xml:space="preserve">To achieve this, </w:t>
      </w:r>
      <w:r w:rsidR="00195DC0" w:rsidRPr="008F64EE">
        <w:rPr>
          <w:rFonts w:ascii="Times New Roman" w:eastAsia="Times New Roman" w:hAnsi="Times New Roman" w:cs="Times New Roman"/>
          <w:sz w:val="24"/>
          <w:szCs w:val="24"/>
          <w:lang w:val="en-GB" w:eastAsia="nb-NO"/>
        </w:rPr>
        <w:t xml:space="preserve">projects </w:t>
      </w:r>
      <w:r w:rsidR="00066840" w:rsidRPr="008F64EE">
        <w:rPr>
          <w:rFonts w:ascii="Times New Roman" w:eastAsia="Times New Roman" w:hAnsi="Times New Roman" w:cs="Times New Roman"/>
          <w:sz w:val="24"/>
          <w:szCs w:val="24"/>
          <w:lang w:val="en-GB" w:eastAsia="nb-NO"/>
        </w:rPr>
        <w:t>should be</w:t>
      </w:r>
      <w:r w:rsidR="00195DC0" w:rsidRPr="008F64EE">
        <w:rPr>
          <w:rFonts w:ascii="Times New Roman" w:eastAsia="Times New Roman" w:hAnsi="Times New Roman" w:cs="Times New Roman"/>
          <w:sz w:val="24"/>
          <w:szCs w:val="24"/>
          <w:lang w:val="en-GB" w:eastAsia="nb-NO"/>
        </w:rPr>
        <w:t xml:space="preserve"> based on local demand and designed to facilitate broad recruitment of local cooperation partners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195DC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Many Norwegian cultural institutions are involved in project cooperation in developing countries. Not all cultural actors in these countries are </w:t>
      </w:r>
      <w:proofErr w:type="gramStart"/>
      <w:r w:rsidRPr="008F64EE">
        <w:rPr>
          <w:rFonts w:ascii="Times New Roman" w:eastAsia="Times New Roman" w:hAnsi="Times New Roman" w:cs="Times New Roman"/>
          <w:sz w:val="24"/>
          <w:szCs w:val="24"/>
          <w:lang w:val="en-GB" w:eastAsia="nb-NO"/>
        </w:rPr>
        <w:t>institutions,</w:t>
      </w:r>
      <w:proofErr w:type="gramEnd"/>
      <w:r w:rsidRPr="008F64EE">
        <w:rPr>
          <w:rFonts w:ascii="Times New Roman" w:eastAsia="Times New Roman" w:hAnsi="Times New Roman" w:cs="Times New Roman"/>
          <w:sz w:val="24"/>
          <w:szCs w:val="24"/>
          <w:lang w:val="en-GB" w:eastAsia="nb-NO"/>
        </w:rPr>
        <w:t xml:space="preserve"> many </w:t>
      </w:r>
      <w:r w:rsidR="00066840" w:rsidRPr="008F64EE">
        <w:rPr>
          <w:rFonts w:ascii="Times New Roman" w:eastAsia="Times New Roman" w:hAnsi="Times New Roman" w:cs="Times New Roman"/>
          <w:sz w:val="24"/>
          <w:szCs w:val="24"/>
          <w:lang w:val="en-GB" w:eastAsia="nb-NO"/>
        </w:rPr>
        <w:t xml:space="preserve">of them </w:t>
      </w:r>
      <w:r w:rsidRPr="008F64EE">
        <w:rPr>
          <w:rFonts w:ascii="Times New Roman" w:eastAsia="Times New Roman" w:hAnsi="Times New Roman" w:cs="Times New Roman"/>
          <w:sz w:val="24"/>
          <w:szCs w:val="24"/>
          <w:lang w:val="en-GB" w:eastAsia="nb-NO"/>
        </w:rPr>
        <w:t>are groups that have the potential to become institutions</w:t>
      </w:r>
      <w:r w:rsidR="004D23E6" w:rsidRPr="008F64EE">
        <w:rPr>
          <w:rFonts w:ascii="Times New Roman" w:eastAsia="Times New Roman" w:hAnsi="Times New Roman" w:cs="Times New Roman"/>
          <w:sz w:val="24"/>
          <w:szCs w:val="24"/>
          <w:lang w:val="en-GB" w:eastAsia="nb-NO"/>
        </w:rPr>
        <w:t xml:space="preserve">. </w:t>
      </w:r>
      <w:r w:rsidR="00DE3481" w:rsidRPr="008F64EE">
        <w:rPr>
          <w:rFonts w:ascii="Times New Roman" w:eastAsia="Times New Roman" w:hAnsi="Times New Roman" w:cs="Times New Roman"/>
          <w:sz w:val="24"/>
          <w:szCs w:val="24"/>
          <w:lang w:val="en-GB" w:eastAsia="nb-NO"/>
        </w:rPr>
        <w:t>B</w:t>
      </w:r>
      <w:r w:rsidRPr="008F64EE">
        <w:rPr>
          <w:rFonts w:ascii="Times New Roman" w:eastAsia="Times New Roman" w:hAnsi="Times New Roman" w:cs="Times New Roman"/>
          <w:sz w:val="24"/>
          <w:szCs w:val="24"/>
          <w:lang w:val="en-GB" w:eastAsia="nb-NO"/>
        </w:rPr>
        <w:t xml:space="preserve">uilding lasting capacity requires long-term efforts </w:t>
      </w:r>
      <w:r w:rsidR="00CE49CE" w:rsidRPr="008F64EE">
        <w:rPr>
          <w:rFonts w:ascii="Times New Roman" w:eastAsia="Times New Roman" w:hAnsi="Times New Roman" w:cs="Times New Roman"/>
          <w:sz w:val="24"/>
          <w:szCs w:val="24"/>
          <w:lang w:val="en-GB" w:eastAsia="nb-NO"/>
        </w:rPr>
        <w:t xml:space="preserve">and an </w:t>
      </w:r>
      <w:r w:rsidRPr="008F64EE">
        <w:rPr>
          <w:rFonts w:ascii="Times New Roman" w:eastAsia="Times New Roman" w:hAnsi="Times New Roman" w:cs="Times New Roman"/>
          <w:sz w:val="24"/>
          <w:szCs w:val="24"/>
          <w:lang w:val="en-GB" w:eastAsia="nb-NO"/>
        </w:rPr>
        <w:t xml:space="preserve">institutional </w:t>
      </w:r>
      <w:r w:rsidR="00CE49CE" w:rsidRPr="008F64EE">
        <w:rPr>
          <w:rFonts w:ascii="Times New Roman" w:eastAsia="Times New Roman" w:hAnsi="Times New Roman" w:cs="Times New Roman"/>
          <w:sz w:val="24"/>
          <w:szCs w:val="24"/>
          <w:lang w:val="en-GB" w:eastAsia="nb-NO"/>
        </w:rPr>
        <w:t xml:space="preserve">basis on the part of </w:t>
      </w:r>
      <w:r w:rsidRPr="008F64EE">
        <w:rPr>
          <w:rFonts w:ascii="Times New Roman" w:eastAsia="Times New Roman" w:hAnsi="Times New Roman" w:cs="Times New Roman"/>
          <w:sz w:val="24"/>
          <w:szCs w:val="24"/>
          <w:lang w:val="en-GB" w:eastAsia="nb-NO"/>
        </w:rPr>
        <w:t>the Norwegian partners</w:t>
      </w:r>
      <w:r w:rsidR="004D23E6" w:rsidRPr="008F64EE">
        <w:rPr>
          <w:rFonts w:ascii="Times New Roman" w:eastAsia="Times New Roman" w:hAnsi="Times New Roman" w:cs="Times New Roman"/>
          <w:sz w:val="24"/>
          <w:szCs w:val="24"/>
          <w:lang w:val="en-GB" w:eastAsia="nb-NO"/>
        </w:rPr>
        <w:t xml:space="preserve">. </w:t>
      </w:r>
    </w:p>
    <w:p w:rsidR="00CE49CE" w:rsidRPr="008F64EE" w:rsidRDefault="00CE49CE"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195DC0"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10.6 Transposition </w:t>
      </w:r>
    </w:p>
    <w:p w:rsidR="004D23E6" w:rsidRPr="008F64EE" w:rsidRDefault="00195DC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music project </w:t>
      </w:r>
      <w:r w:rsidR="004D23E6" w:rsidRPr="008F64EE">
        <w:rPr>
          <w:rFonts w:ascii="Times New Roman" w:eastAsia="Times New Roman" w:hAnsi="Times New Roman" w:cs="Times New Roman"/>
          <w:sz w:val="24"/>
          <w:szCs w:val="24"/>
          <w:lang w:val="en-GB" w:eastAsia="nb-NO"/>
        </w:rPr>
        <w:t xml:space="preserve">Transposition </w:t>
      </w:r>
      <w:r w:rsidRPr="008F64EE">
        <w:rPr>
          <w:rFonts w:ascii="Times New Roman" w:eastAsia="Times New Roman" w:hAnsi="Times New Roman" w:cs="Times New Roman"/>
          <w:sz w:val="24"/>
          <w:szCs w:val="24"/>
          <w:lang w:val="en-GB" w:eastAsia="nb-NO"/>
        </w:rPr>
        <w:t xml:space="preserve">in </w:t>
      </w:r>
      <w:r w:rsidR="004D23E6" w:rsidRPr="008F64EE">
        <w:rPr>
          <w:rFonts w:ascii="Times New Roman" w:eastAsia="Times New Roman" w:hAnsi="Times New Roman" w:cs="Times New Roman"/>
          <w:sz w:val="24"/>
          <w:szCs w:val="24"/>
          <w:lang w:val="en-GB" w:eastAsia="nb-NO"/>
        </w:rPr>
        <w:t xml:space="preserve">Vietnam </w:t>
      </w:r>
      <w:r w:rsidRPr="008F64EE">
        <w:rPr>
          <w:rFonts w:ascii="Times New Roman" w:eastAsia="Times New Roman" w:hAnsi="Times New Roman" w:cs="Times New Roman"/>
          <w:sz w:val="24"/>
          <w:szCs w:val="24"/>
          <w:lang w:val="en-GB" w:eastAsia="nb-NO"/>
        </w:rPr>
        <w:t xml:space="preserve">is an example of institutional cooperation on capacity-building and </w:t>
      </w:r>
      <w:r w:rsidR="0057618E" w:rsidRPr="008F64EE">
        <w:rPr>
          <w:rFonts w:ascii="Times New Roman" w:eastAsia="Times New Roman" w:hAnsi="Times New Roman" w:cs="Times New Roman"/>
          <w:sz w:val="24"/>
          <w:szCs w:val="24"/>
          <w:lang w:val="en-GB" w:eastAsia="nb-NO"/>
        </w:rPr>
        <w:t>professionalisation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195DC0"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Since </w:t>
      </w:r>
      <w:r w:rsidR="004D23E6" w:rsidRPr="008F64EE">
        <w:rPr>
          <w:rFonts w:ascii="Times New Roman" w:eastAsia="Times New Roman" w:hAnsi="Times New Roman" w:cs="Times New Roman"/>
          <w:sz w:val="24"/>
          <w:szCs w:val="24"/>
          <w:lang w:val="en-GB" w:eastAsia="nb-NO"/>
        </w:rPr>
        <w:t xml:space="preserve">2007 </w:t>
      </w:r>
      <w:r w:rsidRPr="008F64EE">
        <w:rPr>
          <w:rFonts w:ascii="Times New Roman" w:eastAsia="Times New Roman" w:hAnsi="Times New Roman" w:cs="Times New Roman"/>
          <w:sz w:val="24"/>
          <w:szCs w:val="24"/>
          <w:lang w:val="en-GB" w:eastAsia="nb-NO"/>
        </w:rPr>
        <w:t>a number of Norwegian music organisations have promoted the development of Vietnamese music</w:t>
      </w:r>
      <w:r w:rsidR="0016496B" w:rsidRPr="008F64EE">
        <w:rPr>
          <w:rFonts w:ascii="Times New Roman" w:eastAsia="Times New Roman" w:hAnsi="Times New Roman" w:cs="Times New Roman"/>
          <w:sz w:val="24"/>
          <w:szCs w:val="24"/>
          <w:lang w:val="en-GB" w:eastAsia="nb-NO"/>
        </w:rPr>
        <w:t xml:space="preserve">, </w:t>
      </w:r>
      <w:r w:rsidR="0057618E" w:rsidRPr="008F64EE">
        <w:rPr>
          <w:rFonts w:ascii="Times New Roman" w:eastAsia="Times New Roman" w:hAnsi="Times New Roman" w:cs="Times New Roman"/>
          <w:sz w:val="24"/>
          <w:szCs w:val="24"/>
          <w:lang w:val="en-GB" w:eastAsia="nb-NO"/>
        </w:rPr>
        <w:t>in a project</w:t>
      </w:r>
      <w:r w:rsidR="0016496B" w:rsidRPr="008F64EE">
        <w:rPr>
          <w:rFonts w:ascii="Times New Roman" w:eastAsia="Times New Roman" w:hAnsi="Times New Roman" w:cs="Times New Roman"/>
          <w:sz w:val="24"/>
          <w:szCs w:val="24"/>
          <w:lang w:val="en-GB" w:eastAsia="nb-NO"/>
        </w:rPr>
        <w:t xml:space="preserve"> that was initiated and led by the former director of the </w:t>
      </w:r>
      <w:proofErr w:type="spellStart"/>
      <w:r w:rsidR="004D23E6" w:rsidRPr="008F64EE">
        <w:rPr>
          <w:rFonts w:ascii="Times New Roman" w:eastAsia="Times New Roman" w:hAnsi="Times New Roman" w:cs="Times New Roman"/>
          <w:sz w:val="24"/>
          <w:szCs w:val="24"/>
          <w:lang w:val="en-GB" w:eastAsia="nb-NO"/>
        </w:rPr>
        <w:t>Ultima</w:t>
      </w:r>
      <w:proofErr w:type="spellEnd"/>
      <w:r w:rsidR="0016496B" w:rsidRPr="008F64EE">
        <w:rPr>
          <w:rFonts w:ascii="Times New Roman" w:eastAsia="Times New Roman" w:hAnsi="Times New Roman" w:cs="Times New Roman"/>
          <w:sz w:val="24"/>
          <w:szCs w:val="24"/>
          <w:lang w:val="en-GB" w:eastAsia="nb-NO"/>
        </w:rPr>
        <w:t xml:space="preserve"> Oslo Contemporary Music Festival</w:t>
      </w:r>
      <w:r w:rsidR="004D23E6" w:rsidRPr="008F64EE">
        <w:rPr>
          <w:rFonts w:ascii="Times New Roman" w:eastAsia="Times New Roman" w:hAnsi="Times New Roman" w:cs="Times New Roman"/>
          <w:sz w:val="24"/>
          <w:szCs w:val="24"/>
          <w:lang w:val="en-GB" w:eastAsia="nb-NO"/>
        </w:rPr>
        <w:t>.</w:t>
      </w:r>
      <w:r w:rsidR="0016496B" w:rsidRPr="008F64EE">
        <w:rPr>
          <w:rFonts w:ascii="Times New Roman" w:eastAsia="Times New Roman" w:hAnsi="Times New Roman" w:cs="Times New Roman"/>
          <w:sz w:val="24"/>
          <w:szCs w:val="24"/>
          <w:lang w:val="en-GB" w:eastAsia="nb-NO"/>
        </w:rPr>
        <w:t xml:space="preserve"> The aim is to promote excellence and professionalism</w:t>
      </w:r>
      <w:r w:rsidR="004D23E6" w:rsidRPr="008F64EE">
        <w:rPr>
          <w:rFonts w:ascii="Times New Roman" w:eastAsia="Times New Roman" w:hAnsi="Times New Roman" w:cs="Times New Roman"/>
          <w:sz w:val="24"/>
          <w:szCs w:val="24"/>
          <w:lang w:val="en-GB" w:eastAsia="nb-NO"/>
        </w:rPr>
        <w:t xml:space="preserve"> </w:t>
      </w:r>
      <w:r w:rsidR="0016496B" w:rsidRPr="008F64EE">
        <w:rPr>
          <w:rFonts w:ascii="Times New Roman" w:eastAsia="Times New Roman" w:hAnsi="Times New Roman" w:cs="Times New Roman"/>
          <w:sz w:val="24"/>
          <w:szCs w:val="24"/>
          <w:lang w:val="en-GB" w:eastAsia="nb-NO"/>
        </w:rPr>
        <w:t>in the partner institutions, both in purely musical terms and in the fields of administration, care of musical instruments and documentation of the musical heritage</w:t>
      </w:r>
      <w:r w:rsidR="004D23E6" w:rsidRPr="008F64EE">
        <w:rPr>
          <w:rFonts w:ascii="Times New Roman" w:eastAsia="Times New Roman" w:hAnsi="Times New Roman" w:cs="Times New Roman"/>
          <w:sz w:val="24"/>
          <w:szCs w:val="24"/>
          <w:lang w:val="en-GB" w:eastAsia="nb-NO"/>
        </w:rPr>
        <w:t xml:space="preserve">. </w:t>
      </w:r>
      <w:r w:rsidR="00066840" w:rsidRPr="008F64EE">
        <w:rPr>
          <w:rFonts w:ascii="Times New Roman" w:eastAsia="Times New Roman" w:hAnsi="Times New Roman" w:cs="Times New Roman"/>
          <w:sz w:val="24"/>
          <w:szCs w:val="24"/>
          <w:lang w:val="en-GB" w:eastAsia="nb-NO"/>
        </w:rPr>
        <w:t>T</w:t>
      </w:r>
      <w:r w:rsidR="0016496B" w:rsidRPr="008F64EE">
        <w:rPr>
          <w:rFonts w:ascii="Times New Roman" w:eastAsia="Times New Roman" w:hAnsi="Times New Roman" w:cs="Times New Roman"/>
          <w:sz w:val="24"/>
          <w:szCs w:val="24"/>
          <w:lang w:val="en-GB" w:eastAsia="nb-NO"/>
        </w:rPr>
        <w:t>raining is provided for Vietnamese music teachers and instructors so that expertise can be passed on</w:t>
      </w:r>
      <w:r w:rsidR="004D23E6" w:rsidRPr="008F64EE">
        <w:rPr>
          <w:rFonts w:ascii="Times New Roman" w:eastAsia="Times New Roman" w:hAnsi="Times New Roman" w:cs="Times New Roman"/>
          <w:sz w:val="24"/>
          <w:szCs w:val="24"/>
          <w:lang w:val="en-GB" w:eastAsia="nb-NO"/>
        </w:rPr>
        <w:t xml:space="preserve">. </w:t>
      </w:r>
      <w:r w:rsidR="00E83D92" w:rsidRPr="008F64EE">
        <w:rPr>
          <w:rFonts w:ascii="Times New Roman" w:eastAsia="Times New Roman" w:hAnsi="Times New Roman" w:cs="Times New Roman"/>
          <w:sz w:val="24"/>
          <w:szCs w:val="24"/>
          <w:lang w:val="en-GB" w:eastAsia="nb-NO"/>
        </w:rPr>
        <w:t>The main activities are concerts, but workshops, courses and seminars are also arranged</w:t>
      </w:r>
      <w:r w:rsidR="004D23E6" w:rsidRPr="008F64EE">
        <w:rPr>
          <w:rFonts w:ascii="Times New Roman" w:eastAsia="Times New Roman" w:hAnsi="Times New Roman" w:cs="Times New Roman"/>
          <w:sz w:val="24"/>
          <w:szCs w:val="24"/>
          <w:lang w:val="en-GB" w:eastAsia="nb-NO"/>
        </w:rPr>
        <w:t>.</w:t>
      </w:r>
      <w:r w:rsidR="00E83D92" w:rsidRPr="008F64EE">
        <w:rPr>
          <w:rFonts w:ascii="Times New Roman" w:eastAsia="Times New Roman" w:hAnsi="Times New Roman" w:cs="Times New Roman"/>
          <w:sz w:val="24"/>
          <w:szCs w:val="24"/>
          <w:lang w:val="en-GB" w:eastAsia="nb-NO"/>
        </w:rPr>
        <w:t xml:space="preserve"> </w:t>
      </w:r>
      <w:r w:rsidR="00CE49CE" w:rsidRPr="008F64EE">
        <w:rPr>
          <w:rFonts w:ascii="Times New Roman" w:eastAsia="Times New Roman" w:hAnsi="Times New Roman" w:cs="Times New Roman"/>
          <w:sz w:val="24"/>
          <w:szCs w:val="24"/>
          <w:lang w:val="en-GB" w:eastAsia="nb-NO"/>
        </w:rPr>
        <w:t xml:space="preserve">The </w:t>
      </w:r>
      <w:r w:rsidR="00E83D92" w:rsidRPr="008F64EE">
        <w:rPr>
          <w:rFonts w:ascii="Times New Roman" w:eastAsia="Times New Roman" w:hAnsi="Times New Roman" w:cs="Times New Roman"/>
          <w:sz w:val="24"/>
          <w:szCs w:val="24"/>
          <w:lang w:val="en-GB" w:eastAsia="nb-NO"/>
        </w:rPr>
        <w:t xml:space="preserve">project was originally based on the Western classical music tradition, since this was what the Vietnamese asked for, but </w:t>
      </w:r>
      <w:r w:rsidR="00066840" w:rsidRPr="008F64EE">
        <w:rPr>
          <w:rFonts w:ascii="Times New Roman" w:eastAsia="Times New Roman" w:hAnsi="Times New Roman" w:cs="Times New Roman"/>
          <w:sz w:val="24"/>
          <w:szCs w:val="24"/>
          <w:lang w:val="en-GB" w:eastAsia="nb-NO"/>
        </w:rPr>
        <w:t xml:space="preserve">since 2010 </w:t>
      </w:r>
      <w:r w:rsidR="00E83D92" w:rsidRPr="008F64EE">
        <w:rPr>
          <w:rFonts w:ascii="Times New Roman" w:eastAsia="Times New Roman" w:hAnsi="Times New Roman" w:cs="Times New Roman"/>
          <w:sz w:val="24"/>
          <w:szCs w:val="24"/>
          <w:lang w:val="en-GB" w:eastAsia="nb-NO"/>
        </w:rPr>
        <w:t xml:space="preserve">Vietnamese music has </w:t>
      </w:r>
      <w:r w:rsidR="00066840" w:rsidRPr="008F64EE">
        <w:rPr>
          <w:rFonts w:ascii="Times New Roman" w:eastAsia="Times New Roman" w:hAnsi="Times New Roman" w:cs="Times New Roman"/>
          <w:sz w:val="24"/>
          <w:szCs w:val="24"/>
          <w:lang w:val="en-GB" w:eastAsia="nb-NO"/>
        </w:rPr>
        <w:t xml:space="preserve">also </w:t>
      </w:r>
      <w:r w:rsidR="00E83D92" w:rsidRPr="008F64EE">
        <w:rPr>
          <w:rFonts w:ascii="Times New Roman" w:eastAsia="Times New Roman" w:hAnsi="Times New Roman" w:cs="Times New Roman"/>
          <w:sz w:val="24"/>
          <w:szCs w:val="24"/>
          <w:lang w:val="en-GB" w:eastAsia="nb-NO"/>
        </w:rPr>
        <w:t xml:space="preserve">been included. Norway provided NOK 4 million in support in </w:t>
      </w:r>
      <w:r w:rsidR="004D23E6" w:rsidRPr="008F64EE">
        <w:rPr>
          <w:rFonts w:ascii="Times New Roman" w:eastAsia="Times New Roman" w:hAnsi="Times New Roman" w:cs="Times New Roman"/>
          <w:sz w:val="24"/>
          <w:szCs w:val="24"/>
          <w:lang w:val="en-GB" w:eastAsia="nb-NO"/>
        </w:rPr>
        <w:t>2012.</w:t>
      </w:r>
      <w:r w:rsidR="008777C9" w:rsidRPr="008F64EE">
        <w:rPr>
          <w:rFonts w:ascii="Times New Roman" w:eastAsia="Times New Roman" w:hAnsi="Times New Roman" w:cs="Times New Roman"/>
          <w:sz w:val="24"/>
          <w:szCs w:val="24"/>
          <w:lang w:val="en-GB" w:eastAsia="nb-NO"/>
        </w:rPr>
        <w:t xml:space="preserve"> </w:t>
      </w:r>
      <w:r w:rsidR="008777C9" w:rsidRPr="008F64EE">
        <w:rPr>
          <w:rFonts w:ascii="Times New Roman" w:eastAsia="Times New Roman" w:hAnsi="Times New Roman" w:cs="Times New Roman"/>
          <w:i/>
          <w:sz w:val="24"/>
          <w:szCs w:val="24"/>
          <w:lang w:val="en-GB" w:eastAsia="nb-NO"/>
        </w:rPr>
        <w:t>End box</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10.5 </w:t>
      </w:r>
      <w:r w:rsidR="009B2528" w:rsidRPr="008F64EE">
        <w:rPr>
          <w:rFonts w:ascii="Times New Roman" w:eastAsia="Times New Roman" w:hAnsi="Times New Roman" w:cs="Times New Roman"/>
          <w:b/>
          <w:bCs/>
          <w:sz w:val="24"/>
          <w:szCs w:val="24"/>
          <w:lang w:val="en-GB" w:eastAsia="nb-NO"/>
        </w:rPr>
        <w:t>Art and cultural education</w:t>
      </w:r>
      <w:r w:rsidRPr="008F64EE">
        <w:rPr>
          <w:rFonts w:ascii="Times New Roman" w:eastAsia="Times New Roman" w:hAnsi="Times New Roman" w:cs="Times New Roman"/>
          <w:b/>
          <w:bCs/>
          <w:sz w:val="24"/>
          <w:szCs w:val="24"/>
          <w:lang w:val="en-GB" w:eastAsia="nb-NO"/>
        </w:rPr>
        <w:t xml:space="preserve"> </w:t>
      </w:r>
    </w:p>
    <w:p w:rsidR="004D23E6" w:rsidRPr="008F64EE" w:rsidRDefault="009B252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P</w:t>
      </w:r>
      <w:r w:rsidR="00E21CBB" w:rsidRPr="008F64EE">
        <w:rPr>
          <w:rFonts w:ascii="Times New Roman" w:eastAsia="Times New Roman" w:hAnsi="Times New Roman" w:cs="Times New Roman"/>
          <w:sz w:val="24"/>
          <w:szCs w:val="24"/>
          <w:lang w:val="en-GB" w:eastAsia="nb-NO"/>
        </w:rPr>
        <w:t xml:space="preserve">rofessionalisation of the cultural sector </w:t>
      </w:r>
      <w:r w:rsidRPr="008F64EE">
        <w:rPr>
          <w:rFonts w:ascii="Times New Roman" w:eastAsia="Times New Roman" w:hAnsi="Times New Roman" w:cs="Times New Roman"/>
          <w:sz w:val="24"/>
          <w:szCs w:val="24"/>
          <w:lang w:val="en-GB" w:eastAsia="nb-NO"/>
        </w:rPr>
        <w:t>calls for</w:t>
      </w:r>
      <w:r w:rsidR="00E21CBB" w:rsidRPr="008F64EE">
        <w:rPr>
          <w:rFonts w:ascii="Times New Roman" w:eastAsia="Times New Roman" w:hAnsi="Times New Roman" w:cs="Times New Roman"/>
          <w:sz w:val="24"/>
          <w:szCs w:val="24"/>
          <w:lang w:val="en-GB" w:eastAsia="nb-NO"/>
        </w:rPr>
        <w:t xml:space="preserve"> long-term competence- and capacity-building, investment in </w:t>
      </w:r>
      <w:r w:rsidR="00500656" w:rsidRPr="008F64EE">
        <w:rPr>
          <w:rFonts w:ascii="Times New Roman" w:eastAsia="Times New Roman" w:hAnsi="Times New Roman" w:cs="Times New Roman"/>
          <w:sz w:val="24"/>
          <w:szCs w:val="24"/>
          <w:lang w:val="en-GB" w:eastAsia="nb-NO"/>
        </w:rPr>
        <w:t>e</w:t>
      </w:r>
      <w:r w:rsidR="00147560" w:rsidRPr="008F64EE">
        <w:rPr>
          <w:rFonts w:ascii="Times New Roman" w:eastAsia="Times New Roman" w:hAnsi="Times New Roman" w:cs="Times New Roman"/>
          <w:sz w:val="24"/>
          <w:szCs w:val="24"/>
          <w:lang w:val="en-GB" w:eastAsia="nb-NO"/>
        </w:rPr>
        <w:t>xpertis</w:t>
      </w:r>
      <w:r w:rsidR="00500656" w:rsidRPr="008F64EE">
        <w:rPr>
          <w:rFonts w:ascii="Times New Roman" w:eastAsia="Times New Roman" w:hAnsi="Times New Roman" w:cs="Times New Roman"/>
          <w:sz w:val="24"/>
          <w:szCs w:val="24"/>
          <w:lang w:val="en-GB" w:eastAsia="nb-NO"/>
        </w:rPr>
        <w:t>e in art education</w:t>
      </w:r>
      <w:r w:rsidR="00E21CBB" w:rsidRPr="008F64EE">
        <w:rPr>
          <w:rFonts w:ascii="Times New Roman" w:eastAsia="Times New Roman" w:hAnsi="Times New Roman" w:cs="Times New Roman"/>
          <w:sz w:val="24"/>
          <w:szCs w:val="24"/>
          <w:lang w:val="en-GB" w:eastAsia="nb-NO"/>
        </w:rPr>
        <w:t xml:space="preserve"> and strengthening of institutions</w:t>
      </w:r>
      <w:r w:rsidR="004D23E6" w:rsidRPr="008F64EE">
        <w:rPr>
          <w:rFonts w:ascii="Times New Roman" w:eastAsia="Times New Roman" w:hAnsi="Times New Roman" w:cs="Times New Roman"/>
          <w:sz w:val="24"/>
          <w:szCs w:val="24"/>
          <w:lang w:val="en-GB" w:eastAsia="nb-NO"/>
        </w:rPr>
        <w:t xml:space="preserve">. </w:t>
      </w:r>
      <w:r w:rsidR="00E21CBB" w:rsidRPr="008F64EE">
        <w:rPr>
          <w:rFonts w:ascii="Times New Roman" w:eastAsia="Times New Roman" w:hAnsi="Times New Roman" w:cs="Times New Roman"/>
          <w:sz w:val="24"/>
          <w:szCs w:val="24"/>
          <w:lang w:val="en-GB" w:eastAsia="nb-NO"/>
        </w:rPr>
        <w:t xml:space="preserve">Art education can serve as a </w:t>
      </w:r>
      <w:r w:rsidR="0057618E" w:rsidRPr="008F64EE">
        <w:rPr>
          <w:rFonts w:ascii="Times New Roman" w:eastAsia="Times New Roman" w:hAnsi="Times New Roman" w:cs="Times New Roman"/>
          <w:sz w:val="24"/>
          <w:szCs w:val="24"/>
          <w:lang w:val="en-GB" w:eastAsia="nb-NO"/>
        </w:rPr>
        <w:t>door</w:t>
      </w:r>
      <w:r w:rsidR="00E21CBB" w:rsidRPr="008F64EE">
        <w:rPr>
          <w:rFonts w:ascii="Times New Roman" w:eastAsia="Times New Roman" w:hAnsi="Times New Roman" w:cs="Times New Roman"/>
          <w:sz w:val="24"/>
          <w:szCs w:val="24"/>
          <w:lang w:val="en-GB" w:eastAsia="nb-NO"/>
        </w:rPr>
        <w:t xml:space="preserve">-opener </w:t>
      </w:r>
      <w:r w:rsidR="00147560" w:rsidRPr="008F64EE">
        <w:rPr>
          <w:rFonts w:ascii="Times New Roman" w:eastAsia="Times New Roman" w:hAnsi="Times New Roman" w:cs="Times New Roman"/>
          <w:sz w:val="24"/>
          <w:szCs w:val="24"/>
          <w:lang w:val="en-GB" w:eastAsia="nb-NO"/>
        </w:rPr>
        <w:t xml:space="preserve">and lead to international exposure </w:t>
      </w:r>
      <w:r w:rsidR="00E21CBB" w:rsidRPr="008F64EE">
        <w:rPr>
          <w:rFonts w:ascii="Times New Roman" w:eastAsia="Times New Roman" w:hAnsi="Times New Roman" w:cs="Times New Roman"/>
          <w:sz w:val="24"/>
          <w:szCs w:val="24"/>
          <w:lang w:val="en-GB" w:eastAsia="nb-NO"/>
        </w:rPr>
        <w:t xml:space="preserve">for artists in </w:t>
      </w:r>
      <w:r w:rsidR="00E21CBB" w:rsidRPr="008F64EE">
        <w:rPr>
          <w:rFonts w:ascii="Times New Roman" w:eastAsia="Times New Roman" w:hAnsi="Times New Roman" w:cs="Times New Roman"/>
          <w:sz w:val="24"/>
          <w:szCs w:val="24"/>
          <w:lang w:val="en-GB" w:eastAsia="nb-NO"/>
        </w:rPr>
        <w:lastRenderedPageBreak/>
        <w:t>developing countries</w:t>
      </w:r>
      <w:r w:rsidR="00147560" w:rsidRPr="008F64EE">
        <w:rPr>
          <w:rFonts w:ascii="Times New Roman" w:eastAsia="Times New Roman" w:hAnsi="Times New Roman" w:cs="Times New Roman"/>
          <w:sz w:val="24"/>
          <w:szCs w:val="24"/>
          <w:lang w:val="en-GB" w:eastAsia="nb-NO"/>
        </w:rPr>
        <w:t xml:space="preserve"> and as a link</w:t>
      </w:r>
      <w:r w:rsidR="00E21CBB" w:rsidRPr="008F64EE">
        <w:rPr>
          <w:rFonts w:ascii="Times New Roman" w:eastAsia="Times New Roman" w:hAnsi="Times New Roman" w:cs="Times New Roman"/>
          <w:sz w:val="24"/>
          <w:szCs w:val="24"/>
          <w:lang w:val="en-GB" w:eastAsia="nb-NO"/>
        </w:rPr>
        <w:t xml:space="preserve"> </w:t>
      </w:r>
      <w:r w:rsidR="00147560" w:rsidRPr="008F64EE">
        <w:rPr>
          <w:rFonts w:ascii="Times New Roman" w:eastAsia="Times New Roman" w:hAnsi="Times New Roman" w:cs="Times New Roman"/>
          <w:sz w:val="24"/>
          <w:szCs w:val="24"/>
          <w:lang w:val="en-GB" w:eastAsia="nb-NO"/>
        </w:rPr>
        <w:t xml:space="preserve">to </w:t>
      </w:r>
      <w:r w:rsidR="00E21CBB" w:rsidRPr="008F64EE">
        <w:rPr>
          <w:rFonts w:ascii="Times New Roman" w:eastAsia="Times New Roman" w:hAnsi="Times New Roman" w:cs="Times New Roman"/>
          <w:sz w:val="24"/>
          <w:szCs w:val="24"/>
          <w:lang w:val="en-GB" w:eastAsia="nb-NO"/>
        </w:rPr>
        <w:t>the global dialogue</w:t>
      </w:r>
      <w:r w:rsidR="004D23E6" w:rsidRPr="008F64EE">
        <w:rPr>
          <w:rFonts w:ascii="Times New Roman" w:eastAsia="Times New Roman" w:hAnsi="Times New Roman" w:cs="Times New Roman"/>
          <w:sz w:val="24"/>
          <w:szCs w:val="24"/>
          <w:lang w:val="en-GB" w:eastAsia="nb-NO"/>
        </w:rPr>
        <w:t>.</w:t>
      </w:r>
      <w:r w:rsidR="00E21CBB" w:rsidRPr="008F64EE">
        <w:rPr>
          <w:rFonts w:ascii="Times New Roman" w:eastAsia="Times New Roman" w:hAnsi="Times New Roman" w:cs="Times New Roman"/>
          <w:sz w:val="24"/>
          <w:szCs w:val="24"/>
          <w:lang w:val="en-GB" w:eastAsia="nb-NO"/>
        </w:rPr>
        <w:t xml:space="preserve"> </w:t>
      </w:r>
      <w:r w:rsidR="000B59E4" w:rsidRPr="008F64EE">
        <w:rPr>
          <w:rFonts w:ascii="Times New Roman" w:eastAsia="Times New Roman" w:hAnsi="Times New Roman" w:cs="Times New Roman"/>
          <w:sz w:val="24"/>
          <w:szCs w:val="24"/>
          <w:lang w:val="en-GB" w:eastAsia="nb-NO"/>
        </w:rPr>
        <w:t xml:space="preserve">A </w:t>
      </w:r>
      <w:r w:rsidR="00E21CBB" w:rsidRPr="008F64EE">
        <w:rPr>
          <w:rFonts w:ascii="Times New Roman" w:eastAsia="Times New Roman" w:hAnsi="Times New Roman" w:cs="Times New Roman"/>
          <w:sz w:val="24"/>
          <w:szCs w:val="24"/>
          <w:lang w:val="en-GB" w:eastAsia="nb-NO"/>
        </w:rPr>
        <w:t>formal system of qualifications and higher education in art subjects</w:t>
      </w:r>
      <w:r w:rsidR="000B59E4" w:rsidRPr="008F64EE">
        <w:rPr>
          <w:rFonts w:ascii="Times New Roman" w:eastAsia="Times New Roman" w:hAnsi="Times New Roman" w:cs="Times New Roman"/>
          <w:sz w:val="24"/>
          <w:szCs w:val="24"/>
          <w:lang w:val="en-GB" w:eastAsia="nb-NO"/>
        </w:rPr>
        <w:t xml:space="preserve"> </w:t>
      </w:r>
      <w:r w:rsidR="007054BA" w:rsidRPr="008F64EE">
        <w:rPr>
          <w:rFonts w:ascii="Times New Roman" w:eastAsia="Times New Roman" w:hAnsi="Times New Roman" w:cs="Times New Roman"/>
          <w:sz w:val="24"/>
          <w:szCs w:val="24"/>
          <w:lang w:val="en-GB" w:eastAsia="nb-NO"/>
        </w:rPr>
        <w:t xml:space="preserve">is one of the ways to </w:t>
      </w:r>
      <w:r w:rsidR="000B59E4" w:rsidRPr="008F64EE">
        <w:rPr>
          <w:rFonts w:ascii="Times New Roman" w:eastAsia="Times New Roman" w:hAnsi="Times New Roman" w:cs="Times New Roman"/>
          <w:sz w:val="24"/>
          <w:szCs w:val="24"/>
          <w:lang w:val="en-GB" w:eastAsia="nb-NO"/>
        </w:rPr>
        <w:t>professionalisation</w:t>
      </w:r>
      <w:r w:rsidR="00400C4A" w:rsidRPr="008F64EE">
        <w:rPr>
          <w:rFonts w:ascii="Times New Roman" w:eastAsia="Times New Roman" w:hAnsi="Times New Roman" w:cs="Times New Roman"/>
          <w:sz w:val="24"/>
          <w:szCs w:val="24"/>
          <w:lang w:val="en-GB" w:eastAsia="nb-NO"/>
        </w:rPr>
        <w:t xml:space="preserve">. Artists from developing countries with formal qualifications enjoy a recognised position and an equal status </w:t>
      </w:r>
      <w:r w:rsidR="005D6411" w:rsidRPr="008F64EE">
        <w:rPr>
          <w:rFonts w:ascii="Times New Roman" w:eastAsia="Times New Roman" w:hAnsi="Times New Roman" w:cs="Times New Roman"/>
          <w:sz w:val="24"/>
          <w:szCs w:val="24"/>
          <w:lang w:val="en-GB" w:eastAsia="nb-NO"/>
        </w:rPr>
        <w:t xml:space="preserve">at a high academic level </w:t>
      </w:r>
      <w:r w:rsidR="00400C4A" w:rsidRPr="008F64EE">
        <w:rPr>
          <w:rFonts w:ascii="Times New Roman" w:eastAsia="Times New Roman" w:hAnsi="Times New Roman" w:cs="Times New Roman"/>
          <w:sz w:val="24"/>
          <w:szCs w:val="24"/>
          <w:lang w:val="en-GB" w:eastAsia="nb-NO"/>
        </w:rPr>
        <w:t>with those from other countries</w:t>
      </w:r>
      <w:r w:rsidR="005D6411" w:rsidRPr="008F64EE">
        <w:rPr>
          <w:rFonts w:ascii="Times New Roman" w:eastAsia="Times New Roman" w:hAnsi="Times New Roman" w:cs="Times New Roman"/>
          <w:sz w:val="24"/>
          <w:szCs w:val="24"/>
          <w:lang w:val="en-GB" w:eastAsia="nb-NO"/>
        </w:rPr>
        <w:t>,</w:t>
      </w:r>
      <w:r w:rsidR="00400C4A" w:rsidRPr="008F64EE">
        <w:rPr>
          <w:rFonts w:ascii="Times New Roman" w:eastAsia="Times New Roman" w:hAnsi="Times New Roman" w:cs="Times New Roman"/>
          <w:sz w:val="24"/>
          <w:szCs w:val="24"/>
          <w:lang w:val="en-GB" w:eastAsia="nb-NO"/>
        </w:rPr>
        <w:t xml:space="preserve"> </w:t>
      </w:r>
      <w:r w:rsidR="005D6411" w:rsidRPr="008F64EE">
        <w:rPr>
          <w:rFonts w:ascii="Times New Roman" w:eastAsia="Times New Roman" w:hAnsi="Times New Roman" w:cs="Times New Roman"/>
          <w:sz w:val="24"/>
          <w:szCs w:val="24"/>
          <w:lang w:val="en-GB" w:eastAsia="nb-NO"/>
        </w:rPr>
        <w:t xml:space="preserve">thereby promoting </w:t>
      </w:r>
      <w:r w:rsidR="00400C4A" w:rsidRPr="008F64EE">
        <w:rPr>
          <w:rFonts w:ascii="Times New Roman" w:eastAsia="Times New Roman" w:hAnsi="Times New Roman" w:cs="Times New Roman"/>
          <w:sz w:val="24"/>
          <w:szCs w:val="24"/>
          <w:lang w:val="en-GB" w:eastAsia="nb-NO"/>
        </w:rPr>
        <w:t>cohesion at the global level</w:t>
      </w:r>
      <w:r w:rsidR="005D6411"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 xml:space="preserve"> </w:t>
      </w:r>
    </w:p>
    <w:p w:rsidR="005B32B0" w:rsidRPr="008F64EE" w:rsidRDefault="005B32B0" w:rsidP="004D23E6">
      <w:pPr>
        <w:shd w:val="clear" w:color="auto" w:fill="FFFFFF"/>
        <w:spacing w:after="120" w:line="312" w:lineRule="atLeast"/>
        <w:rPr>
          <w:rFonts w:ascii="Times New Roman" w:eastAsia="Times New Roman" w:hAnsi="Times New Roman" w:cs="Times New Roman"/>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E21CBB"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10.7 </w:t>
      </w:r>
      <w:r w:rsidR="00E21CBB" w:rsidRPr="008F64EE">
        <w:rPr>
          <w:rFonts w:ascii="Times New Roman" w:eastAsia="Times New Roman" w:hAnsi="Times New Roman" w:cs="Times New Roman"/>
          <w:b/>
          <w:bCs/>
          <w:sz w:val="24"/>
          <w:szCs w:val="24"/>
          <w:lang w:val="en-GB" w:eastAsia="nb-NO"/>
        </w:rPr>
        <w:t>Design education in Mozambique</w:t>
      </w:r>
    </w:p>
    <w:p w:rsidR="004D23E6" w:rsidRPr="008F64EE" w:rsidRDefault="00E21CBB" w:rsidP="004D23E6">
      <w:pPr>
        <w:shd w:val="clear" w:color="auto" w:fill="FFFFFF"/>
        <w:spacing w:after="120" w:line="312" w:lineRule="atLeast"/>
        <w:rPr>
          <w:rFonts w:ascii="Times New Roman" w:eastAsia="Times New Roman" w:hAnsi="Times New Roman" w:cs="Times New Roman"/>
          <w:sz w:val="24"/>
          <w:szCs w:val="24"/>
          <w:lang w:val="en-GB" w:eastAsia="nb-NO"/>
        </w:rPr>
      </w:pPr>
      <w:proofErr w:type="spellStart"/>
      <w:r w:rsidRPr="008F64EE">
        <w:rPr>
          <w:rFonts w:ascii="Times New Roman" w:eastAsia="Times New Roman" w:hAnsi="Times New Roman" w:cs="Times New Roman"/>
          <w:sz w:val="24"/>
          <w:szCs w:val="24"/>
          <w:lang w:val="en-GB" w:eastAsia="nb-NO"/>
        </w:rPr>
        <w:t>Instituto</w:t>
      </w:r>
      <w:proofErr w:type="spellEnd"/>
      <w:r w:rsidRPr="008F64EE">
        <w:rPr>
          <w:rFonts w:ascii="Times New Roman" w:eastAsia="Times New Roman" w:hAnsi="Times New Roman" w:cs="Times New Roman"/>
          <w:sz w:val="24"/>
          <w:szCs w:val="24"/>
          <w:lang w:val="en-GB" w:eastAsia="nb-NO"/>
        </w:rPr>
        <w:t xml:space="preserve"> Superior de </w:t>
      </w:r>
      <w:proofErr w:type="spellStart"/>
      <w:r w:rsidRPr="008F64EE">
        <w:rPr>
          <w:rFonts w:ascii="Times New Roman" w:eastAsia="Times New Roman" w:hAnsi="Times New Roman" w:cs="Times New Roman"/>
          <w:sz w:val="24"/>
          <w:szCs w:val="24"/>
          <w:lang w:val="en-GB" w:eastAsia="nb-NO"/>
        </w:rPr>
        <w:t>Artes</w:t>
      </w:r>
      <w:proofErr w:type="spellEnd"/>
      <w:r w:rsidRPr="008F64EE">
        <w:rPr>
          <w:rFonts w:ascii="Times New Roman" w:eastAsia="Times New Roman" w:hAnsi="Times New Roman" w:cs="Times New Roman"/>
          <w:sz w:val="24"/>
          <w:szCs w:val="24"/>
          <w:lang w:val="en-GB" w:eastAsia="nb-NO"/>
        </w:rPr>
        <w:t xml:space="preserve"> e </w:t>
      </w:r>
      <w:proofErr w:type="spellStart"/>
      <w:r w:rsidRPr="008F64EE">
        <w:rPr>
          <w:rFonts w:ascii="Times New Roman" w:eastAsia="Times New Roman" w:hAnsi="Times New Roman" w:cs="Times New Roman"/>
          <w:sz w:val="24"/>
          <w:szCs w:val="24"/>
          <w:lang w:val="en-GB" w:eastAsia="nb-NO"/>
        </w:rPr>
        <w:t>Cultura</w:t>
      </w:r>
      <w:proofErr w:type="spellEnd"/>
      <w:r w:rsidRPr="008F64EE">
        <w:rPr>
          <w:rFonts w:ascii="Times New Roman" w:eastAsia="Times New Roman" w:hAnsi="Times New Roman" w:cs="Times New Roman"/>
          <w:sz w:val="24"/>
          <w:szCs w:val="24"/>
          <w:lang w:val="en-GB" w:eastAsia="nb-NO"/>
        </w:rPr>
        <w:t xml:space="preserve"> (</w:t>
      </w:r>
      <w:proofErr w:type="spellStart"/>
      <w:r w:rsidRPr="008F64EE">
        <w:rPr>
          <w:rFonts w:ascii="Times New Roman" w:eastAsia="Times New Roman" w:hAnsi="Times New Roman" w:cs="Times New Roman"/>
          <w:sz w:val="24"/>
          <w:szCs w:val="24"/>
          <w:lang w:val="en-GB" w:eastAsia="nb-NO"/>
        </w:rPr>
        <w:t>ISA</w:t>
      </w:r>
      <w:r w:rsidR="000B59E4" w:rsidRPr="008F64EE">
        <w:rPr>
          <w:rFonts w:ascii="Times New Roman" w:eastAsia="Times New Roman" w:hAnsi="Times New Roman" w:cs="Times New Roman"/>
          <w:sz w:val="24"/>
          <w:szCs w:val="24"/>
          <w:lang w:val="en-GB" w:eastAsia="nb-NO"/>
        </w:rPr>
        <w:t>r</w:t>
      </w:r>
      <w:r w:rsidRPr="008F64EE">
        <w:rPr>
          <w:rFonts w:ascii="Times New Roman" w:eastAsia="Times New Roman" w:hAnsi="Times New Roman" w:cs="Times New Roman"/>
          <w:sz w:val="24"/>
          <w:szCs w:val="24"/>
          <w:lang w:val="en-GB" w:eastAsia="nb-NO"/>
        </w:rPr>
        <w:t>C</w:t>
      </w:r>
      <w:proofErr w:type="spellEnd"/>
      <w:r w:rsidRPr="008F64EE">
        <w:rPr>
          <w:rFonts w:ascii="Times New Roman" w:eastAsia="Times New Roman" w:hAnsi="Times New Roman" w:cs="Times New Roman"/>
          <w:sz w:val="24"/>
          <w:szCs w:val="24"/>
          <w:lang w:val="en-GB" w:eastAsia="nb-NO"/>
        </w:rPr>
        <w:t>) in Maputo was established in 2009, through a cooperation project with the Oslo National Academy of the Arts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aim was to establish a well-managed higher education programme in art and design, with a view to developing high-quality, practical design based on local and national </w:t>
      </w:r>
      <w:r w:rsidR="000B59E4" w:rsidRPr="008F64EE">
        <w:rPr>
          <w:rFonts w:ascii="Times New Roman" w:eastAsia="Times New Roman" w:hAnsi="Times New Roman" w:cs="Times New Roman"/>
          <w:sz w:val="24"/>
          <w:szCs w:val="24"/>
          <w:lang w:val="en-GB" w:eastAsia="nb-NO"/>
        </w:rPr>
        <w:t>forms</w:t>
      </w:r>
      <w:r w:rsidRPr="008F64EE">
        <w:rPr>
          <w:rFonts w:ascii="Times New Roman" w:eastAsia="Times New Roman" w:hAnsi="Times New Roman" w:cs="Times New Roman"/>
          <w:sz w:val="24"/>
          <w:szCs w:val="24"/>
          <w:lang w:val="en-GB" w:eastAsia="nb-NO"/>
        </w:rPr>
        <w:t xml:space="preserve"> of expression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E21CBB"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Th</w:t>
      </w:r>
      <w:r w:rsidR="00550EE0" w:rsidRPr="008F64EE">
        <w:rPr>
          <w:rFonts w:ascii="Times New Roman" w:eastAsia="Times New Roman" w:hAnsi="Times New Roman" w:cs="Times New Roman"/>
          <w:sz w:val="24"/>
          <w:szCs w:val="24"/>
          <w:lang w:val="en-GB" w:eastAsia="nb-NO"/>
        </w:rPr>
        <w:t>e</w:t>
      </w:r>
      <w:r w:rsidRPr="008F64EE">
        <w:rPr>
          <w:rFonts w:ascii="Times New Roman" w:eastAsia="Times New Roman" w:hAnsi="Times New Roman" w:cs="Times New Roman"/>
          <w:sz w:val="24"/>
          <w:szCs w:val="24"/>
          <w:lang w:val="en-GB" w:eastAsia="nb-NO"/>
        </w:rPr>
        <w:t xml:space="preserve"> cooperation has already led to students at </w:t>
      </w:r>
      <w:proofErr w:type="spellStart"/>
      <w:r w:rsidRPr="008F64EE">
        <w:rPr>
          <w:rFonts w:ascii="Times New Roman" w:eastAsia="Times New Roman" w:hAnsi="Times New Roman" w:cs="Times New Roman"/>
          <w:sz w:val="24"/>
          <w:szCs w:val="24"/>
          <w:lang w:val="en-GB" w:eastAsia="nb-NO"/>
        </w:rPr>
        <w:t>ISA</w:t>
      </w:r>
      <w:r w:rsidR="000B59E4" w:rsidRPr="008F64EE">
        <w:rPr>
          <w:rFonts w:ascii="Times New Roman" w:eastAsia="Times New Roman" w:hAnsi="Times New Roman" w:cs="Times New Roman"/>
          <w:sz w:val="24"/>
          <w:szCs w:val="24"/>
          <w:lang w:val="en-GB" w:eastAsia="nb-NO"/>
        </w:rPr>
        <w:t>r</w:t>
      </w:r>
      <w:r w:rsidRPr="008F64EE">
        <w:rPr>
          <w:rFonts w:ascii="Times New Roman" w:eastAsia="Times New Roman" w:hAnsi="Times New Roman" w:cs="Times New Roman"/>
          <w:sz w:val="24"/>
          <w:szCs w:val="24"/>
          <w:lang w:val="en-GB" w:eastAsia="nb-NO"/>
        </w:rPr>
        <w:t>C</w:t>
      </w:r>
      <w:proofErr w:type="spellEnd"/>
      <w:r w:rsidRPr="008F64EE">
        <w:rPr>
          <w:rFonts w:ascii="Times New Roman" w:eastAsia="Times New Roman" w:hAnsi="Times New Roman" w:cs="Times New Roman"/>
          <w:sz w:val="24"/>
          <w:szCs w:val="24"/>
          <w:lang w:val="en-GB" w:eastAsia="nb-NO"/>
        </w:rPr>
        <w:t xml:space="preserve"> being awarded design assignments from the state-owned railway and from several agricultura</w:t>
      </w:r>
      <w:r w:rsidR="00550EE0" w:rsidRPr="008F64EE">
        <w:rPr>
          <w:rFonts w:ascii="Times New Roman" w:eastAsia="Times New Roman" w:hAnsi="Times New Roman" w:cs="Times New Roman"/>
          <w:sz w:val="24"/>
          <w:szCs w:val="24"/>
          <w:lang w:val="en-GB" w:eastAsia="nb-NO"/>
        </w:rPr>
        <w:t xml:space="preserve">l producers in </w:t>
      </w:r>
      <w:r w:rsidR="000B59E4" w:rsidRPr="008F64EE">
        <w:rPr>
          <w:rFonts w:ascii="Times New Roman" w:eastAsia="Times New Roman" w:hAnsi="Times New Roman" w:cs="Times New Roman"/>
          <w:sz w:val="24"/>
          <w:szCs w:val="24"/>
          <w:lang w:val="en-GB" w:eastAsia="nb-NO"/>
        </w:rPr>
        <w:t>Mozambique</w:t>
      </w:r>
      <w:r w:rsidR="00550EE0" w:rsidRPr="008F64EE">
        <w:rPr>
          <w:rFonts w:ascii="Times New Roman" w:eastAsia="Times New Roman" w:hAnsi="Times New Roman" w:cs="Times New Roman"/>
          <w:sz w:val="24"/>
          <w:szCs w:val="24"/>
          <w:lang w:val="en-GB" w:eastAsia="nb-NO"/>
        </w:rPr>
        <w:t>. The project</w:t>
      </w:r>
      <w:r w:rsidRPr="008F64EE">
        <w:rPr>
          <w:rFonts w:ascii="Times New Roman" w:eastAsia="Times New Roman" w:hAnsi="Times New Roman" w:cs="Times New Roman"/>
          <w:sz w:val="24"/>
          <w:szCs w:val="24"/>
          <w:lang w:val="en-GB" w:eastAsia="nb-NO"/>
        </w:rPr>
        <w:t xml:space="preserve"> is a good example of institution-b</w:t>
      </w:r>
      <w:r w:rsidR="000B59E4" w:rsidRPr="008F64EE">
        <w:rPr>
          <w:rFonts w:ascii="Times New Roman" w:eastAsia="Times New Roman" w:hAnsi="Times New Roman" w:cs="Times New Roman"/>
          <w:sz w:val="24"/>
          <w:szCs w:val="24"/>
          <w:lang w:val="en-GB" w:eastAsia="nb-NO"/>
        </w:rPr>
        <w:t xml:space="preserve">uilding, transfer of expertise and </w:t>
      </w:r>
      <w:r w:rsidRPr="008F64EE">
        <w:rPr>
          <w:rFonts w:ascii="Times New Roman" w:eastAsia="Times New Roman" w:hAnsi="Times New Roman" w:cs="Times New Roman"/>
          <w:sz w:val="24"/>
          <w:szCs w:val="24"/>
          <w:lang w:val="en-GB" w:eastAsia="nb-NO"/>
        </w:rPr>
        <w:t>job creation</w:t>
      </w:r>
      <w:r w:rsidR="000B59E4"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and </w:t>
      </w:r>
      <w:r w:rsidR="000B59E4" w:rsidRPr="008F64EE">
        <w:rPr>
          <w:rFonts w:ascii="Times New Roman" w:eastAsia="Times New Roman" w:hAnsi="Times New Roman" w:cs="Times New Roman"/>
          <w:sz w:val="24"/>
          <w:szCs w:val="24"/>
          <w:lang w:val="en-GB" w:eastAsia="nb-NO"/>
        </w:rPr>
        <w:t xml:space="preserve">has </w:t>
      </w:r>
      <w:r w:rsidR="00631884" w:rsidRPr="008F64EE">
        <w:rPr>
          <w:rFonts w:ascii="Times New Roman" w:eastAsia="Times New Roman" w:hAnsi="Times New Roman" w:cs="Times New Roman"/>
          <w:sz w:val="24"/>
          <w:szCs w:val="24"/>
          <w:lang w:val="en-GB" w:eastAsia="nb-NO"/>
        </w:rPr>
        <w:t>boosted</w:t>
      </w:r>
      <w:r w:rsidR="000B59E4"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economic growth</w:t>
      </w:r>
      <w:r w:rsidR="004D23E6" w:rsidRPr="008F64EE">
        <w:rPr>
          <w:rFonts w:ascii="Times New Roman" w:eastAsia="Times New Roman" w:hAnsi="Times New Roman" w:cs="Times New Roman"/>
          <w:sz w:val="24"/>
          <w:szCs w:val="24"/>
          <w:lang w:val="en-GB" w:eastAsia="nb-NO"/>
        </w:rPr>
        <w:t>.</w:t>
      </w:r>
      <w:r w:rsidR="00550EE0" w:rsidRPr="008F64EE">
        <w:rPr>
          <w:rFonts w:ascii="Times New Roman" w:eastAsia="Times New Roman" w:hAnsi="Times New Roman" w:cs="Times New Roman"/>
          <w:sz w:val="24"/>
          <w:szCs w:val="24"/>
          <w:lang w:val="en-GB" w:eastAsia="nb-NO"/>
        </w:rPr>
        <w:t xml:space="preserve"> </w:t>
      </w:r>
      <w:r w:rsidR="00E04044" w:rsidRPr="008F64EE">
        <w:rPr>
          <w:rFonts w:ascii="Times New Roman" w:eastAsia="Times New Roman" w:hAnsi="Times New Roman" w:cs="Times New Roman"/>
          <w:i/>
          <w:sz w:val="24"/>
          <w:szCs w:val="24"/>
          <w:lang w:val="en-GB" w:eastAsia="nb-NO"/>
        </w:rPr>
        <w:t>E</w:t>
      </w:r>
      <w:r w:rsidR="00550EE0" w:rsidRPr="008F64EE">
        <w:rPr>
          <w:rFonts w:ascii="Times New Roman" w:eastAsia="Times New Roman" w:hAnsi="Times New Roman" w:cs="Times New Roman"/>
          <w:i/>
          <w:sz w:val="24"/>
          <w:szCs w:val="24"/>
          <w:lang w:val="en-GB" w:eastAsia="nb-NO"/>
        </w:rPr>
        <w:t xml:space="preserve">nd box </w:t>
      </w:r>
    </w:p>
    <w:p w:rsidR="004D23E6" w:rsidRPr="008F64EE" w:rsidRDefault="005D6411" w:rsidP="004D23E6">
      <w:pPr>
        <w:shd w:val="clear" w:color="auto" w:fill="FFFFFF"/>
        <w:spacing w:after="120"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Emphasis is given to c</w:t>
      </w:r>
      <w:r w:rsidR="00550EE0" w:rsidRPr="008F64EE">
        <w:rPr>
          <w:rFonts w:ascii="Times New Roman" w:eastAsia="Times New Roman" w:hAnsi="Times New Roman" w:cs="Times New Roman"/>
          <w:sz w:val="24"/>
          <w:szCs w:val="24"/>
          <w:lang w:val="en-GB" w:eastAsia="nb-NO"/>
        </w:rPr>
        <w:t xml:space="preserve">ultural education at all levels in cultural cooperation </w:t>
      </w:r>
      <w:r w:rsidRPr="008F64EE">
        <w:rPr>
          <w:rFonts w:ascii="Times New Roman" w:eastAsia="Times New Roman" w:hAnsi="Times New Roman" w:cs="Times New Roman"/>
          <w:sz w:val="24"/>
          <w:szCs w:val="24"/>
          <w:lang w:val="en-GB" w:eastAsia="nb-NO"/>
        </w:rPr>
        <w:t xml:space="preserve">on </w:t>
      </w:r>
      <w:r w:rsidR="00550EE0" w:rsidRPr="008F64EE">
        <w:rPr>
          <w:rFonts w:ascii="Times New Roman" w:eastAsia="Times New Roman" w:hAnsi="Times New Roman" w:cs="Times New Roman"/>
          <w:sz w:val="24"/>
          <w:szCs w:val="24"/>
          <w:lang w:val="en-GB" w:eastAsia="nb-NO"/>
        </w:rPr>
        <w:t>professionalisation of artists</w:t>
      </w:r>
      <w:r w:rsidR="004D23E6" w:rsidRPr="008F64EE">
        <w:rPr>
          <w:rFonts w:ascii="Times New Roman" w:eastAsia="Times New Roman" w:hAnsi="Times New Roman" w:cs="Times New Roman"/>
          <w:sz w:val="24"/>
          <w:szCs w:val="24"/>
          <w:lang w:val="en-GB" w:eastAsia="nb-NO"/>
        </w:rPr>
        <w:t xml:space="preserve">. </w:t>
      </w:r>
      <w:r w:rsidR="0039265C" w:rsidRPr="008F64EE">
        <w:rPr>
          <w:rFonts w:ascii="Times New Roman" w:eastAsia="Times New Roman" w:hAnsi="Times New Roman" w:cs="Times New Roman"/>
          <w:sz w:val="24"/>
          <w:szCs w:val="24"/>
          <w:lang w:val="en-GB" w:eastAsia="nb-NO"/>
        </w:rPr>
        <w:t xml:space="preserve">Educational programmes are </w:t>
      </w:r>
      <w:r w:rsidR="00550EE0" w:rsidRPr="008F64EE">
        <w:rPr>
          <w:rFonts w:ascii="Times New Roman" w:eastAsia="Times New Roman" w:hAnsi="Times New Roman" w:cs="Times New Roman"/>
          <w:sz w:val="24"/>
          <w:szCs w:val="24"/>
          <w:lang w:val="en-GB" w:eastAsia="nb-NO"/>
        </w:rPr>
        <w:t>also needed for capacity-building in art and culture management.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550EE0"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10.8 NORHED</w:t>
      </w:r>
    </w:p>
    <w:p w:rsidR="004D23E6" w:rsidRPr="008F64EE" w:rsidRDefault="00550EE0"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new programme for research and </w:t>
      </w:r>
      <w:r w:rsidR="0057618E" w:rsidRPr="008F64EE">
        <w:rPr>
          <w:rFonts w:ascii="Times New Roman" w:eastAsia="Times New Roman" w:hAnsi="Times New Roman" w:cs="Times New Roman"/>
          <w:sz w:val="24"/>
          <w:szCs w:val="24"/>
          <w:lang w:val="en-GB" w:eastAsia="nb-NO"/>
        </w:rPr>
        <w:t>higher</w:t>
      </w:r>
      <w:r w:rsidRPr="008F64EE">
        <w:rPr>
          <w:rFonts w:ascii="Times New Roman" w:eastAsia="Times New Roman" w:hAnsi="Times New Roman" w:cs="Times New Roman"/>
          <w:sz w:val="24"/>
          <w:szCs w:val="24"/>
          <w:lang w:val="en-GB" w:eastAsia="nb-NO"/>
        </w:rPr>
        <w:t xml:space="preserve"> education in developing countries,</w:t>
      </w:r>
      <w:r w:rsidR="004D23E6" w:rsidRPr="008F64EE">
        <w:rPr>
          <w:rFonts w:ascii="Times New Roman" w:eastAsia="Times New Roman" w:hAnsi="Times New Roman" w:cs="Times New Roman"/>
          <w:sz w:val="24"/>
          <w:szCs w:val="24"/>
          <w:lang w:val="en-GB" w:eastAsia="nb-NO"/>
        </w:rPr>
        <w:t xml:space="preserve"> NORHED, </w:t>
      </w:r>
      <w:r w:rsidRPr="008F64EE">
        <w:rPr>
          <w:rFonts w:ascii="Times New Roman" w:eastAsia="Times New Roman" w:hAnsi="Times New Roman" w:cs="Times New Roman"/>
          <w:sz w:val="24"/>
          <w:szCs w:val="24"/>
          <w:lang w:val="en-GB" w:eastAsia="nb-NO"/>
        </w:rPr>
        <w:t xml:space="preserve">is operated under the auspices of </w:t>
      </w:r>
      <w:proofErr w:type="gramStart"/>
      <w:r w:rsidR="00732AE1" w:rsidRPr="008F64EE">
        <w:rPr>
          <w:rFonts w:ascii="Times New Roman" w:eastAsia="Times New Roman" w:hAnsi="Times New Roman" w:cs="Times New Roman"/>
          <w:sz w:val="24"/>
          <w:szCs w:val="24"/>
          <w:lang w:val="en-GB" w:eastAsia="nb-NO"/>
        </w:rPr>
        <w:t>Norad</w:t>
      </w:r>
      <w:proofErr w:type="gramEnd"/>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It replaces two programmes under the Centre for International Cooperation in Higher Education (SIU</w:t>
      </w:r>
      <w:r w:rsidR="004D23E6" w:rsidRPr="008F64EE">
        <w:rPr>
          <w:rFonts w:ascii="Times New Roman" w:eastAsia="Times New Roman" w:hAnsi="Times New Roman" w:cs="Times New Roman"/>
          <w:sz w:val="24"/>
          <w:szCs w:val="24"/>
          <w:lang w:val="en-GB" w:eastAsia="nb-NO"/>
        </w:rPr>
        <w:t>)</w:t>
      </w:r>
      <w:r w:rsidR="0044614D" w:rsidRPr="008F64EE">
        <w:rPr>
          <w:rFonts w:ascii="Times New Roman" w:eastAsia="Times New Roman" w:hAnsi="Times New Roman" w:cs="Times New Roman"/>
          <w:sz w:val="24"/>
          <w:szCs w:val="24"/>
          <w:lang w:val="en-GB" w:eastAsia="nb-NO"/>
        </w:rPr>
        <w:t xml:space="preserve"> that </w:t>
      </w:r>
      <w:proofErr w:type="gramStart"/>
      <w:r w:rsidRPr="008F64EE">
        <w:rPr>
          <w:rFonts w:ascii="Times New Roman" w:eastAsia="Times New Roman" w:hAnsi="Times New Roman" w:cs="Times New Roman"/>
          <w:sz w:val="24"/>
          <w:szCs w:val="24"/>
          <w:lang w:val="en-GB" w:eastAsia="nb-NO"/>
        </w:rPr>
        <w:t>are</w:t>
      </w:r>
      <w:proofErr w:type="gramEnd"/>
      <w:r w:rsidRPr="008F64EE">
        <w:rPr>
          <w:rFonts w:ascii="Times New Roman" w:eastAsia="Times New Roman" w:hAnsi="Times New Roman" w:cs="Times New Roman"/>
          <w:sz w:val="24"/>
          <w:szCs w:val="24"/>
          <w:lang w:val="en-GB" w:eastAsia="nb-NO"/>
        </w:rPr>
        <w:t xml:space="preserve"> being phased out</w:t>
      </w:r>
      <w:r w:rsidR="004D23E6" w:rsidRPr="008F64EE">
        <w:rPr>
          <w:rFonts w:ascii="Times New Roman" w:eastAsia="Times New Roman" w:hAnsi="Times New Roman" w:cs="Times New Roman"/>
          <w:sz w:val="24"/>
          <w:szCs w:val="24"/>
          <w:lang w:val="en-GB" w:eastAsia="nb-NO"/>
        </w:rPr>
        <w:t xml:space="preserve">. </w:t>
      </w:r>
    </w:p>
    <w:p w:rsidR="004D23E6" w:rsidRPr="008F64EE" w:rsidRDefault="00944E98"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Norway is allocating over NOK 150 million a year to strengthening higher education institutions in the South through </w:t>
      </w:r>
      <w:r w:rsidR="004D23E6" w:rsidRPr="008F64EE">
        <w:rPr>
          <w:rFonts w:ascii="Times New Roman" w:eastAsia="Times New Roman" w:hAnsi="Times New Roman" w:cs="Times New Roman"/>
          <w:sz w:val="24"/>
          <w:szCs w:val="24"/>
          <w:lang w:val="en-GB" w:eastAsia="nb-NO"/>
        </w:rPr>
        <w:t xml:space="preserve">NORHED. </w:t>
      </w:r>
      <w:r w:rsidRPr="008F64EE">
        <w:rPr>
          <w:rFonts w:ascii="Times New Roman" w:eastAsia="Times New Roman" w:hAnsi="Times New Roman" w:cs="Times New Roman"/>
          <w:sz w:val="24"/>
          <w:szCs w:val="24"/>
          <w:lang w:val="en-GB" w:eastAsia="nb-NO"/>
        </w:rPr>
        <w:t xml:space="preserve">Culture is one of </w:t>
      </w:r>
      <w:r w:rsidR="00732AE1"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six sub-programmes</w:t>
      </w:r>
      <w:r w:rsidR="004D23E6" w:rsidRPr="008F64EE">
        <w:rPr>
          <w:rFonts w:ascii="Times New Roman" w:eastAsia="Times New Roman" w:hAnsi="Times New Roman" w:cs="Times New Roman"/>
          <w:sz w:val="24"/>
          <w:szCs w:val="24"/>
          <w:lang w:val="en-GB" w:eastAsia="nb-NO"/>
        </w:rPr>
        <w:t>.</w:t>
      </w:r>
      <w:r w:rsidR="000B59E4" w:rsidRPr="008F64EE">
        <w:rPr>
          <w:rFonts w:ascii="Times New Roman" w:eastAsia="Times New Roman" w:hAnsi="Times New Roman" w:cs="Times New Roman"/>
          <w:sz w:val="24"/>
          <w:szCs w:val="24"/>
          <w:lang w:val="en-GB" w:eastAsia="nb-NO"/>
        </w:rPr>
        <w:t xml:space="preserve"> </w:t>
      </w:r>
      <w:r w:rsidR="000B59E4" w:rsidRPr="008F64EE">
        <w:rPr>
          <w:rFonts w:ascii="Times New Roman" w:eastAsia="Times New Roman" w:hAnsi="Times New Roman" w:cs="Times New Roman"/>
          <w:i/>
          <w:sz w:val="24"/>
          <w:szCs w:val="24"/>
          <w:lang w:val="en-GB" w:eastAsia="nb-NO"/>
        </w:rPr>
        <w:t>End box</w:t>
      </w:r>
    </w:p>
    <w:p w:rsidR="004D23E6" w:rsidRPr="008F64EE" w:rsidRDefault="00B359EC"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B359EC" w:rsidP="004D23E6">
      <w:pPr>
        <w:numPr>
          <w:ilvl w:val="0"/>
          <w:numId w:val="4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Continue to give priority to capacity-building, institutional development and professionalisation in cultural cooperation with countries in the South</w:t>
      </w:r>
      <w:r w:rsidR="004D23E6" w:rsidRPr="008F64EE">
        <w:rPr>
          <w:rFonts w:ascii="Times New Roman" w:eastAsia="Times New Roman" w:hAnsi="Times New Roman" w:cs="Times New Roman"/>
          <w:sz w:val="24"/>
          <w:szCs w:val="24"/>
          <w:lang w:val="en-GB" w:eastAsia="nb-NO"/>
        </w:rPr>
        <w:t>.</w:t>
      </w:r>
    </w:p>
    <w:p w:rsidR="004D23E6" w:rsidRPr="008F64EE" w:rsidRDefault="00B359EC" w:rsidP="004D23E6">
      <w:pPr>
        <w:numPr>
          <w:ilvl w:val="0"/>
          <w:numId w:val="4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Focus more strongly on the efforts to base cooperation projects on the needs of developing countries and involve the countries more closely in </w:t>
      </w:r>
      <w:r w:rsidR="00732AE1" w:rsidRPr="008F64EE">
        <w:rPr>
          <w:rFonts w:ascii="Times New Roman" w:eastAsia="Times New Roman" w:hAnsi="Times New Roman" w:cs="Times New Roman"/>
          <w:sz w:val="24"/>
          <w:szCs w:val="24"/>
          <w:lang w:val="en-GB" w:eastAsia="nb-NO"/>
        </w:rPr>
        <w:t xml:space="preserve">project </w:t>
      </w:r>
      <w:r w:rsidRPr="008F64EE">
        <w:rPr>
          <w:rFonts w:ascii="Times New Roman" w:eastAsia="Times New Roman" w:hAnsi="Times New Roman" w:cs="Times New Roman"/>
          <w:sz w:val="24"/>
          <w:szCs w:val="24"/>
          <w:lang w:val="en-GB" w:eastAsia="nb-NO"/>
        </w:rPr>
        <w:t>organisation</w:t>
      </w:r>
      <w:r w:rsidR="004D23E6" w:rsidRPr="008F64EE">
        <w:rPr>
          <w:rFonts w:ascii="Times New Roman" w:eastAsia="Times New Roman" w:hAnsi="Times New Roman" w:cs="Times New Roman"/>
          <w:sz w:val="24"/>
          <w:szCs w:val="24"/>
          <w:lang w:val="en-GB" w:eastAsia="nb-NO"/>
        </w:rPr>
        <w:t>.</w:t>
      </w:r>
    </w:p>
    <w:p w:rsidR="004D23E6" w:rsidRPr="008F64EE" w:rsidRDefault="00B359EC" w:rsidP="004D23E6">
      <w:pPr>
        <w:numPr>
          <w:ilvl w:val="0"/>
          <w:numId w:val="44"/>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the efforts to ensure that artists and art and culture managers in developing countries </w:t>
      </w:r>
      <w:r w:rsidR="00732AE1" w:rsidRPr="008F64EE">
        <w:rPr>
          <w:rFonts w:ascii="Times New Roman" w:eastAsia="Times New Roman" w:hAnsi="Times New Roman" w:cs="Times New Roman"/>
          <w:sz w:val="24"/>
          <w:szCs w:val="24"/>
          <w:lang w:val="en-GB" w:eastAsia="nb-NO"/>
        </w:rPr>
        <w:t xml:space="preserve">receive a share of </w:t>
      </w:r>
      <w:r w:rsidRPr="008F64EE">
        <w:rPr>
          <w:rFonts w:ascii="Times New Roman" w:eastAsia="Times New Roman" w:hAnsi="Times New Roman" w:cs="Times New Roman"/>
          <w:sz w:val="24"/>
          <w:szCs w:val="24"/>
          <w:lang w:val="en-GB" w:eastAsia="nb-NO"/>
        </w:rPr>
        <w:t>Norway’s support for education in these countries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10.6 </w:t>
      </w:r>
      <w:r w:rsidR="00163938" w:rsidRPr="008F64EE">
        <w:rPr>
          <w:rFonts w:ascii="Times New Roman" w:eastAsia="Times New Roman" w:hAnsi="Times New Roman" w:cs="Times New Roman"/>
          <w:b/>
          <w:bCs/>
          <w:sz w:val="24"/>
          <w:szCs w:val="24"/>
          <w:lang w:val="en-GB" w:eastAsia="nb-NO"/>
        </w:rPr>
        <w:t>Cultural e</w:t>
      </w:r>
      <w:r w:rsidR="00FB3861" w:rsidRPr="008F64EE">
        <w:rPr>
          <w:rFonts w:ascii="Times New Roman" w:eastAsia="Times New Roman" w:hAnsi="Times New Roman" w:cs="Times New Roman"/>
          <w:b/>
          <w:bCs/>
          <w:sz w:val="24"/>
          <w:szCs w:val="24"/>
          <w:lang w:val="en-GB" w:eastAsia="nb-NO"/>
        </w:rPr>
        <w:t>xchange</w:t>
      </w:r>
      <w:r w:rsidR="00163938" w:rsidRPr="008F64EE">
        <w:rPr>
          <w:rFonts w:ascii="Times New Roman" w:eastAsia="Times New Roman" w:hAnsi="Times New Roman" w:cs="Times New Roman"/>
          <w:b/>
          <w:bCs/>
          <w:sz w:val="24"/>
          <w:szCs w:val="24"/>
          <w:lang w:val="en-GB" w:eastAsia="nb-NO"/>
        </w:rPr>
        <w:t>s</w:t>
      </w:r>
      <w:r w:rsidR="00FB3861" w:rsidRPr="008F64EE">
        <w:rPr>
          <w:rFonts w:ascii="Times New Roman" w:eastAsia="Times New Roman" w:hAnsi="Times New Roman" w:cs="Times New Roman"/>
          <w:b/>
          <w:bCs/>
          <w:sz w:val="24"/>
          <w:szCs w:val="24"/>
          <w:lang w:val="en-GB" w:eastAsia="nb-NO"/>
        </w:rPr>
        <w:t xml:space="preserve"> </w:t>
      </w:r>
      <w:r w:rsidR="00C63BBB" w:rsidRPr="008F64EE">
        <w:rPr>
          <w:rFonts w:ascii="Times New Roman" w:eastAsia="Times New Roman" w:hAnsi="Times New Roman" w:cs="Times New Roman"/>
          <w:b/>
          <w:bCs/>
          <w:sz w:val="24"/>
          <w:szCs w:val="24"/>
          <w:lang w:val="en-GB" w:eastAsia="nb-NO"/>
        </w:rPr>
        <w:t>and network-building</w:t>
      </w:r>
      <w:r w:rsidRPr="008F64EE">
        <w:rPr>
          <w:rFonts w:ascii="Times New Roman" w:eastAsia="Times New Roman" w:hAnsi="Times New Roman" w:cs="Times New Roman"/>
          <w:b/>
          <w:bCs/>
          <w:sz w:val="24"/>
          <w:szCs w:val="24"/>
          <w:lang w:val="en-GB" w:eastAsia="nb-NO"/>
        </w:rPr>
        <w:t xml:space="preserve"> </w:t>
      </w:r>
    </w:p>
    <w:p w:rsidR="004D23E6" w:rsidRPr="008F64EE" w:rsidRDefault="0038512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recent </w:t>
      </w:r>
      <w:r w:rsidR="0057618E" w:rsidRPr="008F64EE">
        <w:rPr>
          <w:rFonts w:ascii="Times New Roman" w:eastAsia="Times New Roman" w:hAnsi="Times New Roman" w:cs="Times New Roman"/>
          <w:sz w:val="24"/>
          <w:szCs w:val="24"/>
          <w:lang w:val="en-GB" w:eastAsia="nb-NO"/>
        </w:rPr>
        <w:t>years</w:t>
      </w:r>
      <w:r w:rsidRPr="008F64EE">
        <w:rPr>
          <w:rFonts w:ascii="Times New Roman" w:eastAsia="Times New Roman" w:hAnsi="Times New Roman" w:cs="Times New Roman"/>
          <w:sz w:val="24"/>
          <w:szCs w:val="24"/>
          <w:lang w:val="en-GB" w:eastAsia="nb-NO"/>
        </w:rPr>
        <w:t xml:space="preserve"> a number of regional networks and</w:t>
      </w:r>
      <w:r w:rsidR="0086755C">
        <w:rPr>
          <w:rFonts w:ascii="Times New Roman" w:eastAsia="Times New Roman" w:hAnsi="Times New Roman" w:cs="Times New Roman"/>
          <w:sz w:val="24"/>
          <w:szCs w:val="24"/>
          <w:lang w:val="en-GB" w:eastAsia="nb-NO"/>
        </w:rPr>
        <w:t xml:space="preserve"> organisations</w:t>
      </w:r>
      <w:r w:rsidRPr="008F64EE">
        <w:rPr>
          <w:rFonts w:ascii="Times New Roman" w:eastAsia="Times New Roman" w:hAnsi="Times New Roman" w:cs="Times New Roman"/>
          <w:sz w:val="24"/>
          <w:szCs w:val="24"/>
          <w:lang w:val="en-GB" w:eastAsia="nb-NO"/>
        </w:rPr>
        <w:t xml:space="preserve"> have been established that seek to influence the</w:t>
      </w:r>
      <w:r w:rsidR="00295D8E" w:rsidRPr="008F64EE">
        <w:rPr>
          <w:rFonts w:ascii="Times New Roman" w:eastAsia="Times New Roman" w:hAnsi="Times New Roman" w:cs="Times New Roman"/>
          <w:sz w:val="24"/>
          <w:szCs w:val="24"/>
          <w:lang w:val="en-GB" w:eastAsia="nb-NO"/>
        </w:rPr>
        <w:t xml:space="preserve">ir own governments </w:t>
      </w:r>
      <w:r w:rsidRPr="008F64EE">
        <w:rPr>
          <w:rFonts w:ascii="Times New Roman" w:eastAsia="Times New Roman" w:hAnsi="Times New Roman" w:cs="Times New Roman"/>
          <w:sz w:val="24"/>
          <w:szCs w:val="24"/>
          <w:lang w:val="en-GB" w:eastAsia="nb-NO"/>
        </w:rPr>
        <w:t>and the international community to pursue a sound cultural policy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8512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Building bridges between peoples is a foreign policy goal in itself</w:t>
      </w:r>
      <w:r w:rsidR="004D23E6" w:rsidRPr="008F64EE">
        <w:rPr>
          <w:rFonts w:ascii="Times New Roman" w:eastAsia="Times New Roman" w:hAnsi="Times New Roman" w:cs="Times New Roman"/>
          <w:sz w:val="24"/>
          <w:szCs w:val="24"/>
          <w:lang w:val="en-GB" w:eastAsia="nb-NO"/>
        </w:rPr>
        <w:t xml:space="preserve">. </w:t>
      </w:r>
      <w:r w:rsidR="00D84B1F" w:rsidRPr="008F64EE">
        <w:rPr>
          <w:rFonts w:ascii="Times New Roman" w:eastAsia="Times New Roman" w:hAnsi="Times New Roman" w:cs="Times New Roman"/>
          <w:sz w:val="24"/>
          <w:szCs w:val="24"/>
          <w:lang w:val="en-GB" w:eastAsia="nb-NO"/>
        </w:rPr>
        <w:t>E</w:t>
      </w:r>
      <w:r w:rsidRPr="008F64EE">
        <w:rPr>
          <w:rFonts w:ascii="Times New Roman" w:eastAsia="Times New Roman" w:hAnsi="Times New Roman" w:cs="Times New Roman"/>
          <w:sz w:val="24"/>
          <w:szCs w:val="24"/>
          <w:lang w:val="en-GB" w:eastAsia="nb-NO"/>
        </w:rPr>
        <w:t xml:space="preserve">xchange </w:t>
      </w:r>
      <w:r w:rsidR="00D84B1F" w:rsidRPr="008F64EE">
        <w:rPr>
          <w:rFonts w:ascii="Times New Roman" w:eastAsia="Times New Roman" w:hAnsi="Times New Roman" w:cs="Times New Roman"/>
          <w:sz w:val="24"/>
          <w:szCs w:val="24"/>
          <w:lang w:val="en-GB" w:eastAsia="nb-NO"/>
        </w:rPr>
        <w:t>bring</w:t>
      </w:r>
      <w:r w:rsidR="00064A17" w:rsidRPr="008F64EE">
        <w:rPr>
          <w:rFonts w:ascii="Times New Roman" w:eastAsia="Times New Roman" w:hAnsi="Times New Roman" w:cs="Times New Roman"/>
          <w:sz w:val="24"/>
          <w:szCs w:val="24"/>
          <w:lang w:val="en-GB" w:eastAsia="nb-NO"/>
        </w:rPr>
        <w:t>s</w:t>
      </w:r>
      <w:r w:rsidR="00D84B1F"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people closer </w:t>
      </w:r>
      <w:r w:rsidR="00D84B1F" w:rsidRPr="008F64EE">
        <w:rPr>
          <w:rFonts w:ascii="Times New Roman" w:eastAsia="Times New Roman" w:hAnsi="Times New Roman" w:cs="Times New Roman"/>
          <w:sz w:val="24"/>
          <w:szCs w:val="24"/>
          <w:lang w:val="en-GB" w:eastAsia="nb-NO"/>
        </w:rPr>
        <w:t>together and enrich</w:t>
      </w:r>
      <w:r w:rsidR="00064A17" w:rsidRPr="008F64EE">
        <w:rPr>
          <w:rFonts w:ascii="Times New Roman" w:eastAsia="Times New Roman" w:hAnsi="Times New Roman" w:cs="Times New Roman"/>
          <w:sz w:val="24"/>
          <w:szCs w:val="24"/>
          <w:lang w:val="en-GB" w:eastAsia="nb-NO"/>
        </w:rPr>
        <w:t>es</w:t>
      </w:r>
      <w:r w:rsidRPr="008F64EE">
        <w:rPr>
          <w:rFonts w:ascii="Times New Roman" w:eastAsia="Times New Roman" w:hAnsi="Times New Roman" w:cs="Times New Roman"/>
          <w:sz w:val="24"/>
          <w:szCs w:val="24"/>
          <w:lang w:val="en-GB" w:eastAsia="nb-NO"/>
        </w:rPr>
        <w:t xml:space="preserve"> individuals and societies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International exchanges between artists and cultural actors provide opportunities to experience and understand </w:t>
      </w:r>
      <w:r w:rsidR="003A4FF0" w:rsidRPr="008F64EE">
        <w:rPr>
          <w:rFonts w:ascii="Times New Roman" w:eastAsia="Times New Roman" w:hAnsi="Times New Roman" w:cs="Times New Roman"/>
          <w:sz w:val="24"/>
          <w:szCs w:val="24"/>
          <w:lang w:val="en-GB" w:eastAsia="nb-NO"/>
        </w:rPr>
        <w:t xml:space="preserve">each </w:t>
      </w:r>
      <w:r w:rsidRPr="008F64EE">
        <w:rPr>
          <w:rFonts w:ascii="Times New Roman" w:eastAsia="Times New Roman" w:hAnsi="Times New Roman" w:cs="Times New Roman"/>
          <w:sz w:val="24"/>
          <w:szCs w:val="24"/>
          <w:lang w:val="en-GB" w:eastAsia="nb-NO"/>
        </w:rPr>
        <w:t>other</w:t>
      </w:r>
      <w:r w:rsidR="003A4FF0"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s world</w:t>
      </w:r>
      <w:r w:rsidR="003A4FF0" w:rsidRPr="008F64EE">
        <w:rPr>
          <w:rFonts w:ascii="Times New Roman" w:eastAsia="Times New Roman" w:hAnsi="Times New Roman" w:cs="Times New Roman"/>
          <w:sz w:val="24"/>
          <w:szCs w:val="24"/>
          <w:lang w:val="en-GB" w:eastAsia="nb-NO"/>
        </w:rPr>
        <w:t>s</w:t>
      </w:r>
      <w:r w:rsidRPr="008F64EE">
        <w:rPr>
          <w:rFonts w:ascii="Times New Roman" w:eastAsia="Times New Roman" w:hAnsi="Times New Roman" w:cs="Times New Roman"/>
          <w:sz w:val="24"/>
          <w:szCs w:val="24"/>
          <w:lang w:val="en-GB" w:eastAsia="nb-NO"/>
        </w:rPr>
        <w:t xml:space="preserve">, </w:t>
      </w:r>
      <w:r w:rsidR="0057618E" w:rsidRPr="008F64EE">
        <w:rPr>
          <w:rFonts w:ascii="Times New Roman" w:eastAsia="Times New Roman" w:hAnsi="Times New Roman" w:cs="Times New Roman"/>
          <w:sz w:val="24"/>
          <w:szCs w:val="24"/>
          <w:lang w:val="en-GB" w:eastAsia="nb-NO"/>
        </w:rPr>
        <w:t>challenge</w:t>
      </w:r>
      <w:r w:rsidRPr="008F64EE">
        <w:rPr>
          <w:rFonts w:ascii="Times New Roman" w:eastAsia="Times New Roman" w:hAnsi="Times New Roman" w:cs="Times New Roman"/>
          <w:sz w:val="24"/>
          <w:szCs w:val="24"/>
          <w:lang w:val="en-GB" w:eastAsia="nb-NO"/>
        </w:rPr>
        <w:t xml:space="preserve"> received ideas, acquire new knowledge and learn about new artistic </w:t>
      </w:r>
      <w:r w:rsidR="003A4FF0" w:rsidRPr="008F64EE">
        <w:rPr>
          <w:rFonts w:ascii="Times New Roman" w:eastAsia="Times New Roman" w:hAnsi="Times New Roman" w:cs="Times New Roman"/>
          <w:sz w:val="24"/>
          <w:szCs w:val="24"/>
          <w:lang w:val="en-GB" w:eastAsia="nb-NO"/>
        </w:rPr>
        <w:t>trends</w:t>
      </w:r>
      <w:r w:rsidRPr="008F64EE">
        <w:rPr>
          <w:rFonts w:ascii="Times New Roman" w:eastAsia="Times New Roman" w:hAnsi="Times New Roman" w:cs="Times New Roman"/>
          <w:sz w:val="24"/>
          <w:szCs w:val="24"/>
          <w:lang w:val="en-GB" w:eastAsia="nb-NO"/>
        </w:rPr>
        <w:t xml:space="preserve"> and </w:t>
      </w:r>
      <w:r w:rsidRPr="008F64EE">
        <w:rPr>
          <w:rFonts w:ascii="Times New Roman" w:eastAsia="Times New Roman" w:hAnsi="Times New Roman" w:cs="Times New Roman"/>
          <w:sz w:val="24"/>
          <w:szCs w:val="24"/>
          <w:lang w:val="en-GB" w:eastAsia="nb-NO"/>
        </w:rPr>
        <w:lastRenderedPageBreak/>
        <w:t>practices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This </w:t>
      </w:r>
      <w:r w:rsidR="003A4FF0" w:rsidRPr="008F64EE">
        <w:rPr>
          <w:rFonts w:ascii="Times New Roman" w:eastAsia="Times New Roman" w:hAnsi="Times New Roman" w:cs="Times New Roman"/>
          <w:sz w:val="24"/>
          <w:szCs w:val="24"/>
          <w:lang w:val="en-GB" w:eastAsia="nb-NO"/>
        </w:rPr>
        <w:t xml:space="preserve">creates </w:t>
      </w:r>
      <w:r w:rsidRPr="008F64EE">
        <w:rPr>
          <w:rFonts w:ascii="Times New Roman" w:eastAsia="Times New Roman" w:hAnsi="Times New Roman" w:cs="Times New Roman"/>
          <w:sz w:val="24"/>
          <w:szCs w:val="24"/>
          <w:lang w:val="en-GB" w:eastAsia="nb-NO"/>
        </w:rPr>
        <w:t xml:space="preserve">new </w:t>
      </w:r>
      <w:r w:rsidR="003A4FF0" w:rsidRPr="008F64EE">
        <w:rPr>
          <w:rFonts w:ascii="Times New Roman" w:eastAsia="Times New Roman" w:hAnsi="Times New Roman" w:cs="Times New Roman"/>
          <w:sz w:val="24"/>
          <w:szCs w:val="24"/>
          <w:lang w:val="en-GB" w:eastAsia="nb-NO"/>
        </w:rPr>
        <w:t xml:space="preserve">insights </w:t>
      </w:r>
      <w:r w:rsidRPr="008F64EE">
        <w:rPr>
          <w:rFonts w:ascii="Times New Roman" w:eastAsia="Times New Roman" w:hAnsi="Times New Roman" w:cs="Times New Roman"/>
          <w:sz w:val="24"/>
          <w:szCs w:val="24"/>
          <w:lang w:val="en-GB" w:eastAsia="nb-NO"/>
        </w:rPr>
        <w:t>and changes attitudes</w:t>
      </w:r>
      <w:r w:rsidR="004D23E6" w:rsidRPr="008F64EE">
        <w:rPr>
          <w:rFonts w:ascii="Times New Roman" w:eastAsia="Times New Roman" w:hAnsi="Times New Roman" w:cs="Times New Roman"/>
          <w:sz w:val="24"/>
          <w:szCs w:val="24"/>
          <w:lang w:val="en-GB" w:eastAsia="nb-NO"/>
        </w:rPr>
        <w:t xml:space="preserve">, </w:t>
      </w:r>
      <w:r w:rsidR="00FB3861" w:rsidRPr="008F64EE">
        <w:rPr>
          <w:rFonts w:ascii="Times New Roman" w:eastAsia="Times New Roman" w:hAnsi="Times New Roman" w:cs="Times New Roman"/>
          <w:sz w:val="24"/>
          <w:szCs w:val="24"/>
          <w:lang w:val="en-GB" w:eastAsia="nb-NO"/>
        </w:rPr>
        <w:t>leading to reciprocal learning and development</w:t>
      </w:r>
      <w:r w:rsidR="004D23E6" w:rsidRPr="008F64EE">
        <w:rPr>
          <w:rFonts w:ascii="Times New Roman" w:eastAsia="Times New Roman" w:hAnsi="Times New Roman" w:cs="Times New Roman"/>
          <w:sz w:val="24"/>
          <w:szCs w:val="24"/>
          <w:lang w:val="en-GB" w:eastAsia="nb-NO"/>
        </w:rPr>
        <w:t xml:space="preserve">. </w:t>
      </w:r>
      <w:r w:rsidR="002D0BD6" w:rsidRPr="008F64EE">
        <w:rPr>
          <w:rFonts w:ascii="Times New Roman" w:eastAsia="Times New Roman" w:hAnsi="Times New Roman" w:cs="Times New Roman"/>
          <w:sz w:val="24"/>
          <w:szCs w:val="24"/>
          <w:lang w:val="en-GB" w:eastAsia="nb-NO"/>
        </w:rPr>
        <w:t>Thus c</w:t>
      </w:r>
      <w:r w:rsidR="00FB3861" w:rsidRPr="008F64EE">
        <w:rPr>
          <w:rFonts w:ascii="Times New Roman" w:eastAsia="Times New Roman" w:hAnsi="Times New Roman" w:cs="Times New Roman"/>
          <w:sz w:val="24"/>
          <w:szCs w:val="24"/>
          <w:lang w:val="en-GB" w:eastAsia="nb-NO"/>
        </w:rPr>
        <w:t xml:space="preserve">ultural exchanges </w:t>
      </w:r>
      <w:r w:rsidR="00163938" w:rsidRPr="008F64EE">
        <w:rPr>
          <w:rFonts w:ascii="Times New Roman" w:eastAsia="Times New Roman" w:hAnsi="Times New Roman" w:cs="Times New Roman"/>
          <w:sz w:val="24"/>
          <w:szCs w:val="24"/>
          <w:lang w:val="en-GB" w:eastAsia="nb-NO"/>
        </w:rPr>
        <w:t xml:space="preserve">that </w:t>
      </w:r>
      <w:r w:rsidR="003A4FF0" w:rsidRPr="008F64EE">
        <w:rPr>
          <w:rFonts w:ascii="Times New Roman" w:eastAsia="Times New Roman" w:hAnsi="Times New Roman" w:cs="Times New Roman"/>
          <w:sz w:val="24"/>
          <w:szCs w:val="24"/>
          <w:lang w:val="en-GB" w:eastAsia="nb-NO"/>
        </w:rPr>
        <w:t xml:space="preserve">are </w:t>
      </w:r>
      <w:r w:rsidR="00FB3861" w:rsidRPr="008F64EE">
        <w:rPr>
          <w:rFonts w:ascii="Times New Roman" w:eastAsia="Times New Roman" w:hAnsi="Times New Roman" w:cs="Times New Roman"/>
          <w:sz w:val="24"/>
          <w:szCs w:val="24"/>
          <w:lang w:val="en-GB" w:eastAsia="nb-NO"/>
        </w:rPr>
        <w:t xml:space="preserve">funded via the </w:t>
      </w:r>
      <w:r w:rsidR="00163938" w:rsidRPr="008F64EE">
        <w:rPr>
          <w:rFonts w:ascii="Times New Roman" w:eastAsia="Times New Roman" w:hAnsi="Times New Roman" w:cs="Times New Roman"/>
          <w:sz w:val="24"/>
          <w:szCs w:val="24"/>
          <w:lang w:val="en-GB" w:eastAsia="nb-NO"/>
        </w:rPr>
        <w:t xml:space="preserve">Norwegian </w:t>
      </w:r>
      <w:r w:rsidR="00FB3861" w:rsidRPr="008F64EE">
        <w:rPr>
          <w:rFonts w:ascii="Times New Roman" w:eastAsia="Times New Roman" w:hAnsi="Times New Roman" w:cs="Times New Roman"/>
          <w:sz w:val="24"/>
          <w:szCs w:val="24"/>
          <w:lang w:val="en-GB" w:eastAsia="nb-NO"/>
        </w:rPr>
        <w:t>aid budget</w:t>
      </w:r>
      <w:r w:rsidR="003A4FF0" w:rsidRPr="008F64EE">
        <w:rPr>
          <w:rFonts w:ascii="Times New Roman" w:eastAsia="Times New Roman" w:hAnsi="Times New Roman" w:cs="Times New Roman"/>
          <w:sz w:val="24"/>
          <w:szCs w:val="24"/>
          <w:lang w:val="en-GB" w:eastAsia="nb-NO"/>
        </w:rPr>
        <w:t xml:space="preserve"> must be aimed at </w:t>
      </w:r>
      <w:r w:rsidR="00FB3861" w:rsidRPr="008F64EE">
        <w:rPr>
          <w:rFonts w:ascii="Times New Roman" w:eastAsia="Times New Roman" w:hAnsi="Times New Roman" w:cs="Times New Roman"/>
          <w:sz w:val="24"/>
          <w:szCs w:val="24"/>
          <w:lang w:val="en-GB" w:eastAsia="nb-NO"/>
        </w:rPr>
        <w:t>strengthening the cultural sector in developing countries.</w:t>
      </w:r>
    </w:p>
    <w:p w:rsidR="004D23E6" w:rsidRPr="008F64EE" w:rsidRDefault="00064A1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Cultural excha</w:t>
      </w:r>
      <w:r w:rsidR="0057618E" w:rsidRPr="008F64EE">
        <w:rPr>
          <w:rFonts w:ascii="Times New Roman" w:eastAsia="Times New Roman" w:hAnsi="Times New Roman" w:cs="Times New Roman"/>
          <w:sz w:val="24"/>
          <w:szCs w:val="24"/>
          <w:lang w:val="en-GB" w:eastAsia="nb-NO"/>
        </w:rPr>
        <w:t>nges</w:t>
      </w:r>
      <w:r w:rsidR="00FB3861" w:rsidRPr="008F64EE">
        <w:rPr>
          <w:rFonts w:ascii="Times New Roman" w:eastAsia="Times New Roman" w:hAnsi="Times New Roman" w:cs="Times New Roman"/>
          <w:sz w:val="24"/>
          <w:szCs w:val="24"/>
          <w:lang w:val="en-GB" w:eastAsia="nb-NO"/>
        </w:rPr>
        <w:t xml:space="preserve"> highlight cultural diversity and raise awareness of the fact that </w:t>
      </w:r>
      <w:r w:rsidR="003A4FF0" w:rsidRPr="008F64EE">
        <w:rPr>
          <w:rFonts w:ascii="Times New Roman" w:eastAsia="Times New Roman" w:hAnsi="Times New Roman" w:cs="Times New Roman"/>
          <w:sz w:val="24"/>
          <w:szCs w:val="24"/>
          <w:lang w:val="en-GB" w:eastAsia="nb-NO"/>
        </w:rPr>
        <w:t xml:space="preserve">diversity </w:t>
      </w:r>
      <w:r w:rsidR="00FB3861" w:rsidRPr="008F64EE">
        <w:rPr>
          <w:rFonts w:ascii="Times New Roman" w:eastAsia="Times New Roman" w:hAnsi="Times New Roman" w:cs="Times New Roman"/>
          <w:sz w:val="24"/>
          <w:szCs w:val="24"/>
          <w:lang w:val="en-GB" w:eastAsia="nb-NO"/>
        </w:rPr>
        <w:t>is part of the global heritage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They also create</w:t>
      </w:r>
      <w:r w:rsidR="00FB3861" w:rsidRPr="008F64EE">
        <w:rPr>
          <w:rFonts w:ascii="Times New Roman" w:eastAsia="Times New Roman" w:hAnsi="Times New Roman" w:cs="Times New Roman"/>
          <w:sz w:val="24"/>
          <w:szCs w:val="24"/>
          <w:lang w:val="en-GB" w:eastAsia="nb-NO"/>
        </w:rPr>
        <w:t xml:space="preserve"> new international cultural expressions</w:t>
      </w:r>
      <w:r w:rsidR="004D23E6" w:rsidRPr="008F64EE">
        <w:rPr>
          <w:rFonts w:ascii="Times New Roman" w:eastAsia="Times New Roman" w:hAnsi="Times New Roman" w:cs="Times New Roman"/>
          <w:sz w:val="24"/>
          <w:szCs w:val="24"/>
          <w:lang w:val="en-GB" w:eastAsia="nb-NO"/>
        </w:rPr>
        <w:t xml:space="preserve">. </w:t>
      </w:r>
      <w:r w:rsidR="00FB3861" w:rsidRPr="008F64EE">
        <w:rPr>
          <w:rFonts w:ascii="Times New Roman" w:eastAsia="Times New Roman" w:hAnsi="Times New Roman" w:cs="Times New Roman"/>
          <w:sz w:val="24"/>
          <w:szCs w:val="24"/>
          <w:lang w:val="en-GB" w:eastAsia="nb-NO"/>
        </w:rPr>
        <w:t>Specific long-term cooperation projects are the most valuable and lasting form of cultural exchange</w:t>
      </w:r>
      <w:r w:rsidR="004D23E6" w:rsidRPr="008F64EE">
        <w:rPr>
          <w:rFonts w:ascii="Times New Roman" w:eastAsia="Times New Roman" w:hAnsi="Times New Roman" w:cs="Times New Roman"/>
          <w:sz w:val="24"/>
          <w:szCs w:val="24"/>
          <w:lang w:val="en-GB" w:eastAsia="nb-NO"/>
        </w:rPr>
        <w:t xml:space="preserve">. </w:t>
      </w:r>
      <w:r w:rsidR="002D0BD6" w:rsidRPr="008F64EE">
        <w:rPr>
          <w:rFonts w:ascii="Times New Roman" w:eastAsia="Times New Roman" w:hAnsi="Times New Roman" w:cs="Times New Roman"/>
          <w:sz w:val="24"/>
          <w:szCs w:val="24"/>
          <w:lang w:val="en-GB" w:eastAsia="nb-NO"/>
        </w:rPr>
        <w:t>The n</w:t>
      </w:r>
      <w:r w:rsidRPr="008F64EE">
        <w:rPr>
          <w:rFonts w:ascii="Times New Roman" w:eastAsia="Times New Roman" w:hAnsi="Times New Roman" w:cs="Times New Roman"/>
          <w:sz w:val="24"/>
          <w:szCs w:val="24"/>
          <w:lang w:val="en-GB" w:eastAsia="nb-NO"/>
        </w:rPr>
        <w:t xml:space="preserve">ew </w:t>
      </w:r>
      <w:r w:rsidR="00FB3861" w:rsidRPr="008F64EE">
        <w:rPr>
          <w:rFonts w:ascii="Times New Roman" w:eastAsia="Times New Roman" w:hAnsi="Times New Roman" w:cs="Times New Roman"/>
          <w:sz w:val="24"/>
          <w:szCs w:val="24"/>
          <w:lang w:val="en-GB" w:eastAsia="nb-NO"/>
        </w:rPr>
        <w:t xml:space="preserve">knowledge </w:t>
      </w:r>
      <w:r w:rsidR="002D0BD6" w:rsidRPr="008F64EE">
        <w:rPr>
          <w:rFonts w:ascii="Times New Roman" w:eastAsia="Times New Roman" w:hAnsi="Times New Roman" w:cs="Times New Roman"/>
          <w:sz w:val="24"/>
          <w:szCs w:val="24"/>
          <w:lang w:val="en-GB" w:eastAsia="nb-NO"/>
        </w:rPr>
        <w:t xml:space="preserve">generated by </w:t>
      </w:r>
      <w:r w:rsidR="00FB3861" w:rsidRPr="008F64EE">
        <w:rPr>
          <w:rFonts w:ascii="Times New Roman" w:eastAsia="Times New Roman" w:hAnsi="Times New Roman" w:cs="Times New Roman"/>
          <w:sz w:val="24"/>
          <w:szCs w:val="24"/>
          <w:lang w:val="en-GB" w:eastAsia="nb-NO"/>
        </w:rPr>
        <w:t xml:space="preserve">collaboration </w:t>
      </w:r>
      <w:r w:rsidR="00195705" w:rsidRPr="008F64EE">
        <w:rPr>
          <w:rFonts w:ascii="Times New Roman" w:eastAsia="Times New Roman" w:hAnsi="Times New Roman" w:cs="Times New Roman"/>
          <w:sz w:val="24"/>
          <w:szCs w:val="24"/>
          <w:lang w:val="en-GB" w:eastAsia="nb-NO"/>
        </w:rPr>
        <w:t xml:space="preserve">brings the partners closer together in a common </w:t>
      </w:r>
      <w:r w:rsidRPr="008F64EE">
        <w:rPr>
          <w:rFonts w:ascii="Times New Roman" w:eastAsia="Times New Roman" w:hAnsi="Times New Roman" w:cs="Times New Roman"/>
          <w:sz w:val="24"/>
          <w:szCs w:val="24"/>
          <w:lang w:val="en-GB" w:eastAsia="nb-NO"/>
        </w:rPr>
        <w:t xml:space="preserve">understanding </w:t>
      </w:r>
      <w:r w:rsidR="00195705" w:rsidRPr="008F64EE">
        <w:rPr>
          <w:rFonts w:ascii="Times New Roman" w:eastAsia="Times New Roman" w:hAnsi="Times New Roman" w:cs="Times New Roman"/>
          <w:sz w:val="24"/>
          <w:szCs w:val="24"/>
          <w:lang w:val="en-GB" w:eastAsia="nb-NO"/>
        </w:rPr>
        <w:t>and forms a common platform for communication and further collaboration</w:t>
      </w:r>
      <w:r w:rsidR="004D23E6" w:rsidRPr="008F64EE">
        <w:rPr>
          <w:rFonts w:ascii="Times New Roman" w:eastAsia="Times New Roman" w:hAnsi="Times New Roman" w:cs="Times New Roman"/>
          <w:sz w:val="24"/>
          <w:szCs w:val="24"/>
          <w:lang w:val="en-GB" w:eastAsia="nb-NO"/>
        </w:rPr>
        <w:t>.</w:t>
      </w:r>
    </w:p>
    <w:p w:rsidR="004D23E6" w:rsidRPr="008F64EE" w:rsidRDefault="00195705"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motivation to participate in exchanges is very strong in the cultural sector in both the North and the South</w:t>
      </w:r>
      <w:r w:rsidR="00382D17" w:rsidRPr="008F64EE">
        <w:rPr>
          <w:rFonts w:ascii="Times New Roman" w:eastAsia="Times New Roman" w:hAnsi="Times New Roman" w:cs="Times New Roman"/>
          <w:sz w:val="24"/>
          <w:szCs w:val="24"/>
          <w:lang w:val="en-GB" w:eastAsia="nb-NO"/>
        </w:rPr>
        <w:t>, and there</w:t>
      </w:r>
      <w:r w:rsidRPr="008F64EE">
        <w:rPr>
          <w:rFonts w:ascii="Times New Roman" w:eastAsia="Times New Roman" w:hAnsi="Times New Roman" w:cs="Times New Roman"/>
          <w:sz w:val="24"/>
          <w:szCs w:val="24"/>
          <w:lang w:val="en-GB" w:eastAsia="nb-NO"/>
        </w:rPr>
        <w:t xml:space="preserve"> is a wide range of networks </w:t>
      </w:r>
      <w:r w:rsidR="008D7C9F" w:rsidRPr="008F64EE">
        <w:rPr>
          <w:rFonts w:ascii="Times New Roman" w:eastAsia="Times New Roman" w:hAnsi="Times New Roman" w:cs="Times New Roman"/>
          <w:sz w:val="24"/>
          <w:szCs w:val="24"/>
          <w:lang w:val="en-GB" w:eastAsia="nb-NO"/>
        </w:rPr>
        <w:t xml:space="preserve">of art experts </w:t>
      </w:r>
      <w:r w:rsidR="00311445" w:rsidRPr="008F64EE">
        <w:rPr>
          <w:rFonts w:ascii="Times New Roman" w:eastAsia="Times New Roman" w:hAnsi="Times New Roman" w:cs="Times New Roman"/>
          <w:sz w:val="24"/>
          <w:szCs w:val="24"/>
          <w:lang w:val="en-GB" w:eastAsia="nb-NO"/>
        </w:rPr>
        <w:t>across both thematic and geographical borders</w:t>
      </w:r>
      <w:r w:rsidR="004D23E6" w:rsidRPr="008F64EE">
        <w:rPr>
          <w:rFonts w:ascii="Times New Roman" w:eastAsia="Times New Roman" w:hAnsi="Times New Roman" w:cs="Times New Roman"/>
          <w:sz w:val="24"/>
          <w:szCs w:val="24"/>
          <w:lang w:val="en-GB" w:eastAsia="nb-NO"/>
        </w:rPr>
        <w:t xml:space="preserve">. </w:t>
      </w:r>
      <w:r w:rsidR="00311445" w:rsidRPr="008F64EE">
        <w:rPr>
          <w:rFonts w:ascii="Times New Roman" w:eastAsia="Times New Roman" w:hAnsi="Times New Roman" w:cs="Times New Roman"/>
          <w:sz w:val="24"/>
          <w:szCs w:val="24"/>
          <w:lang w:val="en-GB" w:eastAsia="nb-NO"/>
        </w:rPr>
        <w:t xml:space="preserve">Artists and cultural actors </w:t>
      </w:r>
      <w:r w:rsidR="0057618E" w:rsidRPr="008F64EE">
        <w:rPr>
          <w:rFonts w:ascii="Times New Roman" w:eastAsia="Times New Roman" w:hAnsi="Times New Roman" w:cs="Times New Roman"/>
          <w:sz w:val="24"/>
          <w:szCs w:val="24"/>
          <w:lang w:val="en-GB" w:eastAsia="nb-NO"/>
        </w:rPr>
        <w:t>throughout</w:t>
      </w:r>
      <w:r w:rsidR="00311445" w:rsidRPr="008F64EE">
        <w:rPr>
          <w:rFonts w:ascii="Times New Roman" w:eastAsia="Times New Roman" w:hAnsi="Times New Roman" w:cs="Times New Roman"/>
          <w:sz w:val="24"/>
          <w:szCs w:val="24"/>
          <w:lang w:val="en-GB" w:eastAsia="nb-NO"/>
        </w:rPr>
        <w:t xml:space="preserve"> the world consider network-building extremely important for many reasons, including career building</w:t>
      </w:r>
      <w:r w:rsidR="004D23E6" w:rsidRPr="008F64EE">
        <w:rPr>
          <w:rFonts w:ascii="Times New Roman" w:eastAsia="Times New Roman" w:hAnsi="Times New Roman" w:cs="Times New Roman"/>
          <w:sz w:val="24"/>
          <w:szCs w:val="24"/>
          <w:lang w:val="en-GB" w:eastAsia="nb-NO"/>
        </w:rPr>
        <w:t xml:space="preserve">. </w:t>
      </w:r>
    </w:p>
    <w:p w:rsidR="004D23E6" w:rsidRPr="008F64EE" w:rsidRDefault="002156DA"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Exchanges between artists, both North–South and South–South, are particularly valuable because the artists work together to create new cultural expressions </w:t>
      </w:r>
      <w:r w:rsidR="008D7C9F" w:rsidRPr="008F64EE">
        <w:rPr>
          <w:rFonts w:ascii="Times New Roman" w:eastAsia="Times New Roman" w:hAnsi="Times New Roman" w:cs="Times New Roman"/>
          <w:sz w:val="24"/>
          <w:szCs w:val="24"/>
          <w:lang w:val="en-GB" w:eastAsia="nb-NO"/>
        </w:rPr>
        <w:t xml:space="preserve">with universal </w:t>
      </w:r>
      <w:r w:rsidRPr="008F64EE">
        <w:rPr>
          <w:rFonts w:ascii="Times New Roman" w:eastAsia="Times New Roman" w:hAnsi="Times New Roman" w:cs="Times New Roman"/>
          <w:sz w:val="24"/>
          <w:szCs w:val="24"/>
          <w:lang w:val="en-GB" w:eastAsia="nb-NO"/>
        </w:rPr>
        <w:t>appeal and because the process of creation is a common endeavour that transcends linguistic and ideological differences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Support provided through Norwegian cultural actors is intended to </w:t>
      </w:r>
      <w:r w:rsidR="0057618E" w:rsidRPr="008F64EE">
        <w:rPr>
          <w:rFonts w:ascii="Times New Roman" w:eastAsia="Times New Roman" w:hAnsi="Times New Roman" w:cs="Times New Roman"/>
          <w:sz w:val="24"/>
          <w:szCs w:val="24"/>
          <w:lang w:val="en-GB" w:eastAsia="nb-NO"/>
        </w:rPr>
        <w:t>strengthen</w:t>
      </w:r>
      <w:r w:rsidRPr="008F64EE">
        <w:rPr>
          <w:rFonts w:ascii="Times New Roman" w:eastAsia="Times New Roman" w:hAnsi="Times New Roman" w:cs="Times New Roman"/>
          <w:sz w:val="24"/>
          <w:szCs w:val="24"/>
          <w:lang w:val="en-GB" w:eastAsia="nb-NO"/>
        </w:rPr>
        <w:t xml:space="preserve"> networks and alliances that </w:t>
      </w:r>
      <w:r w:rsidR="006E636C" w:rsidRPr="008F64EE">
        <w:rPr>
          <w:rFonts w:ascii="Times New Roman" w:eastAsia="Times New Roman" w:hAnsi="Times New Roman" w:cs="Times New Roman"/>
          <w:sz w:val="24"/>
          <w:szCs w:val="24"/>
          <w:lang w:val="en-GB" w:eastAsia="nb-NO"/>
        </w:rPr>
        <w:t xml:space="preserve">spur on processes of change </w:t>
      </w:r>
      <w:r w:rsidR="008D7C9F" w:rsidRPr="008F64EE">
        <w:rPr>
          <w:rFonts w:ascii="Times New Roman" w:eastAsia="Times New Roman" w:hAnsi="Times New Roman" w:cs="Times New Roman"/>
          <w:sz w:val="24"/>
          <w:szCs w:val="24"/>
          <w:lang w:val="en-GB" w:eastAsia="nb-NO"/>
        </w:rPr>
        <w:t xml:space="preserve">and </w:t>
      </w:r>
      <w:r w:rsidR="006E636C" w:rsidRPr="008F64EE">
        <w:rPr>
          <w:rFonts w:ascii="Times New Roman" w:eastAsia="Times New Roman" w:hAnsi="Times New Roman" w:cs="Times New Roman"/>
          <w:sz w:val="24"/>
          <w:szCs w:val="24"/>
          <w:lang w:val="en-GB" w:eastAsia="nb-NO"/>
        </w:rPr>
        <w:t xml:space="preserve">improve the </w:t>
      </w:r>
      <w:r w:rsidR="008D7C9F" w:rsidRPr="008F64EE">
        <w:rPr>
          <w:rFonts w:ascii="Times New Roman" w:eastAsia="Times New Roman" w:hAnsi="Times New Roman" w:cs="Times New Roman"/>
          <w:sz w:val="24"/>
          <w:szCs w:val="24"/>
          <w:lang w:val="en-GB" w:eastAsia="nb-NO"/>
        </w:rPr>
        <w:t xml:space="preserve">framework </w:t>
      </w:r>
      <w:r w:rsidR="006E636C" w:rsidRPr="008F64EE">
        <w:rPr>
          <w:rFonts w:ascii="Times New Roman" w:eastAsia="Times New Roman" w:hAnsi="Times New Roman" w:cs="Times New Roman"/>
          <w:sz w:val="24"/>
          <w:szCs w:val="24"/>
          <w:lang w:val="en-GB" w:eastAsia="nb-NO"/>
        </w:rPr>
        <w:t xml:space="preserve">conditions for </w:t>
      </w:r>
      <w:r w:rsidR="008D7C9F" w:rsidRPr="008F64EE">
        <w:rPr>
          <w:rFonts w:ascii="Times New Roman" w:eastAsia="Times New Roman" w:hAnsi="Times New Roman" w:cs="Times New Roman"/>
          <w:sz w:val="24"/>
          <w:szCs w:val="24"/>
          <w:lang w:val="en-GB" w:eastAsia="nb-NO"/>
        </w:rPr>
        <w:t>the arts</w:t>
      </w:r>
      <w:r w:rsidR="006E636C" w:rsidRPr="008F64EE">
        <w:rPr>
          <w:rFonts w:ascii="Times New Roman" w:eastAsia="Times New Roman" w:hAnsi="Times New Roman" w:cs="Times New Roman"/>
          <w:sz w:val="24"/>
          <w:szCs w:val="24"/>
          <w:lang w:val="en-GB" w:eastAsia="nb-NO"/>
        </w:rPr>
        <w:t xml:space="preserve"> and living </w:t>
      </w:r>
      <w:r w:rsidR="0057618E" w:rsidRPr="008F64EE">
        <w:rPr>
          <w:rFonts w:ascii="Times New Roman" w:eastAsia="Times New Roman" w:hAnsi="Times New Roman" w:cs="Times New Roman"/>
          <w:sz w:val="24"/>
          <w:szCs w:val="24"/>
          <w:lang w:val="en-GB" w:eastAsia="nb-NO"/>
        </w:rPr>
        <w:t>conditions</w:t>
      </w:r>
      <w:r w:rsidR="006E636C" w:rsidRPr="008F64EE">
        <w:rPr>
          <w:rFonts w:ascii="Times New Roman" w:eastAsia="Times New Roman" w:hAnsi="Times New Roman" w:cs="Times New Roman"/>
          <w:sz w:val="24"/>
          <w:szCs w:val="24"/>
          <w:lang w:val="en-GB" w:eastAsia="nb-NO"/>
        </w:rPr>
        <w:t xml:space="preserve"> for artists</w:t>
      </w:r>
      <w:r w:rsidR="004D23E6" w:rsidRPr="008F64EE">
        <w:rPr>
          <w:rFonts w:ascii="Times New Roman" w:eastAsia="Times New Roman" w:hAnsi="Times New Roman" w:cs="Times New Roman"/>
          <w:sz w:val="24"/>
          <w:szCs w:val="24"/>
          <w:lang w:val="en-GB" w:eastAsia="nb-NO"/>
        </w:rPr>
        <w:t xml:space="preserve">. </w:t>
      </w:r>
      <w:r w:rsidR="006E636C" w:rsidRPr="008F64EE">
        <w:rPr>
          <w:rFonts w:ascii="Times New Roman" w:eastAsia="Times New Roman" w:hAnsi="Times New Roman" w:cs="Times New Roman"/>
          <w:sz w:val="24"/>
          <w:szCs w:val="24"/>
          <w:lang w:val="en-GB" w:eastAsia="nb-NO"/>
        </w:rPr>
        <w:t xml:space="preserve">The </w:t>
      </w:r>
      <w:r w:rsidR="00A30994" w:rsidRPr="008F64EE">
        <w:rPr>
          <w:rFonts w:ascii="Times New Roman" w:eastAsia="Times New Roman" w:hAnsi="Times New Roman" w:cs="Times New Roman"/>
          <w:sz w:val="24"/>
          <w:szCs w:val="24"/>
          <w:lang w:val="en-GB" w:eastAsia="nb-NO"/>
        </w:rPr>
        <w:t xml:space="preserve">cross-border </w:t>
      </w:r>
      <w:r w:rsidR="006E636C" w:rsidRPr="008F64EE">
        <w:rPr>
          <w:rFonts w:ascii="Times New Roman" w:eastAsia="Times New Roman" w:hAnsi="Times New Roman" w:cs="Times New Roman"/>
          <w:sz w:val="24"/>
          <w:szCs w:val="24"/>
          <w:lang w:val="en-GB" w:eastAsia="nb-NO"/>
        </w:rPr>
        <w:t>solidarity resulting from networks gives added value for all parties, including the Norwegian actors</w:t>
      </w:r>
      <w:r w:rsidR="004D23E6" w:rsidRPr="008F64EE">
        <w:rPr>
          <w:rFonts w:ascii="Times New Roman" w:eastAsia="Times New Roman" w:hAnsi="Times New Roman" w:cs="Times New Roman"/>
          <w:sz w:val="24"/>
          <w:szCs w:val="24"/>
          <w:lang w:val="en-GB" w:eastAsia="nb-NO"/>
        </w:rPr>
        <w:t>.</w:t>
      </w:r>
    </w:p>
    <w:p w:rsidR="00382D17" w:rsidRPr="008F64EE" w:rsidRDefault="00382D17"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A70E31"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10.9 </w:t>
      </w:r>
    </w:p>
    <w:p w:rsidR="004D23E6" w:rsidRPr="008F64EE" w:rsidRDefault="00A70E3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w:t>
      </w:r>
      <w:r w:rsidR="004D23E6" w:rsidRPr="008F64EE">
        <w:rPr>
          <w:rFonts w:ascii="Times New Roman" w:eastAsia="Times New Roman" w:hAnsi="Times New Roman" w:cs="Times New Roman"/>
          <w:sz w:val="24"/>
          <w:szCs w:val="24"/>
          <w:lang w:val="en-GB" w:eastAsia="nb-NO"/>
        </w:rPr>
        <w:t>The most important thing we’ve learned from this exchange is that we can recogni</w:t>
      </w:r>
      <w:r w:rsidRPr="008F64EE">
        <w:rPr>
          <w:rFonts w:ascii="Times New Roman" w:eastAsia="Times New Roman" w:hAnsi="Times New Roman" w:cs="Times New Roman"/>
          <w:sz w:val="24"/>
          <w:szCs w:val="24"/>
          <w:lang w:val="en-GB" w:eastAsia="nb-NO"/>
        </w:rPr>
        <w:t>s</w:t>
      </w:r>
      <w:r w:rsidR="004D23E6" w:rsidRPr="008F64EE">
        <w:rPr>
          <w:rFonts w:ascii="Times New Roman" w:eastAsia="Times New Roman" w:hAnsi="Times New Roman" w:cs="Times New Roman"/>
          <w:sz w:val="24"/>
          <w:szCs w:val="24"/>
          <w:lang w:val="en-GB" w:eastAsia="nb-NO"/>
        </w:rPr>
        <w:t>e ourselves and our thoughts in another part of the world</w:t>
      </w:r>
      <w:r w:rsidRPr="008F64EE">
        <w:rPr>
          <w:rFonts w:ascii="Times New Roman" w:eastAsia="Times New Roman" w:hAnsi="Times New Roman" w:cs="Times New Roman"/>
          <w:sz w:val="24"/>
          <w:szCs w:val="24"/>
          <w:lang w:val="en-GB" w:eastAsia="nb-NO"/>
        </w:rPr>
        <w:t>.”</w:t>
      </w:r>
    </w:p>
    <w:p w:rsidR="004D23E6" w:rsidRPr="008F64EE" w:rsidRDefault="00864F59"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The youth group who collaborated with the five South African and Norwegian World Heritage properties at the Living with World Heritage conference in </w:t>
      </w:r>
      <w:r w:rsidR="004D23E6" w:rsidRPr="008F64EE">
        <w:rPr>
          <w:rFonts w:ascii="Times New Roman" w:eastAsia="Times New Roman" w:hAnsi="Times New Roman" w:cs="Times New Roman"/>
          <w:sz w:val="24"/>
          <w:szCs w:val="24"/>
          <w:lang w:val="en-GB" w:eastAsia="nb-NO"/>
        </w:rPr>
        <w:t xml:space="preserve">Røros </w:t>
      </w:r>
      <w:r w:rsidRPr="008F64EE">
        <w:rPr>
          <w:rFonts w:ascii="Times New Roman" w:eastAsia="Times New Roman" w:hAnsi="Times New Roman" w:cs="Times New Roman"/>
          <w:sz w:val="24"/>
          <w:szCs w:val="24"/>
          <w:lang w:val="en-GB" w:eastAsia="nb-NO"/>
        </w:rPr>
        <w:t xml:space="preserve">in </w:t>
      </w:r>
      <w:r w:rsidR="004D23E6" w:rsidRPr="008F64EE">
        <w:rPr>
          <w:rFonts w:ascii="Times New Roman" w:eastAsia="Times New Roman" w:hAnsi="Times New Roman" w:cs="Times New Roman"/>
          <w:sz w:val="24"/>
          <w:szCs w:val="24"/>
          <w:lang w:val="en-GB" w:eastAsia="nb-NO"/>
        </w:rPr>
        <w:t>2012.</w:t>
      </w:r>
      <w:r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i/>
          <w:sz w:val="24"/>
          <w:szCs w:val="24"/>
          <w:lang w:val="en-GB" w:eastAsia="nb-NO"/>
        </w:rPr>
        <w:t>End box</w:t>
      </w:r>
    </w:p>
    <w:p w:rsidR="004D23E6" w:rsidRPr="008F64EE" w:rsidRDefault="00864F59"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exchanges can strengthen the cultural sector in developing countries </w:t>
      </w:r>
      <w:r w:rsidR="0057618E" w:rsidRPr="008F64EE">
        <w:rPr>
          <w:rFonts w:ascii="Times New Roman" w:eastAsia="Times New Roman" w:hAnsi="Times New Roman" w:cs="Times New Roman"/>
          <w:sz w:val="24"/>
          <w:szCs w:val="24"/>
          <w:lang w:val="en-GB" w:eastAsia="nb-NO"/>
        </w:rPr>
        <w:t>by</w:t>
      </w:r>
      <w:r w:rsidRPr="008F64EE">
        <w:rPr>
          <w:rFonts w:ascii="Times New Roman" w:eastAsia="Times New Roman" w:hAnsi="Times New Roman" w:cs="Times New Roman"/>
          <w:sz w:val="24"/>
          <w:szCs w:val="24"/>
          <w:lang w:val="en-GB" w:eastAsia="nb-NO"/>
        </w:rPr>
        <w:t xml:space="preserve"> </w:t>
      </w:r>
      <w:r w:rsidR="009D3B0E" w:rsidRPr="008F64EE">
        <w:rPr>
          <w:rFonts w:ascii="Times New Roman" w:eastAsia="Times New Roman" w:hAnsi="Times New Roman" w:cs="Times New Roman"/>
          <w:sz w:val="24"/>
          <w:szCs w:val="24"/>
          <w:lang w:val="en-GB" w:eastAsia="nb-NO"/>
        </w:rPr>
        <w:t xml:space="preserve">boosting </w:t>
      </w:r>
      <w:r w:rsidR="0057618E" w:rsidRPr="008F64EE">
        <w:rPr>
          <w:rFonts w:ascii="Times New Roman" w:eastAsia="Times New Roman" w:hAnsi="Times New Roman" w:cs="Times New Roman"/>
          <w:sz w:val="24"/>
          <w:szCs w:val="24"/>
          <w:lang w:val="en-GB" w:eastAsia="nb-NO"/>
        </w:rPr>
        <w:t>cultural</w:t>
      </w:r>
      <w:r w:rsidRPr="008F64EE">
        <w:rPr>
          <w:rFonts w:ascii="Times New Roman" w:eastAsia="Times New Roman" w:hAnsi="Times New Roman" w:cs="Times New Roman"/>
          <w:sz w:val="24"/>
          <w:szCs w:val="24"/>
          <w:lang w:val="en-GB" w:eastAsia="nb-NO"/>
        </w:rPr>
        <w:t xml:space="preserve"> industries, contributing to business development</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building </w:t>
      </w:r>
      <w:r w:rsidR="0057618E" w:rsidRPr="008F64EE">
        <w:rPr>
          <w:rFonts w:ascii="Times New Roman" w:eastAsia="Times New Roman" w:hAnsi="Times New Roman" w:cs="Times New Roman"/>
          <w:sz w:val="24"/>
          <w:szCs w:val="24"/>
          <w:lang w:val="en-GB" w:eastAsia="nb-NO"/>
        </w:rPr>
        <w:t>capacity</w:t>
      </w:r>
      <w:r w:rsidRPr="008F64EE">
        <w:rPr>
          <w:rFonts w:ascii="Times New Roman" w:eastAsia="Times New Roman" w:hAnsi="Times New Roman" w:cs="Times New Roman"/>
          <w:sz w:val="24"/>
          <w:szCs w:val="24"/>
          <w:lang w:val="en-GB" w:eastAsia="nb-NO"/>
        </w:rPr>
        <w:t xml:space="preserve"> through the exchange of information, expertise and experience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Convention on the Protection and Promotion of the Diversity of Cultural Expressions </w:t>
      </w:r>
      <w:r w:rsidR="009E0E0D" w:rsidRPr="008F64EE">
        <w:rPr>
          <w:rFonts w:ascii="Times New Roman" w:eastAsia="Times New Roman" w:hAnsi="Times New Roman" w:cs="Times New Roman"/>
          <w:sz w:val="24"/>
          <w:szCs w:val="24"/>
          <w:lang w:val="en-GB" w:eastAsia="nb-NO"/>
        </w:rPr>
        <w:t xml:space="preserve">calls on developed countries to facilitate exchanges </w:t>
      </w:r>
      <w:r w:rsidR="003C564F" w:rsidRPr="008F64EE">
        <w:rPr>
          <w:rFonts w:ascii="Times New Roman" w:eastAsia="Times New Roman" w:hAnsi="Times New Roman" w:cs="Times New Roman"/>
          <w:sz w:val="24"/>
          <w:szCs w:val="24"/>
          <w:lang w:val="en-GB" w:eastAsia="nb-NO"/>
        </w:rPr>
        <w:t xml:space="preserve">with </w:t>
      </w:r>
      <w:r w:rsidR="00E825BB" w:rsidRPr="008F64EE">
        <w:rPr>
          <w:rFonts w:ascii="Times New Roman" w:eastAsia="Times New Roman" w:hAnsi="Times New Roman" w:cs="Times New Roman"/>
          <w:sz w:val="24"/>
          <w:szCs w:val="24"/>
          <w:lang w:val="en-GB" w:eastAsia="nb-NO"/>
        </w:rPr>
        <w:t xml:space="preserve">artists </w:t>
      </w:r>
      <w:r w:rsidR="003C564F" w:rsidRPr="008F64EE">
        <w:rPr>
          <w:rFonts w:ascii="Times New Roman" w:eastAsia="Times New Roman" w:hAnsi="Times New Roman" w:cs="Times New Roman"/>
          <w:sz w:val="24"/>
          <w:szCs w:val="24"/>
          <w:lang w:val="en-GB" w:eastAsia="nb-NO"/>
        </w:rPr>
        <w:t xml:space="preserve">and other cultural actors </w:t>
      </w:r>
      <w:r w:rsidR="00E825BB" w:rsidRPr="008F64EE">
        <w:rPr>
          <w:rFonts w:ascii="Times New Roman" w:eastAsia="Times New Roman" w:hAnsi="Times New Roman" w:cs="Times New Roman"/>
          <w:sz w:val="24"/>
          <w:szCs w:val="24"/>
          <w:lang w:val="en-GB" w:eastAsia="nb-NO"/>
        </w:rPr>
        <w:t xml:space="preserve">from </w:t>
      </w:r>
      <w:r w:rsidR="009E0E0D" w:rsidRPr="008F64EE">
        <w:rPr>
          <w:rFonts w:ascii="Times New Roman" w:eastAsia="Times New Roman" w:hAnsi="Times New Roman" w:cs="Times New Roman"/>
          <w:sz w:val="24"/>
          <w:szCs w:val="24"/>
          <w:lang w:val="en-GB" w:eastAsia="nb-NO"/>
        </w:rPr>
        <w:t>developing countries</w:t>
      </w:r>
      <w:r w:rsidR="004D23E6" w:rsidRPr="008F64EE">
        <w:rPr>
          <w:rFonts w:ascii="Times New Roman" w:eastAsia="Times New Roman" w:hAnsi="Times New Roman" w:cs="Times New Roman"/>
          <w:sz w:val="24"/>
          <w:szCs w:val="24"/>
          <w:lang w:val="en-GB" w:eastAsia="nb-NO"/>
        </w:rPr>
        <w:t>.</w:t>
      </w:r>
    </w:p>
    <w:p w:rsidR="004D23E6" w:rsidRPr="008F64EE" w:rsidRDefault="009E0E0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Cultural exchanges also have substantial benefits for Norwegian institutions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They generate enthusiasm, new knowledge, cooperation and dialogue with the</w:t>
      </w:r>
      <w:r w:rsidR="009D3B0E" w:rsidRPr="008F64EE">
        <w:rPr>
          <w:rFonts w:ascii="Times New Roman" w:eastAsia="Times New Roman" w:hAnsi="Times New Roman" w:cs="Times New Roman"/>
          <w:sz w:val="24"/>
          <w:szCs w:val="24"/>
          <w:lang w:val="en-GB" w:eastAsia="nb-NO"/>
        </w:rPr>
        <w:t xml:space="preserve"> other country</w:t>
      </w:r>
      <w:r w:rsidRPr="008F64EE">
        <w:rPr>
          <w:rFonts w:ascii="Times New Roman" w:eastAsia="Times New Roman" w:hAnsi="Times New Roman" w:cs="Times New Roman"/>
          <w:sz w:val="24"/>
          <w:szCs w:val="24"/>
          <w:lang w:val="en-GB" w:eastAsia="nb-NO"/>
        </w:rPr>
        <w:t xml:space="preserve">, and the participants gain </w:t>
      </w:r>
      <w:r w:rsidR="009E42D7" w:rsidRPr="008F64EE">
        <w:rPr>
          <w:rFonts w:ascii="Times New Roman" w:eastAsia="Times New Roman" w:hAnsi="Times New Roman" w:cs="Times New Roman"/>
          <w:sz w:val="24"/>
          <w:szCs w:val="24"/>
          <w:lang w:val="en-GB" w:eastAsia="nb-NO"/>
        </w:rPr>
        <w:t xml:space="preserve">a </w:t>
      </w:r>
      <w:r w:rsidRPr="008F64EE">
        <w:rPr>
          <w:rFonts w:ascii="Times New Roman" w:eastAsia="Times New Roman" w:hAnsi="Times New Roman" w:cs="Times New Roman"/>
          <w:sz w:val="24"/>
          <w:szCs w:val="24"/>
          <w:lang w:val="en-GB" w:eastAsia="nb-NO"/>
        </w:rPr>
        <w:t>clear</w:t>
      </w:r>
      <w:r w:rsidR="009E42D7" w:rsidRPr="008F64EE">
        <w:rPr>
          <w:rFonts w:ascii="Times New Roman" w:eastAsia="Times New Roman" w:hAnsi="Times New Roman" w:cs="Times New Roman"/>
          <w:sz w:val="24"/>
          <w:szCs w:val="24"/>
          <w:lang w:val="en-GB" w:eastAsia="nb-NO"/>
        </w:rPr>
        <w:t>er</w:t>
      </w:r>
      <w:r w:rsidRPr="008F64EE">
        <w:rPr>
          <w:rFonts w:ascii="Times New Roman" w:eastAsia="Times New Roman" w:hAnsi="Times New Roman" w:cs="Times New Roman"/>
          <w:sz w:val="24"/>
          <w:szCs w:val="24"/>
          <w:lang w:val="en-GB" w:eastAsia="nb-NO"/>
        </w:rPr>
        <w:t xml:space="preserve"> insight into the importance and effects of </w:t>
      </w:r>
      <w:r w:rsidR="009E42D7" w:rsidRPr="008F64EE">
        <w:rPr>
          <w:rFonts w:ascii="Times New Roman" w:eastAsia="Times New Roman" w:hAnsi="Times New Roman" w:cs="Times New Roman"/>
          <w:sz w:val="24"/>
          <w:szCs w:val="24"/>
          <w:lang w:val="en-GB" w:eastAsia="nb-NO"/>
        </w:rPr>
        <w:t xml:space="preserve">development </w:t>
      </w:r>
      <w:r w:rsidRPr="008F64EE">
        <w:rPr>
          <w:rFonts w:ascii="Times New Roman" w:eastAsia="Times New Roman" w:hAnsi="Times New Roman" w:cs="Times New Roman"/>
          <w:sz w:val="24"/>
          <w:szCs w:val="24"/>
          <w:lang w:val="en-GB" w:eastAsia="nb-NO"/>
        </w:rPr>
        <w:t>cooperation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9E0E0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However, cultural exchanges have certain limitations as a development </w:t>
      </w:r>
      <w:r w:rsidR="0057618E" w:rsidRPr="008F64EE">
        <w:rPr>
          <w:rFonts w:ascii="Times New Roman" w:eastAsia="Times New Roman" w:hAnsi="Times New Roman" w:cs="Times New Roman"/>
          <w:sz w:val="24"/>
          <w:szCs w:val="24"/>
          <w:lang w:val="en-GB" w:eastAsia="nb-NO"/>
        </w:rPr>
        <w:t>policy</w:t>
      </w:r>
      <w:r w:rsidR="009D3B0E" w:rsidRPr="008F64EE">
        <w:rPr>
          <w:rFonts w:ascii="Times New Roman" w:eastAsia="Times New Roman" w:hAnsi="Times New Roman" w:cs="Times New Roman"/>
          <w:sz w:val="24"/>
          <w:szCs w:val="24"/>
          <w:lang w:val="en-GB" w:eastAsia="nb-NO"/>
        </w:rPr>
        <w:t xml:space="preserve"> instrument</w:t>
      </w:r>
      <w:r w:rsidR="004D23E6" w:rsidRPr="008F64EE">
        <w:rPr>
          <w:rFonts w:ascii="Times New Roman" w:eastAsia="Times New Roman" w:hAnsi="Times New Roman" w:cs="Times New Roman"/>
          <w:sz w:val="24"/>
          <w:szCs w:val="24"/>
          <w:lang w:val="en-GB" w:eastAsia="nb-NO"/>
        </w:rPr>
        <w:t xml:space="preserve">. </w:t>
      </w:r>
      <w:r w:rsidR="002C386F" w:rsidRPr="008F64EE">
        <w:rPr>
          <w:rFonts w:ascii="Times New Roman" w:eastAsia="Times New Roman" w:hAnsi="Times New Roman" w:cs="Times New Roman"/>
          <w:sz w:val="24"/>
          <w:szCs w:val="24"/>
          <w:lang w:val="en-GB" w:eastAsia="nb-NO"/>
        </w:rPr>
        <w:t>The evaluation of the Strategy for Norway's culture and sports cooperation with countries in the South</w:t>
      </w:r>
      <w:r w:rsidR="004D23E6" w:rsidRPr="008F64EE">
        <w:rPr>
          <w:rFonts w:ascii="Times New Roman" w:eastAsia="Times New Roman" w:hAnsi="Times New Roman" w:cs="Times New Roman"/>
          <w:sz w:val="24"/>
          <w:szCs w:val="24"/>
          <w:lang w:val="en-GB" w:eastAsia="nb-NO"/>
        </w:rPr>
        <w:t xml:space="preserve"> </w:t>
      </w:r>
      <w:r w:rsidR="002C386F" w:rsidRPr="008F64EE">
        <w:rPr>
          <w:rFonts w:ascii="Times New Roman" w:eastAsia="Times New Roman" w:hAnsi="Times New Roman" w:cs="Times New Roman"/>
          <w:sz w:val="24"/>
          <w:szCs w:val="24"/>
          <w:lang w:val="en-GB" w:eastAsia="nb-NO"/>
        </w:rPr>
        <w:t>pointed out that e</w:t>
      </w:r>
      <w:r w:rsidR="009E42D7" w:rsidRPr="008F64EE">
        <w:rPr>
          <w:rFonts w:ascii="Times New Roman" w:eastAsia="Times New Roman" w:hAnsi="Times New Roman" w:cs="Times New Roman"/>
          <w:sz w:val="24"/>
          <w:szCs w:val="24"/>
          <w:lang w:val="en-GB" w:eastAsia="nb-NO"/>
        </w:rPr>
        <w:t>x</w:t>
      </w:r>
      <w:r w:rsidR="002C386F" w:rsidRPr="008F64EE">
        <w:rPr>
          <w:rFonts w:ascii="Times New Roman" w:eastAsia="Times New Roman" w:hAnsi="Times New Roman" w:cs="Times New Roman"/>
          <w:sz w:val="24"/>
          <w:szCs w:val="24"/>
          <w:lang w:val="en-GB" w:eastAsia="nb-NO"/>
        </w:rPr>
        <w:t>changes are not in themselves an effective tool for s</w:t>
      </w:r>
      <w:r w:rsidR="009E42D7" w:rsidRPr="008F64EE">
        <w:rPr>
          <w:rFonts w:ascii="Times New Roman" w:eastAsia="Times New Roman" w:hAnsi="Times New Roman" w:cs="Times New Roman"/>
          <w:sz w:val="24"/>
          <w:szCs w:val="24"/>
          <w:lang w:val="en-GB" w:eastAsia="nb-NO"/>
        </w:rPr>
        <w:t>tr</w:t>
      </w:r>
      <w:r w:rsidR="002C386F" w:rsidRPr="008F64EE">
        <w:rPr>
          <w:rFonts w:ascii="Times New Roman" w:eastAsia="Times New Roman" w:hAnsi="Times New Roman" w:cs="Times New Roman"/>
          <w:sz w:val="24"/>
          <w:szCs w:val="24"/>
          <w:lang w:val="en-GB" w:eastAsia="nb-NO"/>
        </w:rPr>
        <w:t>en</w:t>
      </w:r>
      <w:r w:rsidR="009E42D7" w:rsidRPr="008F64EE">
        <w:rPr>
          <w:rFonts w:ascii="Times New Roman" w:eastAsia="Times New Roman" w:hAnsi="Times New Roman" w:cs="Times New Roman"/>
          <w:sz w:val="24"/>
          <w:szCs w:val="24"/>
          <w:lang w:val="en-GB" w:eastAsia="nb-NO"/>
        </w:rPr>
        <w:t>gthening the cul</w:t>
      </w:r>
      <w:r w:rsidR="002C386F" w:rsidRPr="008F64EE">
        <w:rPr>
          <w:rFonts w:ascii="Times New Roman" w:eastAsia="Times New Roman" w:hAnsi="Times New Roman" w:cs="Times New Roman"/>
          <w:sz w:val="24"/>
          <w:szCs w:val="24"/>
          <w:lang w:val="en-GB" w:eastAsia="nb-NO"/>
        </w:rPr>
        <w:t>tural sector in countries in the South. It concluded that exchanges have the greatest effect when they take place within the framework of other</w:t>
      </w:r>
      <w:r w:rsidR="004D23E6" w:rsidRPr="008F64EE">
        <w:rPr>
          <w:rFonts w:ascii="Times New Roman" w:eastAsia="Times New Roman" w:hAnsi="Times New Roman" w:cs="Times New Roman"/>
          <w:sz w:val="24"/>
          <w:szCs w:val="24"/>
          <w:lang w:val="en-GB" w:eastAsia="nb-NO"/>
        </w:rPr>
        <w:t xml:space="preserve"> </w:t>
      </w:r>
      <w:r w:rsidR="002C386F" w:rsidRPr="008F64EE">
        <w:rPr>
          <w:rFonts w:ascii="Times New Roman" w:eastAsia="Times New Roman" w:hAnsi="Times New Roman" w:cs="Times New Roman"/>
          <w:sz w:val="24"/>
          <w:szCs w:val="24"/>
          <w:lang w:val="en-GB" w:eastAsia="nb-NO"/>
        </w:rPr>
        <w:t>activities or long-term cooperation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2C386F"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The public authorities have a responsibility to</w:t>
      </w:r>
      <w:r w:rsidR="004D23E6" w:rsidRPr="008F64EE">
        <w:rPr>
          <w:rFonts w:ascii="Times New Roman" w:eastAsia="Times New Roman" w:hAnsi="Times New Roman" w:cs="Times New Roman"/>
          <w:sz w:val="24"/>
          <w:szCs w:val="24"/>
          <w:lang w:val="en-GB" w:eastAsia="nb-NO"/>
        </w:rPr>
        <w:t xml:space="preserve"> </w:t>
      </w:r>
      <w:r w:rsidR="00D026BE" w:rsidRPr="008F64EE">
        <w:rPr>
          <w:rFonts w:ascii="Times New Roman" w:eastAsia="Times New Roman" w:hAnsi="Times New Roman" w:cs="Times New Roman"/>
          <w:sz w:val="24"/>
          <w:szCs w:val="24"/>
          <w:lang w:val="en-GB" w:eastAsia="nb-NO"/>
        </w:rPr>
        <w:t>promote</w:t>
      </w:r>
      <w:r w:rsidRPr="008F64EE">
        <w:rPr>
          <w:rFonts w:ascii="Times New Roman" w:eastAsia="Times New Roman" w:hAnsi="Times New Roman" w:cs="Times New Roman"/>
          <w:sz w:val="24"/>
          <w:szCs w:val="24"/>
          <w:lang w:val="en-GB" w:eastAsia="nb-NO"/>
        </w:rPr>
        <w:t xml:space="preserve"> the growth of cultural diversity on a free and independent basis</w:t>
      </w:r>
      <w:r w:rsidR="00D026BE" w:rsidRPr="008F64EE">
        <w:rPr>
          <w:rFonts w:ascii="Times New Roman" w:eastAsia="Times New Roman" w:hAnsi="Times New Roman" w:cs="Times New Roman"/>
          <w:sz w:val="24"/>
          <w:szCs w:val="24"/>
          <w:lang w:val="en-GB" w:eastAsia="nb-NO"/>
        </w:rPr>
        <w:t xml:space="preserve">, and supporting cultural exchanges is one of </w:t>
      </w:r>
      <w:r w:rsidR="009E42D7" w:rsidRPr="008F64EE">
        <w:rPr>
          <w:rFonts w:ascii="Times New Roman" w:eastAsia="Times New Roman" w:hAnsi="Times New Roman" w:cs="Times New Roman"/>
          <w:sz w:val="24"/>
          <w:szCs w:val="24"/>
          <w:lang w:val="en-GB" w:eastAsia="nb-NO"/>
        </w:rPr>
        <w:t>several</w:t>
      </w:r>
      <w:r w:rsidR="00D026BE" w:rsidRPr="008F64EE">
        <w:rPr>
          <w:rFonts w:ascii="Times New Roman" w:eastAsia="Times New Roman" w:hAnsi="Times New Roman" w:cs="Times New Roman"/>
          <w:sz w:val="24"/>
          <w:szCs w:val="24"/>
          <w:lang w:val="en-GB" w:eastAsia="nb-NO"/>
        </w:rPr>
        <w:t xml:space="preserve"> means of doing so</w:t>
      </w:r>
      <w:r w:rsidR="004D23E6" w:rsidRPr="008F64EE">
        <w:rPr>
          <w:rFonts w:ascii="Times New Roman" w:eastAsia="Times New Roman" w:hAnsi="Times New Roman" w:cs="Times New Roman"/>
          <w:sz w:val="24"/>
          <w:szCs w:val="24"/>
          <w:lang w:val="en-GB" w:eastAsia="nb-NO"/>
        </w:rPr>
        <w:t xml:space="preserve">. </w:t>
      </w:r>
    </w:p>
    <w:p w:rsidR="004D23E6" w:rsidRPr="008F64EE" w:rsidRDefault="00D026BE"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Today’s opportunities for travel have created an arena for exchange</w:t>
      </w:r>
      <w:r w:rsidR="00EA2D1B"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for diverse </w:t>
      </w:r>
      <w:r w:rsidR="00EA2D1B" w:rsidRPr="008F64EE">
        <w:rPr>
          <w:rFonts w:ascii="Times New Roman" w:eastAsia="Times New Roman" w:hAnsi="Times New Roman" w:cs="Times New Roman"/>
          <w:sz w:val="24"/>
          <w:szCs w:val="24"/>
          <w:lang w:val="en-GB" w:eastAsia="nb-NO"/>
        </w:rPr>
        <w:t xml:space="preserve">cultural expressions </w:t>
      </w:r>
      <w:r w:rsidRPr="008F64EE">
        <w:rPr>
          <w:rFonts w:ascii="Times New Roman" w:eastAsia="Times New Roman" w:hAnsi="Times New Roman" w:cs="Times New Roman"/>
          <w:sz w:val="24"/>
          <w:szCs w:val="24"/>
          <w:lang w:val="en-GB" w:eastAsia="nb-NO"/>
        </w:rPr>
        <w:t xml:space="preserve">and </w:t>
      </w:r>
      <w:r w:rsidR="00EA2D1B" w:rsidRPr="008F64EE">
        <w:rPr>
          <w:rFonts w:ascii="Times New Roman" w:eastAsia="Times New Roman" w:hAnsi="Times New Roman" w:cs="Times New Roman"/>
          <w:sz w:val="24"/>
          <w:szCs w:val="24"/>
          <w:lang w:val="en-GB" w:eastAsia="nb-NO"/>
        </w:rPr>
        <w:t xml:space="preserve">for sharing knowledge about </w:t>
      </w:r>
      <w:r w:rsidRPr="008F64EE">
        <w:rPr>
          <w:rFonts w:ascii="Times New Roman" w:eastAsia="Times New Roman" w:hAnsi="Times New Roman" w:cs="Times New Roman"/>
          <w:sz w:val="24"/>
          <w:szCs w:val="24"/>
          <w:lang w:val="en-GB" w:eastAsia="nb-NO"/>
        </w:rPr>
        <w:t>cultural expressions</w:t>
      </w:r>
      <w:r w:rsidR="005D04A2" w:rsidRPr="008F64EE">
        <w:rPr>
          <w:rFonts w:ascii="Times New Roman" w:eastAsia="Times New Roman" w:hAnsi="Times New Roman" w:cs="Times New Roman"/>
          <w:sz w:val="24"/>
          <w:szCs w:val="24"/>
          <w:lang w:val="en-GB" w:eastAsia="nb-NO"/>
        </w:rPr>
        <w:t xml:space="preserve"> that may be very local</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The world music scene provides meeting places and </w:t>
      </w:r>
      <w:r w:rsidR="009E42D7" w:rsidRPr="008F64EE">
        <w:rPr>
          <w:rFonts w:ascii="Times New Roman" w:eastAsia="Times New Roman" w:hAnsi="Times New Roman" w:cs="Times New Roman"/>
          <w:sz w:val="24"/>
          <w:szCs w:val="24"/>
          <w:lang w:val="en-GB" w:eastAsia="nb-NO"/>
        </w:rPr>
        <w:t xml:space="preserve">earning </w:t>
      </w:r>
      <w:r w:rsidRPr="008F64EE">
        <w:rPr>
          <w:rFonts w:ascii="Times New Roman" w:eastAsia="Times New Roman" w:hAnsi="Times New Roman" w:cs="Times New Roman"/>
          <w:sz w:val="24"/>
          <w:szCs w:val="24"/>
          <w:lang w:val="en-GB" w:eastAsia="nb-NO"/>
        </w:rPr>
        <w:t xml:space="preserve">opportunities </w:t>
      </w:r>
      <w:r w:rsidR="009E42D7" w:rsidRPr="008F64EE">
        <w:rPr>
          <w:rFonts w:ascii="Times New Roman" w:eastAsia="Times New Roman" w:hAnsi="Times New Roman" w:cs="Times New Roman"/>
          <w:sz w:val="24"/>
          <w:szCs w:val="24"/>
          <w:lang w:val="en-GB" w:eastAsia="nb-NO"/>
        </w:rPr>
        <w:t>for musicians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It also </w:t>
      </w:r>
      <w:r w:rsidR="00BD4D1D" w:rsidRPr="008F64EE">
        <w:rPr>
          <w:rFonts w:ascii="Times New Roman" w:eastAsia="Times New Roman" w:hAnsi="Times New Roman" w:cs="Times New Roman"/>
          <w:sz w:val="24"/>
          <w:szCs w:val="24"/>
          <w:lang w:val="en-GB" w:eastAsia="nb-NO"/>
        </w:rPr>
        <w:t xml:space="preserve">draws attention to </w:t>
      </w:r>
      <w:r w:rsidRPr="008F64EE">
        <w:rPr>
          <w:rFonts w:ascii="Times New Roman" w:eastAsia="Times New Roman" w:hAnsi="Times New Roman" w:cs="Times New Roman"/>
          <w:sz w:val="24"/>
          <w:szCs w:val="24"/>
          <w:lang w:val="en-GB" w:eastAsia="nb-NO"/>
        </w:rPr>
        <w:t>musicians</w:t>
      </w:r>
      <w:r w:rsidR="00F55ADD" w:rsidRPr="008F64EE">
        <w:rPr>
          <w:rFonts w:ascii="Times New Roman" w:eastAsia="Times New Roman" w:hAnsi="Times New Roman" w:cs="Times New Roman"/>
          <w:sz w:val="24"/>
          <w:szCs w:val="24"/>
          <w:lang w:val="en-GB" w:eastAsia="nb-NO"/>
        </w:rPr>
        <w:t xml:space="preserve"> </w:t>
      </w:r>
      <w:r w:rsidR="00BD4D1D" w:rsidRPr="008F64EE">
        <w:rPr>
          <w:rFonts w:ascii="Times New Roman" w:eastAsia="Times New Roman" w:hAnsi="Times New Roman" w:cs="Times New Roman"/>
          <w:sz w:val="24"/>
          <w:szCs w:val="24"/>
          <w:lang w:val="en-GB" w:eastAsia="nb-NO"/>
        </w:rPr>
        <w:t xml:space="preserve">whose music </w:t>
      </w:r>
      <w:r w:rsidR="00EA2D1B" w:rsidRPr="008F64EE">
        <w:rPr>
          <w:rFonts w:ascii="Times New Roman" w:eastAsia="Times New Roman" w:hAnsi="Times New Roman" w:cs="Times New Roman"/>
          <w:sz w:val="24"/>
          <w:szCs w:val="24"/>
          <w:lang w:val="en-GB" w:eastAsia="nb-NO"/>
        </w:rPr>
        <w:t>is otherwise little know</w:t>
      </w:r>
      <w:r w:rsidR="00A51981" w:rsidRPr="008F64EE">
        <w:rPr>
          <w:rFonts w:ascii="Times New Roman" w:eastAsia="Times New Roman" w:hAnsi="Times New Roman" w:cs="Times New Roman"/>
          <w:sz w:val="24"/>
          <w:szCs w:val="24"/>
          <w:lang w:val="en-GB" w:eastAsia="nb-NO"/>
        </w:rPr>
        <w:t>n</w:t>
      </w:r>
      <w:r w:rsidR="002A17E6">
        <w:rPr>
          <w:rFonts w:ascii="Times New Roman" w:eastAsia="Times New Roman" w:hAnsi="Times New Roman" w:cs="Times New Roman"/>
          <w:sz w:val="24"/>
          <w:szCs w:val="24"/>
          <w:lang w:val="en-GB" w:eastAsia="nb-NO"/>
        </w:rPr>
        <w:t>;</w:t>
      </w:r>
      <w:r w:rsidR="005D04A2" w:rsidRPr="008F64EE">
        <w:rPr>
          <w:rFonts w:ascii="Times New Roman" w:eastAsia="Times New Roman" w:hAnsi="Times New Roman" w:cs="Times New Roman"/>
          <w:sz w:val="24"/>
          <w:szCs w:val="24"/>
          <w:lang w:val="en-GB" w:eastAsia="nb-NO"/>
        </w:rPr>
        <w:t xml:space="preserve"> for example </w:t>
      </w:r>
      <w:r w:rsidR="00BD4D1D" w:rsidRPr="008F64EE">
        <w:rPr>
          <w:rFonts w:ascii="Times New Roman" w:eastAsia="Times New Roman" w:hAnsi="Times New Roman" w:cs="Times New Roman"/>
          <w:sz w:val="24"/>
          <w:szCs w:val="24"/>
          <w:lang w:val="en-GB" w:eastAsia="nb-NO"/>
        </w:rPr>
        <w:t xml:space="preserve">knowledge about Bangladeshi </w:t>
      </w:r>
      <w:r w:rsidR="00F55ADD" w:rsidRPr="008F64EE">
        <w:rPr>
          <w:rFonts w:ascii="Times New Roman" w:eastAsia="Times New Roman" w:hAnsi="Times New Roman" w:cs="Times New Roman"/>
          <w:sz w:val="24"/>
          <w:szCs w:val="24"/>
          <w:lang w:val="en-GB" w:eastAsia="nb-NO"/>
        </w:rPr>
        <w:t xml:space="preserve">baul music and Algerian </w:t>
      </w:r>
      <w:proofErr w:type="spellStart"/>
      <w:r w:rsidR="00F55ADD" w:rsidRPr="008F64EE">
        <w:rPr>
          <w:rFonts w:ascii="Times New Roman" w:eastAsia="Times New Roman" w:hAnsi="Times New Roman" w:cs="Times New Roman"/>
          <w:sz w:val="24"/>
          <w:szCs w:val="24"/>
          <w:lang w:val="en-GB" w:eastAsia="nb-NO"/>
        </w:rPr>
        <w:t>chaabi</w:t>
      </w:r>
      <w:proofErr w:type="spellEnd"/>
      <w:r w:rsidR="005D04A2" w:rsidRPr="008F64EE">
        <w:rPr>
          <w:rFonts w:ascii="Times New Roman" w:eastAsia="Times New Roman" w:hAnsi="Times New Roman" w:cs="Times New Roman"/>
          <w:sz w:val="24"/>
          <w:szCs w:val="24"/>
          <w:lang w:val="en-GB" w:eastAsia="nb-NO"/>
        </w:rPr>
        <w:t xml:space="preserve"> has become more widespread</w:t>
      </w:r>
      <w:r w:rsidR="004D23E6" w:rsidRPr="008F64EE">
        <w:rPr>
          <w:rFonts w:ascii="Times New Roman" w:eastAsia="Times New Roman" w:hAnsi="Times New Roman" w:cs="Times New Roman"/>
          <w:sz w:val="24"/>
          <w:szCs w:val="24"/>
          <w:lang w:val="en-GB" w:eastAsia="nb-NO"/>
        </w:rPr>
        <w:t xml:space="preserve">. </w:t>
      </w:r>
      <w:r w:rsidR="00F55ADD" w:rsidRPr="008F64EE">
        <w:rPr>
          <w:rFonts w:ascii="Times New Roman" w:eastAsia="Times New Roman" w:hAnsi="Times New Roman" w:cs="Times New Roman"/>
          <w:sz w:val="24"/>
          <w:szCs w:val="24"/>
          <w:lang w:val="en-GB" w:eastAsia="nb-NO"/>
        </w:rPr>
        <w:t xml:space="preserve">This is one of the reasons why the Government supports Norwegian </w:t>
      </w:r>
      <w:r w:rsidR="006E71D9" w:rsidRPr="008F64EE">
        <w:rPr>
          <w:rFonts w:ascii="Times New Roman" w:eastAsia="Times New Roman" w:hAnsi="Times New Roman" w:cs="Times New Roman"/>
          <w:sz w:val="24"/>
          <w:szCs w:val="24"/>
          <w:lang w:val="en-GB" w:eastAsia="nb-NO"/>
        </w:rPr>
        <w:t xml:space="preserve">music </w:t>
      </w:r>
      <w:r w:rsidR="00F55ADD" w:rsidRPr="008F64EE">
        <w:rPr>
          <w:rFonts w:ascii="Times New Roman" w:eastAsia="Times New Roman" w:hAnsi="Times New Roman" w:cs="Times New Roman"/>
          <w:sz w:val="24"/>
          <w:szCs w:val="24"/>
          <w:lang w:val="en-GB" w:eastAsia="nb-NO"/>
        </w:rPr>
        <w:t xml:space="preserve">festivals </w:t>
      </w:r>
      <w:r w:rsidR="006E71D9" w:rsidRPr="008F64EE">
        <w:rPr>
          <w:rFonts w:ascii="Times New Roman" w:eastAsia="Times New Roman" w:hAnsi="Times New Roman" w:cs="Times New Roman"/>
          <w:sz w:val="24"/>
          <w:szCs w:val="24"/>
          <w:lang w:val="en-GB" w:eastAsia="nb-NO"/>
        </w:rPr>
        <w:t xml:space="preserve">that include </w:t>
      </w:r>
      <w:r w:rsidR="00284B66" w:rsidRPr="008F64EE">
        <w:rPr>
          <w:rFonts w:ascii="Times New Roman" w:eastAsia="Times New Roman" w:hAnsi="Times New Roman" w:cs="Times New Roman"/>
          <w:sz w:val="24"/>
          <w:szCs w:val="24"/>
          <w:lang w:val="en-GB" w:eastAsia="nb-NO"/>
        </w:rPr>
        <w:t xml:space="preserve">music with a smaller audience appeal </w:t>
      </w:r>
      <w:r w:rsidR="00F55ADD" w:rsidRPr="008F64EE">
        <w:rPr>
          <w:rFonts w:ascii="Times New Roman" w:eastAsia="Times New Roman" w:hAnsi="Times New Roman" w:cs="Times New Roman"/>
          <w:sz w:val="24"/>
          <w:szCs w:val="24"/>
          <w:lang w:val="en-GB" w:eastAsia="nb-NO"/>
        </w:rPr>
        <w:t>from developing countries</w:t>
      </w:r>
      <w:r w:rsidR="004D23E6" w:rsidRPr="008F64EE">
        <w:rPr>
          <w:rFonts w:ascii="Times New Roman" w:eastAsia="Times New Roman" w:hAnsi="Times New Roman" w:cs="Times New Roman"/>
          <w:sz w:val="24"/>
          <w:szCs w:val="24"/>
          <w:lang w:val="en-GB" w:eastAsia="nb-NO"/>
        </w:rPr>
        <w:t>.</w:t>
      </w:r>
      <w:r w:rsidR="00EA2D1B" w:rsidRPr="008F64EE">
        <w:rPr>
          <w:rFonts w:ascii="Times New Roman" w:eastAsia="Times New Roman" w:hAnsi="Times New Roman" w:cs="Times New Roman"/>
          <w:sz w:val="24"/>
          <w:szCs w:val="24"/>
          <w:lang w:val="en-GB" w:eastAsia="nb-NO"/>
        </w:rPr>
        <w:t xml:space="preserve"> </w:t>
      </w:r>
    </w:p>
    <w:p w:rsidR="00FF36CC" w:rsidRPr="008F64EE" w:rsidRDefault="00F55ADD"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Exchanges do not always involve actual travel from place to place. The digital revolution and the growth of new social media have made it possible </w:t>
      </w:r>
      <w:r w:rsidR="008A7E73" w:rsidRPr="008F64EE">
        <w:rPr>
          <w:rFonts w:ascii="Times New Roman" w:eastAsia="Times New Roman" w:hAnsi="Times New Roman" w:cs="Times New Roman"/>
          <w:sz w:val="24"/>
          <w:szCs w:val="24"/>
          <w:lang w:val="en-GB" w:eastAsia="nb-NO"/>
        </w:rPr>
        <w:t xml:space="preserve">for </w:t>
      </w:r>
      <w:r w:rsidRPr="008F64EE">
        <w:rPr>
          <w:rFonts w:ascii="Times New Roman" w:eastAsia="Times New Roman" w:hAnsi="Times New Roman" w:cs="Times New Roman"/>
          <w:sz w:val="24"/>
          <w:szCs w:val="24"/>
          <w:lang w:val="en-GB" w:eastAsia="nb-NO"/>
        </w:rPr>
        <w:t xml:space="preserve">individuals with common interests and attitudes </w:t>
      </w:r>
      <w:r w:rsidR="008A7E73" w:rsidRPr="008F64EE">
        <w:rPr>
          <w:rFonts w:ascii="Times New Roman" w:eastAsia="Times New Roman" w:hAnsi="Times New Roman" w:cs="Times New Roman"/>
          <w:sz w:val="24"/>
          <w:szCs w:val="24"/>
          <w:lang w:val="en-GB" w:eastAsia="nb-NO"/>
        </w:rPr>
        <w:t xml:space="preserve">to </w:t>
      </w:r>
      <w:r w:rsidR="00FF36CC" w:rsidRPr="008F64EE">
        <w:rPr>
          <w:rFonts w:ascii="Times New Roman" w:eastAsia="Times New Roman" w:hAnsi="Times New Roman" w:cs="Times New Roman"/>
          <w:sz w:val="24"/>
          <w:szCs w:val="24"/>
          <w:lang w:val="en-GB" w:eastAsia="nb-NO"/>
        </w:rPr>
        <w:t>come in contact with each other and develop a common platform for discourse across geographical borders</w:t>
      </w:r>
      <w:r w:rsidR="004D23E6" w:rsidRPr="008F64EE">
        <w:rPr>
          <w:rFonts w:ascii="Times New Roman" w:eastAsia="Times New Roman" w:hAnsi="Times New Roman" w:cs="Times New Roman"/>
          <w:sz w:val="24"/>
          <w:szCs w:val="24"/>
          <w:lang w:val="en-GB" w:eastAsia="nb-NO"/>
        </w:rPr>
        <w:t xml:space="preserve">. </w:t>
      </w:r>
      <w:r w:rsidR="00C75513" w:rsidRPr="008F64EE">
        <w:rPr>
          <w:rFonts w:ascii="Times New Roman" w:eastAsia="Times New Roman" w:hAnsi="Times New Roman" w:cs="Times New Roman"/>
          <w:sz w:val="24"/>
          <w:szCs w:val="24"/>
          <w:lang w:val="en-GB" w:eastAsia="nb-NO"/>
        </w:rPr>
        <w:t xml:space="preserve">The social media also </w:t>
      </w:r>
      <w:r w:rsidR="00FF36CC" w:rsidRPr="008F64EE">
        <w:rPr>
          <w:rFonts w:ascii="Times New Roman" w:eastAsia="Times New Roman" w:hAnsi="Times New Roman" w:cs="Times New Roman"/>
          <w:sz w:val="24"/>
          <w:szCs w:val="24"/>
          <w:lang w:val="en-GB" w:eastAsia="nb-NO"/>
        </w:rPr>
        <w:t xml:space="preserve">provide new opportunities for exchange and </w:t>
      </w:r>
      <w:r w:rsidR="00C75513" w:rsidRPr="008F64EE">
        <w:rPr>
          <w:rFonts w:ascii="Times New Roman" w:eastAsia="Times New Roman" w:hAnsi="Times New Roman" w:cs="Times New Roman"/>
          <w:sz w:val="24"/>
          <w:szCs w:val="24"/>
          <w:lang w:val="en-GB" w:eastAsia="nb-NO"/>
        </w:rPr>
        <w:t xml:space="preserve">new </w:t>
      </w:r>
      <w:r w:rsidRPr="008F64EE">
        <w:rPr>
          <w:rFonts w:ascii="Times New Roman" w:eastAsia="Times New Roman" w:hAnsi="Times New Roman" w:cs="Times New Roman"/>
          <w:sz w:val="24"/>
          <w:szCs w:val="24"/>
          <w:lang w:val="en-GB" w:eastAsia="nb-NO"/>
        </w:rPr>
        <w:t xml:space="preserve">channels for the </w:t>
      </w:r>
      <w:r w:rsidR="00FF36CC" w:rsidRPr="008F64EE">
        <w:rPr>
          <w:rFonts w:ascii="Times New Roman" w:eastAsia="Times New Roman" w:hAnsi="Times New Roman" w:cs="Times New Roman"/>
          <w:sz w:val="24"/>
          <w:szCs w:val="24"/>
          <w:lang w:val="en-GB" w:eastAsia="nb-NO"/>
        </w:rPr>
        <w:t xml:space="preserve">diffusion </w:t>
      </w:r>
      <w:r w:rsidRPr="008F64EE">
        <w:rPr>
          <w:rFonts w:ascii="Times New Roman" w:eastAsia="Times New Roman" w:hAnsi="Times New Roman" w:cs="Times New Roman"/>
          <w:sz w:val="24"/>
          <w:szCs w:val="24"/>
          <w:lang w:val="en-GB" w:eastAsia="nb-NO"/>
        </w:rPr>
        <w:t>of artistic expression</w:t>
      </w:r>
      <w:r w:rsidR="00FF36CC" w:rsidRPr="008F64EE">
        <w:rPr>
          <w:rFonts w:ascii="Times New Roman" w:eastAsia="Times New Roman" w:hAnsi="Times New Roman" w:cs="Times New Roman"/>
          <w:sz w:val="24"/>
          <w:szCs w:val="24"/>
          <w:lang w:val="en-GB" w:eastAsia="nb-NO"/>
        </w:rPr>
        <w:t>s</w:t>
      </w:r>
      <w:r w:rsidR="004D23E6" w:rsidRPr="008F64EE">
        <w:rPr>
          <w:rFonts w:ascii="Times New Roman" w:eastAsia="Times New Roman" w:hAnsi="Times New Roman" w:cs="Times New Roman"/>
          <w:sz w:val="24"/>
          <w:szCs w:val="24"/>
          <w:lang w:val="en-GB" w:eastAsia="nb-NO"/>
        </w:rPr>
        <w:t>.</w:t>
      </w:r>
    </w:p>
    <w:p w:rsidR="004D23E6" w:rsidRPr="008F64EE" w:rsidRDefault="004D23E6"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C75513"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10.10 The Oslo Kabul Art Experiment part II</w:t>
      </w:r>
    </w:p>
    <w:p w:rsidR="004D23E6" w:rsidRPr="008F64EE" w:rsidRDefault="00C75513"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The Norwegian Embassy in </w:t>
      </w:r>
      <w:r w:rsidR="004D23E6" w:rsidRPr="008F64EE">
        <w:rPr>
          <w:rFonts w:ascii="Times New Roman" w:eastAsia="Times New Roman" w:hAnsi="Times New Roman" w:cs="Times New Roman"/>
          <w:sz w:val="24"/>
          <w:szCs w:val="24"/>
          <w:lang w:val="en-GB" w:eastAsia="nb-NO"/>
        </w:rPr>
        <w:t xml:space="preserve">Kabul </w:t>
      </w:r>
      <w:r w:rsidRPr="008F64EE">
        <w:rPr>
          <w:rFonts w:ascii="Times New Roman" w:eastAsia="Times New Roman" w:hAnsi="Times New Roman" w:cs="Times New Roman"/>
          <w:sz w:val="24"/>
          <w:szCs w:val="24"/>
          <w:lang w:val="en-GB" w:eastAsia="nb-NO"/>
        </w:rPr>
        <w:t xml:space="preserve">financed </w:t>
      </w:r>
      <w:proofErr w:type="gramStart"/>
      <w:r w:rsidRPr="008F64EE">
        <w:rPr>
          <w:rFonts w:ascii="Times New Roman" w:eastAsia="Times New Roman" w:hAnsi="Times New Roman" w:cs="Times New Roman"/>
          <w:sz w:val="24"/>
          <w:szCs w:val="24"/>
          <w:lang w:val="en-GB" w:eastAsia="nb-NO"/>
        </w:rPr>
        <w:t>a co</w:t>
      </w:r>
      <w:r w:rsidR="006415FD" w:rsidRPr="008F64EE">
        <w:rPr>
          <w:rFonts w:ascii="Times New Roman" w:eastAsia="Times New Roman" w:hAnsi="Times New Roman" w:cs="Times New Roman"/>
          <w:sz w:val="24"/>
          <w:szCs w:val="24"/>
          <w:lang w:val="en-GB" w:eastAsia="nb-NO"/>
        </w:rPr>
        <w:t>llaboration</w:t>
      </w:r>
      <w:proofErr w:type="gramEnd"/>
      <w:r w:rsidR="006415FD"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between the Oslo National Academy of the Arts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 xml:space="preserve">and the </w:t>
      </w:r>
      <w:r w:rsidR="00716165" w:rsidRPr="008F64EE">
        <w:rPr>
          <w:rFonts w:ascii="Times New Roman" w:eastAsia="Times New Roman" w:hAnsi="Times New Roman" w:cs="Times New Roman"/>
          <w:sz w:val="24"/>
          <w:szCs w:val="24"/>
          <w:lang w:val="en-GB" w:eastAsia="nb-NO"/>
        </w:rPr>
        <w:t>Centre for Contemporary Art Afghanistan</w:t>
      </w:r>
      <w:r w:rsidR="004D23E6" w:rsidRPr="008F64EE">
        <w:rPr>
          <w:rFonts w:ascii="Times New Roman" w:eastAsia="Times New Roman" w:hAnsi="Times New Roman" w:cs="Times New Roman"/>
          <w:sz w:val="24"/>
          <w:szCs w:val="24"/>
          <w:lang w:val="en-GB" w:eastAsia="nb-NO"/>
        </w:rPr>
        <w:t xml:space="preserve"> </w:t>
      </w:r>
      <w:r w:rsidR="00716165" w:rsidRPr="008F64EE">
        <w:rPr>
          <w:rFonts w:ascii="Times New Roman" w:eastAsia="Times New Roman" w:hAnsi="Times New Roman" w:cs="Times New Roman"/>
          <w:sz w:val="24"/>
          <w:szCs w:val="24"/>
          <w:lang w:val="en-GB" w:eastAsia="nb-NO"/>
        </w:rPr>
        <w:t xml:space="preserve">by providing support for </w:t>
      </w:r>
      <w:r w:rsidR="00FF36CC" w:rsidRPr="008F64EE">
        <w:rPr>
          <w:rFonts w:ascii="Times New Roman" w:eastAsia="Times New Roman" w:hAnsi="Times New Roman" w:cs="Times New Roman"/>
          <w:sz w:val="24"/>
          <w:szCs w:val="24"/>
          <w:lang w:val="en-GB" w:eastAsia="nb-NO"/>
        </w:rPr>
        <w:t xml:space="preserve">exchanges and for </w:t>
      </w:r>
      <w:r w:rsidR="00716165" w:rsidRPr="008F64EE">
        <w:rPr>
          <w:rFonts w:ascii="Times New Roman" w:eastAsia="Times New Roman" w:hAnsi="Times New Roman" w:cs="Times New Roman"/>
          <w:sz w:val="24"/>
          <w:szCs w:val="24"/>
          <w:lang w:val="en-GB" w:eastAsia="nb-NO"/>
        </w:rPr>
        <w:t xml:space="preserve">the </w:t>
      </w:r>
      <w:r w:rsidR="00B47934" w:rsidRPr="008F64EE">
        <w:rPr>
          <w:rFonts w:ascii="Times New Roman" w:eastAsia="Times New Roman" w:hAnsi="Times New Roman" w:cs="Times New Roman"/>
          <w:sz w:val="24"/>
          <w:szCs w:val="24"/>
          <w:lang w:val="en-GB" w:eastAsia="nb-NO"/>
        </w:rPr>
        <w:t>C</w:t>
      </w:r>
      <w:r w:rsidR="00716165" w:rsidRPr="008F64EE">
        <w:rPr>
          <w:rFonts w:ascii="Times New Roman" w:eastAsia="Times New Roman" w:hAnsi="Times New Roman" w:cs="Times New Roman"/>
          <w:sz w:val="24"/>
          <w:szCs w:val="24"/>
          <w:lang w:val="en-GB" w:eastAsia="nb-NO"/>
        </w:rPr>
        <w:t xml:space="preserve">entre </w:t>
      </w:r>
      <w:r w:rsidR="00FF36CC" w:rsidRPr="008F64EE">
        <w:rPr>
          <w:rFonts w:ascii="Times New Roman" w:eastAsia="Times New Roman" w:hAnsi="Times New Roman" w:cs="Times New Roman"/>
          <w:sz w:val="24"/>
          <w:szCs w:val="24"/>
          <w:lang w:val="en-GB" w:eastAsia="nb-NO"/>
        </w:rPr>
        <w:t>itself</w:t>
      </w:r>
      <w:r w:rsidR="008A7E73" w:rsidRPr="008F64EE">
        <w:rPr>
          <w:rFonts w:ascii="Times New Roman" w:eastAsia="Times New Roman" w:hAnsi="Times New Roman" w:cs="Times New Roman"/>
          <w:sz w:val="24"/>
          <w:szCs w:val="24"/>
          <w:lang w:val="en-GB" w:eastAsia="nb-NO"/>
        </w:rPr>
        <w:t xml:space="preserve"> in a</w:t>
      </w:r>
      <w:r w:rsidR="00716165" w:rsidRPr="008F64EE">
        <w:rPr>
          <w:rFonts w:ascii="Times New Roman" w:eastAsia="Times New Roman" w:hAnsi="Times New Roman" w:cs="Times New Roman"/>
          <w:sz w:val="24"/>
          <w:szCs w:val="24"/>
          <w:lang w:val="en-GB" w:eastAsia="nb-NO"/>
        </w:rPr>
        <w:t xml:space="preserve"> project </w:t>
      </w:r>
      <w:r w:rsidR="008A7E73" w:rsidRPr="008F64EE">
        <w:rPr>
          <w:rFonts w:ascii="Times New Roman" w:eastAsia="Times New Roman" w:hAnsi="Times New Roman" w:cs="Times New Roman"/>
          <w:sz w:val="24"/>
          <w:szCs w:val="24"/>
          <w:lang w:val="en-GB" w:eastAsia="nb-NO"/>
        </w:rPr>
        <w:t xml:space="preserve">lasting </w:t>
      </w:r>
      <w:r w:rsidR="00716165" w:rsidRPr="008F64EE">
        <w:rPr>
          <w:rFonts w:ascii="Times New Roman" w:eastAsia="Times New Roman" w:hAnsi="Times New Roman" w:cs="Times New Roman"/>
          <w:sz w:val="24"/>
          <w:szCs w:val="24"/>
          <w:lang w:val="en-GB" w:eastAsia="nb-NO"/>
        </w:rPr>
        <w:t>from 2009 to 2012</w:t>
      </w:r>
      <w:r w:rsidR="004D23E6" w:rsidRPr="008F64EE">
        <w:rPr>
          <w:rFonts w:ascii="Times New Roman" w:eastAsia="Times New Roman" w:hAnsi="Times New Roman" w:cs="Times New Roman"/>
          <w:sz w:val="24"/>
          <w:szCs w:val="24"/>
          <w:lang w:val="en-GB" w:eastAsia="nb-NO"/>
        </w:rPr>
        <w:t xml:space="preserve">. The Oslo Kabul Art Experiment part II </w:t>
      </w:r>
      <w:r w:rsidR="005C4833" w:rsidRPr="008F64EE">
        <w:rPr>
          <w:rFonts w:ascii="Times New Roman" w:eastAsia="Times New Roman" w:hAnsi="Times New Roman" w:cs="Times New Roman"/>
          <w:sz w:val="24"/>
          <w:szCs w:val="24"/>
          <w:lang w:val="en-GB" w:eastAsia="nb-NO"/>
        </w:rPr>
        <w:t>was</w:t>
      </w:r>
      <w:r w:rsidR="00B47934" w:rsidRPr="008F64EE">
        <w:rPr>
          <w:rFonts w:ascii="Times New Roman" w:eastAsia="Times New Roman" w:hAnsi="Times New Roman" w:cs="Times New Roman"/>
          <w:sz w:val="24"/>
          <w:szCs w:val="24"/>
          <w:lang w:val="en-GB" w:eastAsia="nb-NO"/>
        </w:rPr>
        <w:t xml:space="preserve"> a </w:t>
      </w:r>
      <w:r w:rsidR="004D23E6" w:rsidRPr="008F64EE">
        <w:rPr>
          <w:rFonts w:ascii="Times New Roman" w:eastAsia="Times New Roman" w:hAnsi="Times New Roman" w:cs="Times New Roman"/>
          <w:sz w:val="24"/>
          <w:szCs w:val="24"/>
          <w:lang w:val="en-GB" w:eastAsia="nb-NO"/>
        </w:rPr>
        <w:t>Facebook</w:t>
      </w:r>
      <w:r w:rsidR="003A4AB9" w:rsidRPr="008F64EE">
        <w:rPr>
          <w:rFonts w:ascii="Times New Roman" w:eastAsia="Times New Roman" w:hAnsi="Times New Roman" w:cs="Times New Roman"/>
          <w:sz w:val="24"/>
          <w:szCs w:val="24"/>
          <w:lang w:val="en-GB" w:eastAsia="nb-NO"/>
        </w:rPr>
        <w:t>-</w:t>
      </w:r>
      <w:r w:rsidR="00B47934" w:rsidRPr="008F64EE">
        <w:rPr>
          <w:rFonts w:ascii="Times New Roman" w:eastAsia="Times New Roman" w:hAnsi="Times New Roman" w:cs="Times New Roman"/>
          <w:sz w:val="24"/>
          <w:szCs w:val="24"/>
          <w:lang w:val="en-GB" w:eastAsia="nb-NO"/>
        </w:rPr>
        <w:t>based project within the framework of this collaboration</w:t>
      </w:r>
      <w:r w:rsidR="004D23E6" w:rsidRPr="008F64EE">
        <w:rPr>
          <w:rFonts w:ascii="Times New Roman" w:eastAsia="Times New Roman" w:hAnsi="Times New Roman" w:cs="Times New Roman"/>
          <w:sz w:val="24"/>
          <w:szCs w:val="24"/>
          <w:lang w:val="en-GB" w:eastAsia="nb-NO"/>
        </w:rPr>
        <w:t xml:space="preserve">. </w:t>
      </w:r>
      <w:r w:rsidR="00B47934" w:rsidRPr="008F64EE">
        <w:rPr>
          <w:rFonts w:ascii="Times New Roman" w:eastAsia="Times New Roman" w:hAnsi="Times New Roman" w:cs="Times New Roman"/>
          <w:sz w:val="24"/>
          <w:szCs w:val="24"/>
          <w:lang w:val="en-GB" w:eastAsia="nb-NO"/>
        </w:rPr>
        <w:t xml:space="preserve">It was </w:t>
      </w:r>
      <w:r w:rsidR="003A4AB9" w:rsidRPr="008F64EE">
        <w:rPr>
          <w:rFonts w:ascii="Times New Roman" w:eastAsia="Times New Roman" w:hAnsi="Times New Roman" w:cs="Times New Roman"/>
          <w:sz w:val="24"/>
          <w:szCs w:val="24"/>
          <w:lang w:val="en-GB" w:eastAsia="nb-NO"/>
        </w:rPr>
        <w:t xml:space="preserve">launched </w:t>
      </w:r>
      <w:r w:rsidR="00B47934" w:rsidRPr="008F64EE">
        <w:rPr>
          <w:rFonts w:ascii="Times New Roman" w:eastAsia="Times New Roman" w:hAnsi="Times New Roman" w:cs="Times New Roman"/>
          <w:sz w:val="24"/>
          <w:szCs w:val="24"/>
          <w:lang w:val="en-GB" w:eastAsia="nb-NO"/>
        </w:rPr>
        <w:t xml:space="preserve">in </w:t>
      </w:r>
      <w:r w:rsidR="004D23E6" w:rsidRPr="008F64EE">
        <w:rPr>
          <w:rFonts w:ascii="Times New Roman" w:eastAsia="Times New Roman" w:hAnsi="Times New Roman" w:cs="Times New Roman"/>
          <w:sz w:val="24"/>
          <w:szCs w:val="24"/>
          <w:lang w:val="en-GB" w:eastAsia="nb-NO"/>
        </w:rPr>
        <w:t xml:space="preserve">2011, </w:t>
      </w:r>
      <w:r w:rsidR="00910BD5" w:rsidRPr="008F64EE">
        <w:rPr>
          <w:rFonts w:ascii="Times New Roman" w:eastAsia="Times New Roman" w:hAnsi="Times New Roman" w:cs="Times New Roman"/>
          <w:sz w:val="24"/>
          <w:szCs w:val="24"/>
          <w:lang w:val="en-GB" w:eastAsia="nb-NO"/>
        </w:rPr>
        <w:t xml:space="preserve">with </w:t>
      </w:r>
      <w:r w:rsidR="00B47934" w:rsidRPr="008F64EE">
        <w:rPr>
          <w:rFonts w:ascii="Times New Roman" w:eastAsia="Times New Roman" w:hAnsi="Times New Roman" w:cs="Times New Roman"/>
          <w:sz w:val="24"/>
          <w:szCs w:val="24"/>
          <w:lang w:val="en-GB" w:eastAsia="nb-NO"/>
        </w:rPr>
        <w:t xml:space="preserve">four </w:t>
      </w:r>
      <w:r w:rsidR="003A4AB9" w:rsidRPr="008F64EE">
        <w:rPr>
          <w:rFonts w:ascii="Times New Roman" w:eastAsia="Times New Roman" w:hAnsi="Times New Roman" w:cs="Times New Roman"/>
          <w:sz w:val="24"/>
          <w:szCs w:val="24"/>
          <w:lang w:val="en-GB" w:eastAsia="nb-NO"/>
        </w:rPr>
        <w:t xml:space="preserve">women </w:t>
      </w:r>
      <w:r w:rsidR="00B47934" w:rsidRPr="008F64EE">
        <w:rPr>
          <w:rFonts w:ascii="Times New Roman" w:eastAsia="Times New Roman" w:hAnsi="Times New Roman" w:cs="Times New Roman"/>
          <w:sz w:val="24"/>
          <w:szCs w:val="24"/>
          <w:lang w:val="en-GB" w:eastAsia="nb-NO"/>
        </w:rPr>
        <w:t>and one man from the Academy and six women from the Centre</w:t>
      </w:r>
      <w:r w:rsidR="004D23E6" w:rsidRPr="008F64EE">
        <w:rPr>
          <w:rFonts w:ascii="Times New Roman" w:eastAsia="Times New Roman" w:hAnsi="Times New Roman" w:cs="Times New Roman"/>
          <w:sz w:val="24"/>
          <w:szCs w:val="24"/>
          <w:lang w:val="en-GB" w:eastAsia="nb-NO"/>
        </w:rPr>
        <w:t>.</w:t>
      </w:r>
      <w:r w:rsidR="00B47934" w:rsidRPr="008F64EE">
        <w:rPr>
          <w:rFonts w:ascii="Times New Roman" w:eastAsia="Times New Roman" w:hAnsi="Times New Roman" w:cs="Times New Roman"/>
          <w:sz w:val="24"/>
          <w:szCs w:val="24"/>
          <w:lang w:val="en-GB" w:eastAsia="nb-NO"/>
        </w:rPr>
        <w:t xml:space="preserve"> The resulting contact has given the participants an insight into each other’s work and </w:t>
      </w:r>
      <w:r w:rsidR="003A4AB9" w:rsidRPr="008F64EE">
        <w:rPr>
          <w:rFonts w:ascii="Times New Roman" w:eastAsia="Times New Roman" w:hAnsi="Times New Roman" w:cs="Times New Roman"/>
          <w:sz w:val="24"/>
          <w:szCs w:val="24"/>
          <w:lang w:val="en-GB" w:eastAsia="nb-NO"/>
        </w:rPr>
        <w:t xml:space="preserve">into </w:t>
      </w:r>
      <w:r w:rsidR="00B47934" w:rsidRPr="008F64EE">
        <w:rPr>
          <w:rFonts w:ascii="Times New Roman" w:eastAsia="Times New Roman" w:hAnsi="Times New Roman" w:cs="Times New Roman"/>
          <w:sz w:val="24"/>
          <w:szCs w:val="24"/>
          <w:lang w:val="en-GB" w:eastAsia="nb-NO"/>
        </w:rPr>
        <w:t>artistic processes in both institutions, and has represented a unique opportunity</w:t>
      </w:r>
      <w:r w:rsidR="004D23E6" w:rsidRPr="008F64EE">
        <w:rPr>
          <w:rFonts w:ascii="Times New Roman" w:eastAsia="Times New Roman" w:hAnsi="Times New Roman" w:cs="Times New Roman"/>
          <w:sz w:val="24"/>
          <w:szCs w:val="24"/>
          <w:lang w:val="en-GB" w:eastAsia="nb-NO"/>
        </w:rPr>
        <w:t xml:space="preserve"> </w:t>
      </w:r>
      <w:r w:rsidR="00B47934" w:rsidRPr="008F64EE">
        <w:rPr>
          <w:rFonts w:ascii="Times New Roman" w:eastAsia="Times New Roman" w:hAnsi="Times New Roman" w:cs="Times New Roman"/>
          <w:sz w:val="24"/>
          <w:szCs w:val="24"/>
          <w:lang w:val="en-GB" w:eastAsia="nb-NO"/>
        </w:rPr>
        <w:t>for personal contact with artists in another part of the world</w:t>
      </w:r>
      <w:r w:rsidR="004D23E6" w:rsidRPr="008F64EE">
        <w:rPr>
          <w:rFonts w:ascii="Times New Roman" w:eastAsia="Times New Roman" w:hAnsi="Times New Roman" w:cs="Times New Roman"/>
          <w:sz w:val="24"/>
          <w:szCs w:val="24"/>
          <w:lang w:val="en-GB" w:eastAsia="nb-NO"/>
        </w:rPr>
        <w:t xml:space="preserve">. </w:t>
      </w:r>
      <w:r w:rsidR="008167A3" w:rsidRPr="008F64EE">
        <w:rPr>
          <w:rFonts w:ascii="Times New Roman" w:eastAsia="Times New Roman" w:hAnsi="Times New Roman" w:cs="Times New Roman"/>
          <w:sz w:val="24"/>
          <w:szCs w:val="24"/>
          <w:lang w:val="en-GB" w:eastAsia="nb-NO"/>
        </w:rPr>
        <w:t>The most active have made contacts outside the project. The participants</w:t>
      </w:r>
      <w:r w:rsidR="003F5A02" w:rsidRPr="008F64EE">
        <w:rPr>
          <w:rFonts w:ascii="Times New Roman" w:eastAsia="Times New Roman" w:hAnsi="Times New Roman" w:cs="Times New Roman"/>
          <w:sz w:val="24"/>
          <w:szCs w:val="24"/>
          <w:lang w:val="en-GB" w:eastAsia="nb-NO"/>
        </w:rPr>
        <w:t xml:space="preserve"> were interested in communicating</w:t>
      </w:r>
      <w:r w:rsidR="008167A3" w:rsidRPr="008F64EE">
        <w:rPr>
          <w:rFonts w:ascii="Times New Roman" w:eastAsia="Times New Roman" w:hAnsi="Times New Roman" w:cs="Times New Roman"/>
          <w:sz w:val="24"/>
          <w:szCs w:val="24"/>
          <w:lang w:val="en-GB" w:eastAsia="nb-NO"/>
        </w:rPr>
        <w:t xml:space="preserve"> as artists and individuals, and not </w:t>
      </w:r>
      <w:r w:rsidR="003F5A02" w:rsidRPr="008F64EE">
        <w:rPr>
          <w:rFonts w:ascii="Times New Roman" w:eastAsia="Times New Roman" w:hAnsi="Times New Roman" w:cs="Times New Roman"/>
          <w:sz w:val="24"/>
          <w:szCs w:val="24"/>
          <w:lang w:val="en-GB" w:eastAsia="nb-NO"/>
        </w:rPr>
        <w:t xml:space="preserve">in </w:t>
      </w:r>
      <w:r w:rsidR="00910BD5" w:rsidRPr="008F64EE">
        <w:rPr>
          <w:rFonts w:ascii="Times New Roman" w:eastAsia="Times New Roman" w:hAnsi="Times New Roman" w:cs="Times New Roman"/>
          <w:sz w:val="24"/>
          <w:szCs w:val="24"/>
          <w:lang w:val="en-GB" w:eastAsia="nb-NO"/>
        </w:rPr>
        <w:t>discussions on</w:t>
      </w:r>
      <w:r w:rsidR="008167A3" w:rsidRPr="008F64EE">
        <w:rPr>
          <w:rFonts w:ascii="Times New Roman" w:eastAsia="Times New Roman" w:hAnsi="Times New Roman" w:cs="Times New Roman"/>
          <w:sz w:val="24"/>
          <w:szCs w:val="24"/>
          <w:lang w:val="en-GB" w:eastAsia="nb-NO"/>
        </w:rPr>
        <w:t xml:space="preserve"> the political and security situation in Kabul</w:t>
      </w:r>
      <w:r w:rsidR="004D23E6" w:rsidRPr="008F64EE">
        <w:rPr>
          <w:rFonts w:ascii="Times New Roman" w:eastAsia="Times New Roman" w:hAnsi="Times New Roman" w:cs="Times New Roman"/>
          <w:sz w:val="24"/>
          <w:szCs w:val="24"/>
          <w:lang w:val="en-GB" w:eastAsia="nb-NO"/>
        </w:rPr>
        <w:t xml:space="preserve">. </w:t>
      </w:r>
      <w:r w:rsidR="008167A3" w:rsidRPr="008F64EE">
        <w:rPr>
          <w:rFonts w:ascii="Times New Roman" w:eastAsia="Times New Roman" w:hAnsi="Times New Roman" w:cs="Times New Roman"/>
          <w:sz w:val="24"/>
          <w:szCs w:val="24"/>
          <w:lang w:val="en-GB" w:eastAsia="nb-NO"/>
        </w:rPr>
        <w:t xml:space="preserve">The online meetings have resulted in greater knowledge about each other’s cultural and social context that </w:t>
      </w:r>
      <w:r w:rsidR="003F5A02" w:rsidRPr="008F64EE">
        <w:rPr>
          <w:rFonts w:ascii="Times New Roman" w:eastAsia="Times New Roman" w:hAnsi="Times New Roman" w:cs="Times New Roman"/>
          <w:sz w:val="24"/>
          <w:szCs w:val="24"/>
          <w:lang w:val="en-GB" w:eastAsia="nb-NO"/>
        </w:rPr>
        <w:t>challenged</w:t>
      </w:r>
      <w:r w:rsidR="008167A3" w:rsidRPr="008F64EE">
        <w:rPr>
          <w:rFonts w:ascii="Times New Roman" w:eastAsia="Times New Roman" w:hAnsi="Times New Roman" w:cs="Times New Roman"/>
          <w:sz w:val="24"/>
          <w:szCs w:val="24"/>
          <w:lang w:val="en-GB" w:eastAsia="nb-NO"/>
        </w:rPr>
        <w:t xml:space="preserve"> each side’s ideals of artistic freedom and </w:t>
      </w:r>
      <w:r w:rsidR="0046000E">
        <w:rPr>
          <w:rFonts w:ascii="Times New Roman" w:eastAsia="Times New Roman" w:hAnsi="Times New Roman" w:cs="Times New Roman"/>
          <w:sz w:val="24"/>
          <w:szCs w:val="24"/>
          <w:lang w:val="en-GB" w:eastAsia="nb-NO"/>
        </w:rPr>
        <w:t>interaction.</w:t>
      </w:r>
      <w:r w:rsidR="004D23E6" w:rsidRPr="008F64EE">
        <w:rPr>
          <w:rFonts w:ascii="Times New Roman" w:eastAsia="Times New Roman" w:hAnsi="Times New Roman" w:cs="Times New Roman"/>
          <w:sz w:val="24"/>
          <w:szCs w:val="24"/>
          <w:lang w:val="en-GB" w:eastAsia="nb-NO"/>
        </w:rPr>
        <w:t xml:space="preserve"> </w:t>
      </w:r>
      <w:r w:rsidR="00220343" w:rsidRPr="008F64EE">
        <w:rPr>
          <w:rFonts w:ascii="Times New Roman" w:eastAsia="Times New Roman" w:hAnsi="Times New Roman" w:cs="Times New Roman"/>
          <w:sz w:val="24"/>
          <w:szCs w:val="24"/>
          <w:lang w:val="en-GB" w:eastAsia="nb-NO"/>
        </w:rPr>
        <w:t>The Centre has</w:t>
      </w:r>
      <w:r w:rsidR="00CB1680" w:rsidRPr="008F64EE">
        <w:rPr>
          <w:rFonts w:ascii="Times New Roman" w:eastAsia="Times New Roman" w:hAnsi="Times New Roman" w:cs="Times New Roman"/>
          <w:sz w:val="24"/>
          <w:szCs w:val="24"/>
          <w:lang w:val="en-GB" w:eastAsia="nb-NO"/>
        </w:rPr>
        <w:t xml:space="preserve"> become</w:t>
      </w:r>
      <w:r w:rsidR="00220343" w:rsidRPr="008F64EE">
        <w:rPr>
          <w:rFonts w:ascii="Times New Roman" w:eastAsia="Times New Roman" w:hAnsi="Times New Roman" w:cs="Times New Roman"/>
          <w:sz w:val="24"/>
          <w:szCs w:val="24"/>
          <w:lang w:val="en-GB" w:eastAsia="nb-NO"/>
        </w:rPr>
        <w:t xml:space="preserve"> an important actor on the international contemporary art scene, for example through its participation in </w:t>
      </w:r>
      <w:proofErr w:type="spellStart"/>
      <w:r w:rsidR="004D23E6" w:rsidRPr="008F64EE">
        <w:rPr>
          <w:rFonts w:ascii="Times New Roman" w:eastAsia="Times New Roman" w:hAnsi="Times New Roman" w:cs="Times New Roman"/>
          <w:iCs/>
          <w:sz w:val="24"/>
          <w:szCs w:val="24"/>
          <w:lang w:val="en-GB" w:eastAsia="nb-NO"/>
        </w:rPr>
        <w:t>d</w:t>
      </w:r>
      <w:r w:rsidR="004D23E6" w:rsidRPr="008F64EE">
        <w:rPr>
          <w:rFonts w:ascii="Times New Roman" w:eastAsia="Times New Roman" w:hAnsi="Times New Roman" w:cs="Times New Roman"/>
          <w:sz w:val="24"/>
          <w:szCs w:val="24"/>
          <w:lang w:val="en-GB" w:eastAsia="nb-NO"/>
        </w:rPr>
        <w:t>OCUMENTA</w:t>
      </w:r>
      <w:proofErr w:type="spellEnd"/>
      <w:r w:rsidR="004D23E6" w:rsidRPr="008F64EE">
        <w:rPr>
          <w:rFonts w:ascii="Times New Roman" w:eastAsia="Times New Roman" w:hAnsi="Times New Roman" w:cs="Times New Roman"/>
          <w:sz w:val="24"/>
          <w:szCs w:val="24"/>
          <w:lang w:val="en-GB" w:eastAsia="nb-NO"/>
        </w:rPr>
        <w:t xml:space="preserve"> (13).</w:t>
      </w:r>
      <w:r w:rsidR="00220343" w:rsidRPr="008F64EE">
        <w:rPr>
          <w:rFonts w:ascii="Times New Roman" w:eastAsia="Times New Roman" w:hAnsi="Times New Roman" w:cs="Times New Roman"/>
          <w:sz w:val="24"/>
          <w:szCs w:val="24"/>
          <w:lang w:val="en-GB" w:eastAsia="nb-NO"/>
        </w:rPr>
        <w:t xml:space="preserve"> </w:t>
      </w:r>
      <w:r w:rsidR="00220343" w:rsidRPr="008F64EE">
        <w:rPr>
          <w:rFonts w:ascii="Times New Roman" w:eastAsia="Times New Roman" w:hAnsi="Times New Roman" w:cs="Times New Roman"/>
          <w:i/>
          <w:sz w:val="24"/>
          <w:szCs w:val="24"/>
          <w:lang w:val="en-GB" w:eastAsia="nb-NO"/>
        </w:rPr>
        <w:t>End box</w:t>
      </w:r>
    </w:p>
    <w:p w:rsidR="004D23E6" w:rsidRPr="008F64EE" w:rsidRDefault="00220343"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r w:rsidR="004D23E6" w:rsidRPr="008F64EE">
        <w:rPr>
          <w:rFonts w:ascii="Times New Roman" w:eastAsia="Times New Roman" w:hAnsi="Times New Roman" w:cs="Times New Roman"/>
          <w:i/>
          <w:iCs/>
          <w:sz w:val="24"/>
          <w:szCs w:val="24"/>
          <w:lang w:val="en-GB" w:eastAsia="nb-NO"/>
        </w:rPr>
        <w:t xml:space="preserve"> </w:t>
      </w:r>
    </w:p>
    <w:p w:rsidR="004D23E6" w:rsidRPr="008F64EE" w:rsidRDefault="00220343" w:rsidP="004D23E6">
      <w:pPr>
        <w:numPr>
          <w:ilvl w:val="0"/>
          <w:numId w:val="4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w:t>
      </w:r>
      <w:r w:rsidR="00CB1680" w:rsidRPr="008F64EE">
        <w:rPr>
          <w:rFonts w:ascii="Times New Roman" w:eastAsia="Times New Roman" w:hAnsi="Times New Roman" w:cs="Times New Roman"/>
          <w:sz w:val="24"/>
          <w:szCs w:val="24"/>
          <w:lang w:val="en-GB" w:eastAsia="nb-NO"/>
        </w:rPr>
        <w:t>emphasise exchange</w:t>
      </w:r>
      <w:r w:rsidRPr="008F64EE">
        <w:rPr>
          <w:rFonts w:ascii="Times New Roman" w:eastAsia="Times New Roman" w:hAnsi="Times New Roman" w:cs="Times New Roman"/>
          <w:sz w:val="24"/>
          <w:szCs w:val="24"/>
          <w:lang w:val="en-GB" w:eastAsia="nb-NO"/>
        </w:rPr>
        <w:t xml:space="preserve"> in </w:t>
      </w:r>
      <w:r w:rsidR="00CB1680" w:rsidRPr="008F64EE">
        <w:rPr>
          <w:rFonts w:ascii="Times New Roman" w:eastAsia="Times New Roman" w:hAnsi="Times New Roman" w:cs="Times New Roman"/>
          <w:sz w:val="24"/>
          <w:szCs w:val="24"/>
          <w:lang w:val="en-GB" w:eastAsia="nb-NO"/>
        </w:rPr>
        <w:t xml:space="preserve">Norway’s </w:t>
      </w:r>
      <w:r w:rsidRPr="008F64EE">
        <w:rPr>
          <w:rFonts w:ascii="Times New Roman" w:eastAsia="Times New Roman" w:hAnsi="Times New Roman" w:cs="Times New Roman"/>
          <w:sz w:val="24"/>
          <w:szCs w:val="24"/>
          <w:lang w:val="en-GB" w:eastAsia="nb-NO"/>
        </w:rPr>
        <w:t>cultural cooperation with developing countries.</w:t>
      </w:r>
    </w:p>
    <w:p w:rsidR="004D23E6" w:rsidRPr="008F64EE" w:rsidRDefault="00220343" w:rsidP="004D23E6">
      <w:pPr>
        <w:numPr>
          <w:ilvl w:val="0"/>
          <w:numId w:val="4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Give priority to support</w:t>
      </w:r>
      <w:r w:rsidR="005C4833" w:rsidRPr="008F64EE">
        <w:rPr>
          <w:rFonts w:ascii="Times New Roman" w:eastAsia="Times New Roman" w:hAnsi="Times New Roman" w:cs="Times New Roman"/>
          <w:sz w:val="24"/>
          <w:szCs w:val="24"/>
          <w:lang w:val="en-GB" w:eastAsia="nb-NO"/>
        </w:rPr>
        <w:t>ing</w:t>
      </w:r>
      <w:r w:rsidRPr="008F64EE">
        <w:rPr>
          <w:rFonts w:ascii="Times New Roman" w:eastAsia="Times New Roman" w:hAnsi="Times New Roman" w:cs="Times New Roman"/>
          <w:sz w:val="24"/>
          <w:szCs w:val="24"/>
          <w:lang w:val="en-GB" w:eastAsia="nb-NO"/>
        </w:rPr>
        <w:t xml:space="preserve"> cultural exchanges </w:t>
      </w:r>
      <w:r w:rsidR="00CB1680" w:rsidRPr="008F64EE">
        <w:rPr>
          <w:rFonts w:ascii="Times New Roman" w:eastAsia="Times New Roman" w:hAnsi="Times New Roman" w:cs="Times New Roman"/>
          <w:sz w:val="24"/>
          <w:szCs w:val="24"/>
          <w:lang w:val="en-GB" w:eastAsia="nb-NO"/>
        </w:rPr>
        <w:t xml:space="preserve">in connection with </w:t>
      </w:r>
      <w:r w:rsidRPr="008F64EE">
        <w:rPr>
          <w:rFonts w:ascii="Times New Roman" w:eastAsia="Times New Roman" w:hAnsi="Times New Roman" w:cs="Times New Roman"/>
          <w:sz w:val="24"/>
          <w:szCs w:val="24"/>
          <w:lang w:val="en-GB" w:eastAsia="nb-NO"/>
        </w:rPr>
        <w:t xml:space="preserve">long-term network-building </w:t>
      </w:r>
      <w:r w:rsidR="006E71D9" w:rsidRPr="008F64EE">
        <w:rPr>
          <w:rFonts w:ascii="Times New Roman" w:eastAsia="Times New Roman" w:hAnsi="Times New Roman" w:cs="Times New Roman"/>
          <w:sz w:val="24"/>
          <w:szCs w:val="24"/>
          <w:lang w:val="en-GB" w:eastAsia="nb-NO"/>
        </w:rPr>
        <w:t>and</w:t>
      </w:r>
      <w:r w:rsidRPr="008F64EE">
        <w:rPr>
          <w:rFonts w:ascii="Times New Roman" w:eastAsia="Times New Roman" w:hAnsi="Times New Roman" w:cs="Times New Roman"/>
          <w:sz w:val="24"/>
          <w:szCs w:val="24"/>
          <w:lang w:val="en-GB" w:eastAsia="nb-NO"/>
        </w:rPr>
        <w:t xml:space="preserve"> institutional cooperation</w:t>
      </w:r>
      <w:r w:rsidR="004D23E6" w:rsidRPr="008F64EE">
        <w:rPr>
          <w:rFonts w:ascii="Times New Roman" w:eastAsia="Times New Roman" w:hAnsi="Times New Roman" w:cs="Times New Roman"/>
          <w:sz w:val="24"/>
          <w:szCs w:val="24"/>
          <w:lang w:val="en-GB" w:eastAsia="nb-NO"/>
        </w:rPr>
        <w:t xml:space="preserve">. </w:t>
      </w:r>
    </w:p>
    <w:p w:rsidR="004D23E6" w:rsidRPr="008F64EE" w:rsidRDefault="00220343" w:rsidP="004D23E6">
      <w:pPr>
        <w:numPr>
          <w:ilvl w:val="0"/>
          <w:numId w:val="45"/>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provide favourable conditions for Norwegian festivals that aim to serve as global meeting places </w:t>
      </w:r>
      <w:r w:rsidR="006E71D9" w:rsidRPr="008F64EE">
        <w:rPr>
          <w:rFonts w:ascii="Times New Roman" w:eastAsia="Times New Roman" w:hAnsi="Times New Roman" w:cs="Times New Roman"/>
          <w:sz w:val="24"/>
          <w:szCs w:val="24"/>
          <w:lang w:val="en-GB" w:eastAsia="nb-NO"/>
        </w:rPr>
        <w:t xml:space="preserve">to </w:t>
      </w:r>
      <w:r w:rsidRPr="008F64EE">
        <w:rPr>
          <w:rFonts w:ascii="Times New Roman" w:eastAsia="Times New Roman" w:hAnsi="Times New Roman" w:cs="Times New Roman"/>
          <w:sz w:val="24"/>
          <w:szCs w:val="24"/>
          <w:lang w:val="en-GB" w:eastAsia="nb-NO"/>
        </w:rPr>
        <w:t>promote cultural diversity</w:t>
      </w:r>
      <w:r w:rsidR="006E71D9" w:rsidRPr="008F64EE">
        <w:rPr>
          <w:rFonts w:ascii="Times New Roman" w:eastAsia="Times New Roman" w:hAnsi="Times New Roman" w:cs="Times New Roman"/>
          <w:sz w:val="24"/>
          <w:szCs w:val="24"/>
          <w:lang w:val="en-GB" w:eastAsia="nb-NO"/>
        </w:rPr>
        <w:t>, including</w:t>
      </w:r>
      <w:r w:rsidRPr="008F64EE">
        <w:rPr>
          <w:rFonts w:ascii="Times New Roman" w:eastAsia="Times New Roman" w:hAnsi="Times New Roman" w:cs="Times New Roman"/>
          <w:sz w:val="24"/>
          <w:szCs w:val="24"/>
          <w:lang w:val="en-GB" w:eastAsia="nb-NO"/>
        </w:rPr>
        <w:t xml:space="preserve"> the culture of marginalised groups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4D23E6" w:rsidP="004D23E6">
      <w:pPr>
        <w:shd w:val="clear" w:color="auto" w:fill="FFFFFF"/>
        <w:spacing w:before="240"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10.7 </w:t>
      </w:r>
      <w:r w:rsidR="00220343" w:rsidRPr="008F64EE">
        <w:rPr>
          <w:rFonts w:ascii="Times New Roman" w:eastAsia="Times New Roman" w:hAnsi="Times New Roman" w:cs="Times New Roman"/>
          <w:b/>
          <w:bCs/>
          <w:sz w:val="24"/>
          <w:szCs w:val="24"/>
          <w:lang w:val="en-GB" w:eastAsia="nb-NO"/>
        </w:rPr>
        <w:t>State and civil sectors, cooperation on drafting cultural policy</w:t>
      </w:r>
    </w:p>
    <w:p w:rsidR="004D23E6" w:rsidRPr="008F64EE" w:rsidRDefault="00220343"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lastRenderedPageBreak/>
        <w:t>The cultural sector can play an important role as an agent for change in development processes</w:t>
      </w:r>
      <w:r w:rsidR="004D23E6" w:rsidRPr="008F64EE">
        <w:rPr>
          <w:rFonts w:ascii="Times New Roman" w:eastAsia="Times New Roman" w:hAnsi="Times New Roman" w:cs="Times New Roman"/>
          <w:sz w:val="24"/>
          <w:szCs w:val="24"/>
          <w:lang w:val="en-GB" w:eastAsia="nb-NO"/>
        </w:rPr>
        <w:t xml:space="preserve">. </w:t>
      </w:r>
      <w:r w:rsidR="006E71D9" w:rsidRPr="008F64EE">
        <w:rPr>
          <w:rFonts w:ascii="Times New Roman" w:eastAsia="Times New Roman" w:hAnsi="Times New Roman" w:cs="Times New Roman"/>
          <w:sz w:val="24"/>
          <w:szCs w:val="24"/>
          <w:lang w:val="en-GB" w:eastAsia="nb-NO"/>
        </w:rPr>
        <w:t>There is an element of interaction with the public sector here</w:t>
      </w:r>
      <w:r w:rsidR="004D23E6" w:rsidRPr="008F64EE">
        <w:rPr>
          <w:rFonts w:ascii="Times New Roman" w:eastAsia="Times New Roman" w:hAnsi="Times New Roman" w:cs="Times New Roman"/>
          <w:sz w:val="24"/>
          <w:szCs w:val="24"/>
          <w:lang w:val="en-GB" w:eastAsia="nb-NO"/>
        </w:rPr>
        <w:t xml:space="preserve">: </w:t>
      </w:r>
      <w:r w:rsidR="006E71D9" w:rsidRPr="008F64EE">
        <w:rPr>
          <w:rFonts w:ascii="Times New Roman" w:eastAsia="Times New Roman" w:hAnsi="Times New Roman" w:cs="Times New Roman"/>
          <w:sz w:val="24"/>
          <w:szCs w:val="24"/>
          <w:lang w:val="en-GB" w:eastAsia="nb-NO"/>
        </w:rPr>
        <w:t>a</w:t>
      </w:r>
      <w:r w:rsidR="00E624D1" w:rsidRPr="008F64EE">
        <w:rPr>
          <w:rFonts w:ascii="Times New Roman" w:eastAsia="Times New Roman" w:hAnsi="Times New Roman" w:cs="Times New Roman"/>
          <w:sz w:val="24"/>
          <w:szCs w:val="24"/>
          <w:lang w:val="en-GB" w:eastAsia="nb-NO"/>
        </w:rPr>
        <w:t xml:space="preserve"> diverse and dynamic civil society</w:t>
      </w:r>
      <w:r w:rsidR="004D23E6" w:rsidRPr="008F64EE">
        <w:rPr>
          <w:rFonts w:ascii="Times New Roman" w:eastAsia="Times New Roman" w:hAnsi="Times New Roman" w:cs="Times New Roman"/>
          <w:sz w:val="24"/>
          <w:szCs w:val="24"/>
          <w:lang w:val="en-GB" w:eastAsia="nb-NO"/>
        </w:rPr>
        <w:t xml:space="preserve"> </w:t>
      </w:r>
      <w:r w:rsidR="006E71D9" w:rsidRPr="008F64EE">
        <w:rPr>
          <w:rFonts w:ascii="Times New Roman" w:eastAsia="Times New Roman" w:hAnsi="Times New Roman" w:cs="Times New Roman"/>
          <w:sz w:val="24"/>
          <w:szCs w:val="24"/>
          <w:lang w:val="en-GB" w:eastAsia="nb-NO"/>
        </w:rPr>
        <w:t xml:space="preserve">enables </w:t>
      </w:r>
      <w:r w:rsidR="00E624D1" w:rsidRPr="008F64EE">
        <w:rPr>
          <w:rFonts w:ascii="Times New Roman" w:eastAsia="Times New Roman" w:hAnsi="Times New Roman" w:cs="Times New Roman"/>
          <w:sz w:val="24"/>
          <w:szCs w:val="24"/>
          <w:lang w:val="en-GB" w:eastAsia="nb-NO"/>
        </w:rPr>
        <w:t xml:space="preserve">the authorities </w:t>
      </w:r>
      <w:r w:rsidR="006E71D9" w:rsidRPr="008F64EE">
        <w:rPr>
          <w:rFonts w:ascii="Times New Roman" w:eastAsia="Times New Roman" w:hAnsi="Times New Roman" w:cs="Times New Roman"/>
          <w:sz w:val="24"/>
          <w:szCs w:val="24"/>
          <w:lang w:val="en-GB" w:eastAsia="nb-NO"/>
        </w:rPr>
        <w:t xml:space="preserve">to </w:t>
      </w:r>
      <w:r w:rsidR="00020F09" w:rsidRPr="008F64EE">
        <w:rPr>
          <w:rFonts w:ascii="Times New Roman" w:eastAsia="Times New Roman" w:hAnsi="Times New Roman" w:cs="Times New Roman"/>
          <w:sz w:val="24"/>
          <w:szCs w:val="24"/>
          <w:lang w:val="en-GB" w:eastAsia="nb-NO"/>
        </w:rPr>
        <w:t xml:space="preserve">be aware of, </w:t>
      </w:r>
      <w:r w:rsidR="00E624D1" w:rsidRPr="008F64EE">
        <w:rPr>
          <w:rFonts w:ascii="Times New Roman" w:eastAsia="Times New Roman" w:hAnsi="Times New Roman" w:cs="Times New Roman"/>
          <w:sz w:val="24"/>
          <w:szCs w:val="24"/>
          <w:lang w:val="en-GB" w:eastAsia="nb-NO"/>
        </w:rPr>
        <w:t xml:space="preserve">explain and correct </w:t>
      </w:r>
      <w:r w:rsidR="00020F09" w:rsidRPr="008F64EE">
        <w:rPr>
          <w:rFonts w:ascii="Times New Roman" w:eastAsia="Times New Roman" w:hAnsi="Times New Roman" w:cs="Times New Roman"/>
          <w:sz w:val="24"/>
          <w:szCs w:val="24"/>
          <w:lang w:val="en-GB" w:eastAsia="nb-NO"/>
        </w:rPr>
        <w:t xml:space="preserve">the way they </w:t>
      </w:r>
      <w:r w:rsidR="00E624D1" w:rsidRPr="008F64EE">
        <w:rPr>
          <w:rFonts w:ascii="Times New Roman" w:eastAsia="Times New Roman" w:hAnsi="Times New Roman" w:cs="Times New Roman"/>
          <w:sz w:val="24"/>
          <w:szCs w:val="24"/>
          <w:lang w:val="en-GB" w:eastAsia="nb-NO"/>
        </w:rPr>
        <w:t xml:space="preserve">exercise </w:t>
      </w:r>
      <w:r w:rsidR="00020F09" w:rsidRPr="008F64EE">
        <w:rPr>
          <w:rFonts w:ascii="Times New Roman" w:eastAsia="Times New Roman" w:hAnsi="Times New Roman" w:cs="Times New Roman"/>
          <w:sz w:val="24"/>
          <w:szCs w:val="24"/>
          <w:lang w:val="en-GB" w:eastAsia="nb-NO"/>
        </w:rPr>
        <w:t xml:space="preserve">their </w:t>
      </w:r>
      <w:r w:rsidR="00E624D1" w:rsidRPr="008F64EE">
        <w:rPr>
          <w:rFonts w:ascii="Times New Roman" w:eastAsia="Times New Roman" w:hAnsi="Times New Roman" w:cs="Times New Roman"/>
          <w:sz w:val="24"/>
          <w:szCs w:val="24"/>
          <w:lang w:val="en-GB" w:eastAsia="nb-NO"/>
        </w:rPr>
        <w:t>authority in key areas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E624D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authorities have a responsibility to provide favourable conditions for cultural life</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Cultural policy is an important management tool, which defines th</w:t>
      </w:r>
      <w:r w:rsidR="005C4833" w:rsidRPr="008F64EE">
        <w:rPr>
          <w:rFonts w:ascii="Times New Roman" w:eastAsia="Times New Roman" w:hAnsi="Times New Roman" w:cs="Times New Roman"/>
          <w:sz w:val="24"/>
          <w:szCs w:val="24"/>
          <w:lang w:val="en-GB" w:eastAsia="nb-NO"/>
        </w:rPr>
        <w:t>e</w:t>
      </w:r>
      <w:r w:rsidRPr="008F64EE">
        <w:rPr>
          <w:rFonts w:ascii="Times New Roman" w:eastAsia="Times New Roman" w:hAnsi="Times New Roman" w:cs="Times New Roman"/>
          <w:sz w:val="24"/>
          <w:szCs w:val="24"/>
          <w:lang w:val="en-GB" w:eastAsia="nb-NO"/>
        </w:rPr>
        <w:t xml:space="preserve"> institutional framework for the development, protection and promotion of art, culture and cultural heritage</w:t>
      </w:r>
      <w:r w:rsidR="004D23E6" w:rsidRPr="008F64EE">
        <w:rPr>
          <w:rFonts w:ascii="Times New Roman" w:eastAsia="Times New Roman" w:hAnsi="Times New Roman" w:cs="Times New Roman"/>
          <w:sz w:val="24"/>
          <w:szCs w:val="24"/>
          <w:lang w:val="en-GB" w:eastAsia="nb-NO"/>
        </w:rPr>
        <w:t xml:space="preserve">. </w:t>
      </w:r>
    </w:p>
    <w:p w:rsidR="004D23E6" w:rsidRPr="008F64EE" w:rsidRDefault="00E624D1"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It is an important principle </w:t>
      </w:r>
      <w:r w:rsidR="00BA7139" w:rsidRPr="008F64EE">
        <w:rPr>
          <w:rFonts w:ascii="Times New Roman" w:eastAsia="Times New Roman" w:hAnsi="Times New Roman" w:cs="Times New Roman"/>
          <w:sz w:val="24"/>
          <w:szCs w:val="24"/>
          <w:lang w:val="en-GB" w:eastAsia="nb-NO"/>
        </w:rPr>
        <w:t xml:space="preserve">of democracy </w:t>
      </w:r>
      <w:r w:rsidRPr="008F64EE">
        <w:rPr>
          <w:rFonts w:ascii="Times New Roman" w:eastAsia="Times New Roman" w:hAnsi="Times New Roman" w:cs="Times New Roman"/>
          <w:sz w:val="24"/>
          <w:szCs w:val="24"/>
          <w:lang w:val="en-GB" w:eastAsia="nb-NO"/>
        </w:rPr>
        <w:t xml:space="preserve">that those </w:t>
      </w:r>
      <w:r w:rsidR="00BA7139" w:rsidRPr="008F64EE">
        <w:rPr>
          <w:rFonts w:ascii="Times New Roman" w:eastAsia="Times New Roman" w:hAnsi="Times New Roman" w:cs="Times New Roman"/>
          <w:sz w:val="24"/>
          <w:szCs w:val="24"/>
          <w:lang w:val="en-GB" w:eastAsia="nb-NO"/>
        </w:rPr>
        <w:t xml:space="preserve">who </w:t>
      </w:r>
      <w:r w:rsidR="005C4833" w:rsidRPr="008F64EE">
        <w:rPr>
          <w:rFonts w:ascii="Times New Roman" w:eastAsia="Times New Roman" w:hAnsi="Times New Roman" w:cs="Times New Roman"/>
          <w:sz w:val="24"/>
          <w:szCs w:val="24"/>
          <w:lang w:val="en-GB" w:eastAsia="nb-NO"/>
        </w:rPr>
        <w:t xml:space="preserve">enjoy </w:t>
      </w:r>
      <w:r w:rsidR="00BA7139" w:rsidRPr="008F64EE">
        <w:rPr>
          <w:rFonts w:ascii="Times New Roman" w:eastAsia="Times New Roman" w:hAnsi="Times New Roman" w:cs="Times New Roman"/>
          <w:sz w:val="24"/>
          <w:szCs w:val="24"/>
          <w:lang w:val="en-GB" w:eastAsia="nb-NO"/>
        </w:rPr>
        <w:t xml:space="preserve">a particular </w:t>
      </w:r>
      <w:r w:rsidRPr="008F64EE">
        <w:rPr>
          <w:rFonts w:ascii="Times New Roman" w:eastAsia="Times New Roman" w:hAnsi="Times New Roman" w:cs="Times New Roman"/>
          <w:sz w:val="24"/>
          <w:szCs w:val="24"/>
          <w:lang w:val="en-GB" w:eastAsia="nb-NO"/>
        </w:rPr>
        <w:t xml:space="preserve">right </w:t>
      </w:r>
      <w:r w:rsidR="00BA7139" w:rsidRPr="008F64EE">
        <w:rPr>
          <w:rFonts w:ascii="Times New Roman" w:eastAsia="Times New Roman" w:hAnsi="Times New Roman" w:cs="Times New Roman"/>
          <w:sz w:val="24"/>
          <w:szCs w:val="24"/>
          <w:lang w:val="en-GB" w:eastAsia="nb-NO"/>
        </w:rPr>
        <w:t xml:space="preserve">should </w:t>
      </w:r>
      <w:r w:rsidR="005944FC" w:rsidRPr="008F64EE">
        <w:rPr>
          <w:rFonts w:ascii="Times New Roman" w:eastAsia="Times New Roman" w:hAnsi="Times New Roman" w:cs="Times New Roman"/>
          <w:sz w:val="24"/>
          <w:szCs w:val="24"/>
          <w:lang w:val="en-GB" w:eastAsia="nb-NO"/>
        </w:rPr>
        <w:t xml:space="preserve">have an </w:t>
      </w:r>
      <w:r w:rsidRPr="008F64EE">
        <w:rPr>
          <w:rFonts w:ascii="Times New Roman" w:eastAsia="Times New Roman" w:hAnsi="Times New Roman" w:cs="Times New Roman"/>
          <w:sz w:val="24"/>
          <w:szCs w:val="24"/>
          <w:lang w:val="en-GB" w:eastAsia="nb-NO"/>
        </w:rPr>
        <w:t xml:space="preserve">influence </w:t>
      </w:r>
      <w:r w:rsidR="005944FC" w:rsidRPr="008F64EE">
        <w:rPr>
          <w:rFonts w:ascii="Times New Roman" w:eastAsia="Times New Roman" w:hAnsi="Times New Roman" w:cs="Times New Roman"/>
          <w:sz w:val="24"/>
          <w:szCs w:val="24"/>
          <w:lang w:val="en-GB" w:eastAsia="nb-NO"/>
        </w:rPr>
        <w:t xml:space="preserve">on </w:t>
      </w:r>
      <w:r w:rsidRPr="008F64EE">
        <w:rPr>
          <w:rFonts w:ascii="Times New Roman" w:eastAsia="Times New Roman" w:hAnsi="Times New Roman" w:cs="Times New Roman"/>
          <w:sz w:val="24"/>
          <w:szCs w:val="24"/>
          <w:lang w:val="en-GB" w:eastAsia="nb-NO"/>
        </w:rPr>
        <w:t xml:space="preserve">the conditions </w:t>
      </w:r>
      <w:r w:rsidR="005944FC" w:rsidRPr="008F64EE">
        <w:rPr>
          <w:rFonts w:ascii="Times New Roman" w:eastAsia="Times New Roman" w:hAnsi="Times New Roman" w:cs="Times New Roman"/>
          <w:sz w:val="24"/>
          <w:szCs w:val="24"/>
          <w:lang w:val="en-GB" w:eastAsia="nb-NO"/>
        </w:rPr>
        <w:t xml:space="preserve">covering </w:t>
      </w:r>
      <w:r w:rsidR="00BA7139" w:rsidRPr="008F64EE">
        <w:rPr>
          <w:rFonts w:ascii="Times New Roman" w:eastAsia="Times New Roman" w:hAnsi="Times New Roman" w:cs="Times New Roman"/>
          <w:sz w:val="24"/>
          <w:szCs w:val="24"/>
          <w:lang w:val="en-GB" w:eastAsia="nb-NO"/>
        </w:rPr>
        <w:t>th</w:t>
      </w:r>
      <w:r w:rsidR="005C4833" w:rsidRPr="008F64EE">
        <w:rPr>
          <w:rFonts w:ascii="Times New Roman" w:eastAsia="Times New Roman" w:hAnsi="Times New Roman" w:cs="Times New Roman"/>
          <w:sz w:val="24"/>
          <w:szCs w:val="24"/>
          <w:lang w:val="en-GB" w:eastAsia="nb-NO"/>
        </w:rPr>
        <w:t>is</w:t>
      </w:r>
      <w:r w:rsidR="00BA7139" w:rsidRPr="008F64EE">
        <w:rPr>
          <w:rFonts w:ascii="Times New Roman" w:eastAsia="Times New Roman" w:hAnsi="Times New Roman" w:cs="Times New Roman"/>
          <w:sz w:val="24"/>
          <w:szCs w:val="24"/>
          <w:lang w:val="en-GB" w:eastAsia="nb-NO"/>
        </w:rPr>
        <w:t xml:space="preserve"> right. </w:t>
      </w:r>
      <w:r w:rsidRPr="008F64EE">
        <w:rPr>
          <w:rFonts w:ascii="Times New Roman" w:eastAsia="Times New Roman" w:hAnsi="Times New Roman" w:cs="Times New Roman"/>
          <w:sz w:val="24"/>
          <w:szCs w:val="24"/>
          <w:lang w:val="en-GB" w:eastAsia="nb-NO"/>
        </w:rPr>
        <w:t xml:space="preserve">Civil society must have </w:t>
      </w:r>
      <w:r w:rsidR="00BA7139" w:rsidRPr="008F64EE">
        <w:rPr>
          <w:rFonts w:ascii="Times New Roman" w:eastAsia="Times New Roman" w:hAnsi="Times New Roman" w:cs="Times New Roman"/>
          <w:sz w:val="24"/>
          <w:szCs w:val="24"/>
          <w:lang w:val="en-GB" w:eastAsia="nb-NO"/>
        </w:rPr>
        <w:t xml:space="preserve">an </w:t>
      </w:r>
      <w:r w:rsidRPr="008F64EE">
        <w:rPr>
          <w:rFonts w:ascii="Times New Roman" w:eastAsia="Times New Roman" w:hAnsi="Times New Roman" w:cs="Times New Roman"/>
          <w:sz w:val="24"/>
          <w:szCs w:val="24"/>
          <w:lang w:val="en-GB" w:eastAsia="nb-NO"/>
        </w:rPr>
        <w:t xml:space="preserve">opportunity to participate in cultural planning processes and </w:t>
      </w:r>
      <w:r w:rsidR="00BA7139" w:rsidRPr="008F64EE">
        <w:rPr>
          <w:rFonts w:ascii="Times New Roman" w:eastAsia="Times New Roman" w:hAnsi="Times New Roman" w:cs="Times New Roman"/>
          <w:sz w:val="24"/>
          <w:szCs w:val="24"/>
          <w:lang w:val="en-GB" w:eastAsia="nb-NO"/>
        </w:rPr>
        <w:t xml:space="preserve">other </w:t>
      </w:r>
      <w:r w:rsidRPr="008F64EE">
        <w:rPr>
          <w:rFonts w:ascii="Times New Roman" w:eastAsia="Times New Roman" w:hAnsi="Times New Roman" w:cs="Times New Roman"/>
          <w:sz w:val="24"/>
          <w:szCs w:val="24"/>
          <w:lang w:val="en-GB" w:eastAsia="nb-NO"/>
        </w:rPr>
        <w:t xml:space="preserve">political activities </w:t>
      </w:r>
      <w:r w:rsidR="003D2A28" w:rsidRPr="008F64EE">
        <w:rPr>
          <w:rFonts w:ascii="Times New Roman" w:eastAsia="Times New Roman" w:hAnsi="Times New Roman" w:cs="Times New Roman"/>
          <w:sz w:val="24"/>
          <w:szCs w:val="24"/>
          <w:lang w:val="en-GB" w:eastAsia="nb-NO"/>
        </w:rPr>
        <w:t xml:space="preserve">intended to </w:t>
      </w:r>
      <w:r w:rsidRPr="008F64EE">
        <w:rPr>
          <w:rFonts w:ascii="Times New Roman" w:eastAsia="Times New Roman" w:hAnsi="Times New Roman" w:cs="Times New Roman"/>
          <w:sz w:val="24"/>
          <w:szCs w:val="24"/>
          <w:lang w:val="en-GB" w:eastAsia="nb-NO"/>
        </w:rPr>
        <w:t>improve</w:t>
      </w:r>
      <w:r w:rsidR="00BA7139"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artists</w:t>
      </w:r>
      <w:r w:rsidR="003D2A28" w:rsidRPr="008F64EE">
        <w:rPr>
          <w:rFonts w:ascii="Times New Roman" w:eastAsia="Times New Roman" w:hAnsi="Times New Roman" w:cs="Times New Roman"/>
          <w:sz w:val="24"/>
          <w:szCs w:val="24"/>
          <w:lang w:val="en-GB" w:eastAsia="nb-NO"/>
        </w:rPr>
        <w:t xml:space="preserve">’ security, working conditions </w:t>
      </w:r>
      <w:r w:rsidRPr="008F64EE">
        <w:rPr>
          <w:rFonts w:ascii="Times New Roman" w:eastAsia="Times New Roman" w:hAnsi="Times New Roman" w:cs="Times New Roman"/>
          <w:sz w:val="24"/>
          <w:szCs w:val="24"/>
          <w:lang w:val="en-GB" w:eastAsia="nb-NO"/>
        </w:rPr>
        <w:t>and position in society</w:t>
      </w:r>
      <w:r w:rsidR="004D23E6" w:rsidRPr="008F64EE">
        <w:rPr>
          <w:rFonts w:ascii="Times New Roman" w:eastAsia="Times New Roman" w:hAnsi="Times New Roman" w:cs="Times New Roman"/>
          <w:sz w:val="24"/>
          <w:szCs w:val="24"/>
          <w:lang w:val="en-GB" w:eastAsia="nb-NO"/>
        </w:rPr>
        <w:t xml:space="preserve">. </w:t>
      </w:r>
    </w:p>
    <w:p w:rsidR="004D23E6" w:rsidRPr="008F64EE" w:rsidRDefault="003D2A28"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In 2010 </w:t>
      </w:r>
      <w:r w:rsidR="004D23E6" w:rsidRPr="008F64EE">
        <w:rPr>
          <w:rFonts w:ascii="Times New Roman" w:eastAsia="Times New Roman" w:hAnsi="Times New Roman" w:cs="Times New Roman"/>
          <w:sz w:val="24"/>
          <w:szCs w:val="24"/>
          <w:lang w:val="en-GB" w:eastAsia="nb-NO"/>
        </w:rPr>
        <w:t xml:space="preserve">Arterial Network </w:t>
      </w:r>
      <w:r w:rsidRPr="008F64EE">
        <w:rPr>
          <w:rFonts w:ascii="Times New Roman" w:eastAsia="Times New Roman" w:hAnsi="Times New Roman" w:cs="Times New Roman"/>
          <w:sz w:val="24"/>
          <w:szCs w:val="24"/>
          <w:lang w:val="en-GB" w:eastAsia="nb-NO"/>
        </w:rPr>
        <w:t xml:space="preserve">produced the publication </w:t>
      </w:r>
      <w:proofErr w:type="gramStart"/>
      <w:r w:rsidR="004D23E6" w:rsidRPr="008F64EE">
        <w:rPr>
          <w:rFonts w:ascii="Times New Roman" w:eastAsia="Times New Roman" w:hAnsi="Times New Roman" w:cs="Times New Roman"/>
          <w:i/>
          <w:sz w:val="24"/>
          <w:szCs w:val="24"/>
          <w:lang w:val="en-GB" w:eastAsia="nb-NO"/>
        </w:rPr>
        <w:t>Adapting</w:t>
      </w:r>
      <w:proofErr w:type="gramEnd"/>
      <w:r w:rsidR="004D23E6" w:rsidRPr="008F64EE">
        <w:rPr>
          <w:rFonts w:ascii="Times New Roman" w:eastAsia="Times New Roman" w:hAnsi="Times New Roman" w:cs="Times New Roman"/>
          <w:i/>
          <w:sz w:val="24"/>
          <w:szCs w:val="24"/>
          <w:lang w:val="en-GB" w:eastAsia="nb-NO"/>
        </w:rPr>
        <w:t xml:space="preserve"> the Wheel: Cultural Policies for </w:t>
      </w:r>
      <w:r w:rsidR="00E624D1" w:rsidRPr="008F64EE">
        <w:rPr>
          <w:rFonts w:ascii="Times New Roman" w:eastAsia="Times New Roman" w:hAnsi="Times New Roman" w:cs="Times New Roman"/>
          <w:i/>
          <w:sz w:val="24"/>
          <w:szCs w:val="24"/>
          <w:lang w:val="en-GB" w:eastAsia="nb-NO"/>
        </w:rPr>
        <w:t>Africa</w:t>
      </w:r>
      <w:r w:rsidR="00E624D1" w:rsidRPr="008F64EE">
        <w:rPr>
          <w:rFonts w:ascii="Times New Roman" w:eastAsia="Times New Roman" w:hAnsi="Times New Roman" w:cs="Times New Roman"/>
          <w:sz w:val="24"/>
          <w:szCs w:val="24"/>
          <w:lang w:val="en-GB" w:eastAsia="nb-NO"/>
        </w:rPr>
        <w:t xml:space="preserve">, which </w:t>
      </w:r>
      <w:r w:rsidR="00E02362" w:rsidRPr="008F64EE">
        <w:rPr>
          <w:rFonts w:ascii="Times New Roman" w:eastAsia="Times New Roman" w:hAnsi="Times New Roman" w:cs="Times New Roman"/>
          <w:sz w:val="24"/>
          <w:szCs w:val="24"/>
          <w:lang w:val="en-GB" w:eastAsia="nb-NO"/>
        </w:rPr>
        <w:t>aims to assist artists, cultural practitioners and stakeholders to develop</w:t>
      </w:r>
      <w:r w:rsidRPr="008F64EE">
        <w:rPr>
          <w:rFonts w:ascii="Times New Roman" w:eastAsia="Times New Roman" w:hAnsi="Times New Roman" w:cs="Times New Roman"/>
          <w:sz w:val="24"/>
          <w:szCs w:val="24"/>
          <w:lang w:val="en-GB" w:eastAsia="nb-NO"/>
        </w:rPr>
        <w:t xml:space="preserve"> well-researched, well-analysed and thoroughly debated policy frameworks</w:t>
      </w:r>
      <w:r w:rsidR="004D23E6" w:rsidRPr="008F64EE">
        <w:rPr>
          <w:rFonts w:ascii="Times New Roman" w:eastAsia="Times New Roman" w:hAnsi="Times New Roman" w:cs="Times New Roman"/>
          <w:sz w:val="24"/>
          <w:szCs w:val="24"/>
          <w:lang w:val="en-GB" w:eastAsia="nb-NO"/>
        </w:rPr>
        <w:t xml:space="preserve">. </w:t>
      </w:r>
      <w:r w:rsidR="006C7E57" w:rsidRPr="008F64EE">
        <w:rPr>
          <w:rFonts w:ascii="Times New Roman" w:eastAsia="Times New Roman" w:hAnsi="Times New Roman" w:cs="Times New Roman"/>
          <w:sz w:val="24"/>
          <w:szCs w:val="24"/>
          <w:lang w:val="en-GB" w:eastAsia="nb-NO"/>
        </w:rPr>
        <w:t>The book is being used as a guide for the development of cultural plans in eight Arab countries</w:t>
      </w:r>
      <w:r w:rsidR="004D23E6" w:rsidRPr="008F64EE">
        <w:rPr>
          <w:rFonts w:ascii="Times New Roman" w:eastAsia="Times New Roman" w:hAnsi="Times New Roman" w:cs="Times New Roman"/>
          <w:sz w:val="24"/>
          <w:szCs w:val="24"/>
          <w:lang w:val="en-GB" w:eastAsia="nb-NO"/>
        </w:rPr>
        <w:t xml:space="preserve"> (Algeri</w:t>
      </w:r>
      <w:r w:rsidR="006C7E57" w:rsidRPr="008F64EE">
        <w:rPr>
          <w:rFonts w:ascii="Times New Roman" w:eastAsia="Times New Roman" w:hAnsi="Times New Roman" w:cs="Times New Roman"/>
          <w:sz w:val="24"/>
          <w:szCs w:val="24"/>
          <w:lang w:val="en-GB" w:eastAsia="nb-NO"/>
        </w:rPr>
        <w:t>a</w:t>
      </w:r>
      <w:r w:rsidR="004D23E6" w:rsidRPr="008F64EE">
        <w:rPr>
          <w:rFonts w:ascii="Times New Roman" w:eastAsia="Times New Roman" w:hAnsi="Times New Roman" w:cs="Times New Roman"/>
          <w:sz w:val="24"/>
          <w:szCs w:val="24"/>
          <w:lang w:val="en-GB" w:eastAsia="nb-NO"/>
        </w:rPr>
        <w:t>, Egypt, Jordan, L</w:t>
      </w:r>
      <w:r w:rsidR="006C7E57" w:rsidRPr="008F64EE">
        <w:rPr>
          <w:rFonts w:ascii="Times New Roman" w:eastAsia="Times New Roman" w:hAnsi="Times New Roman" w:cs="Times New Roman"/>
          <w:sz w:val="24"/>
          <w:szCs w:val="24"/>
          <w:lang w:val="en-GB" w:eastAsia="nb-NO"/>
        </w:rPr>
        <w:t>e</w:t>
      </w:r>
      <w:r w:rsidR="004D23E6" w:rsidRPr="008F64EE">
        <w:rPr>
          <w:rFonts w:ascii="Times New Roman" w:eastAsia="Times New Roman" w:hAnsi="Times New Roman" w:cs="Times New Roman"/>
          <w:sz w:val="24"/>
          <w:szCs w:val="24"/>
          <w:lang w:val="en-GB" w:eastAsia="nb-NO"/>
        </w:rPr>
        <w:t xml:space="preserve">banon, </w:t>
      </w:r>
      <w:r w:rsidR="006C7E57" w:rsidRPr="008F64EE">
        <w:rPr>
          <w:rFonts w:ascii="Times New Roman" w:eastAsia="Times New Roman" w:hAnsi="Times New Roman" w:cs="Times New Roman"/>
          <w:sz w:val="24"/>
          <w:szCs w:val="24"/>
          <w:lang w:val="en-GB" w:eastAsia="nb-NO"/>
        </w:rPr>
        <w:t>Morocco, Palestine</w:t>
      </w:r>
      <w:r w:rsidR="004D23E6" w:rsidRPr="008F64EE">
        <w:rPr>
          <w:rFonts w:ascii="Times New Roman" w:eastAsia="Times New Roman" w:hAnsi="Times New Roman" w:cs="Times New Roman"/>
          <w:sz w:val="24"/>
          <w:szCs w:val="24"/>
          <w:lang w:val="en-GB" w:eastAsia="nb-NO"/>
        </w:rPr>
        <w:t xml:space="preserve">, Syria </w:t>
      </w:r>
      <w:r w:rsidR="006C7E57" w:rsidRPr="008F64EE">
        <w:rPr>
          <w:rFonts w:ascii="Times New Roman" w:eastAsia="Times New Roman" w:hAnsi="Times New Roman" w:cs="Times New Roman"/>
          <w:sz w:val="24"/>
          <w:szCs w:val="24"/>
          <w:lang w:val="en-GB" w:eastAsia="nb-NO"/>
        </w:rPr>
        <w:t xml:space="preserve">and </w:t>
      </w:r>
      <w:r w:rsidR="004D23E6" w:rsidRPr="008F64EE">
        <w:rPr>
          <w:rFonts w:ascii="Times New Roman" w:eastAsia="Times New Roman" w:hAnsi="Times New Roman" w:cs="Times New Roman"/>
          <w:sz w:val="24"/>
          <w:szCs w:val="24"/>
          <w:lang w:val="en-GB" w:eastAsia="nb-NO"/>
        </w:rPr>
        <w:t xml:space="preserve">Tunisia) </w:t>
      </w:r>
      <w:r w:rsidR="006C7E57" w:rsidRPr="008F64EE">
        <w:rPr>
          <w:rFonts w:ascii="Times New Roman" w:eastAsia="Times New Roman" w:hAnsi="Times New Roman" w:cs="Times New Roman"/>
          <w:sz w:val="24"/>
          <w:szCs w:val="24"/>
          <w:lang w:val="en-GB" w:eastAsia="nb-NO"/>
        </w:rPr>
        <w:t xml:space="preserve">together with </w:t>
      </w:r>
      <w:r w:rsidR="004D23E6" w:rsidRPr="008F64EE">
        <w:rPr>
          <w:rFonts w:ascii="Times New Roman" w:eastAsia="Times New Roman" w:hAnsi="Times New Roman" w:cs="Times New Roman"/>
          <w:sz w:val="24"/>
          <w:szCs w:val="24"/>
          <w:lang w:val="en-GB" w:eastAsia="nb-NO"/>
        </w:rPr>
        <w:t xml:space="preserve">Mali </w:t>
      </w:r>
      <w:r w:rsidR="006C7E57" w:rsidRPr="008F64EE">
        <w:rPr>
          <w:rFonts w:ascii="Times New Roman" w:eastAsia="Times New Roman" w:hAnsi="Times New Roman" w:cs="Times New Roman"/>
          <w:sz w:val="24"/>
          <w:szCs w:val="24"/>
          <w:lang w:val="en-GB" w:eastAsia="nb-NO"/>
        </w:rPr>
        <w:t xml:space="preserve">and </w:t>
      </w:r>
      <w:r w:rsidR="004D23E6" w:rsidRPr="008F64EE">
        <w:rPr>
          <w:rFonts w:ascii="Times New Roman" w:eastAsia="Times New Roman" w:hAnsi="Times New Roman" w:cs="Times New Roman"/>
          <w:sz w:val="24"/>
          <w:szCs w:val="24"/>
          <w:lang w:val="en-GB" w:eastAsia="nb-NO"/>
        </w:rPr>
        <w:t xml:space="preserve">Zimbabwe. </w:t>
      </w:r>
      <w:r w:rsidR="006C7E57" w:rsidRPr="008F64EE">
        <w:rPr>
          <w:rFonts w:ascii="Times New Roman" w:eastAsia="Times New Roman" w:hAnsi="Times New Roman" w:cs="Times New Roman"/>
          <w:sz w:val="24"/>
          <w:szCs w:val="24"/>
          <w:lang w:val="en-GB" w:eastAsia="nb-NO"/>
        </w:rPr>
        <w:t xml:space="preserve">It is also being used </w:t>
      </w:r>
      <w:r w:rsidR="00E02362" w:rsidRPr="008F64EE">
        <w:rPr>
          <w:rFonts w:ascii="Times New Roman" w:eastAsia="Times New Roman" w:hAnsi="Times New Roman" w:cs="Times New Roman"/>
          <w:sz w:val="24"/>
          <w:szCs w:val="24"/>
          <w:lang w:val="en-GB" w:eastAsia="nb-NO"/>
        </w:rPr>
        <w:t xml:space="preserve">in the </w:t>
      </w:r>
      <w:r w:rsidR="006C7E57" w:rsidRPr="008F64EE">
        <w:rPr>
          <w:rFonts w:ascii="Times New Roman" w:eastAsia="Times New Roman" w:hAnsi="Times New Roman" w:cs="Times New Roman"/>
          <w:sz w:val="24"/>
          <w:szCs w:val="24"/>
          <w:lang w:val="en-GB" w:eastAsia="nb-NO"/>
        </w:rPr>
        <w:t xml:space="preserve">training </w:t>
      </w:r>
      <w:r w:rsidR="00E02362" w:rsidRPr="008F64EE">
        <w:rPr>
          <w:rFonts w:ascii="Times New Roman" w:eastAsia="Times New Roman" w:hAnsi="Times New Roman" w:cs="Times New Roman"/>
          <w:sz w:val="24"/>
          <w:szCs w:val="24"/>
          <w:lang w:val="en-GB" w:eastAsia="nb-NO"/>
        </w:rPr>
        <w:t xml:space="preserve">of </w:t>
      </w:r>
      <w:r w:rsidR="006C7E57" w:rsidRPr="008F64EE">
        <w:rPr>
          <w:rFonts w:ascii="Times New Roman" w:eastAsia="Times New Roman" w:hAnsi="Times New Roman" w:cs="Times New Roman"/>
          <w:sz w:val="24"/>
          <w:szCs w:val="24"/>
          <w:lang w:val="en-GB" w:eastAsia="nb-NO"/>
        </w:rPr>
        <w:t xml:space="preserve">cultural </w:t>
      </w:r>
      <w:r w:rsidR="00E02362" w:rsidRPr="008F64EE">
        <w:rPr>
          <w:rFonts w:ascii="Times New Roman" w:eastAsia="Times New Roman" w:hAnsi="Times New Roman" w:cs="Times New Roman"/>
          <w:sz w:val="24"/>
          <w:szCs w:val="24"/>
          <w:lang w:val="en-GB" w:eastAsia="nb-NO"/>
        </w:rPr>
        <w:t xml:space="preserve">managers </w:t>
      </w:r>
      <w:r w:rsidR="006C7E57" w:rsidRPr="008F64EE">
        <w:rPr>
          <w:rFonts w:ascii="Times New Roman" w:eastAsia="Times New Roman" w:hAnsi="Times New Roman" w:cs="Times New Roman"/>
          <w:sz w:val="24"/>
          <w:szCs w:val="24"/>
          <w:lang w:val="en-GB" w:eastAsia="nb-NO"/>
        </w:rPr>
        <w:t xml:space="preserve">from a number of other countries, and as </w:t>
      </w:r>
      <w:r w:rsidR="00E02362" w:rsidRPr="008F64EE">
        <w:rPr>
          <w:rFonts w:ascii="Times New Roman" w:eastAsia="Times New Roman" w:hAnsi="Times New Roman" w:cs="Times New Roman"/>
          <w:sz w:val="24"/>
          <w:szCs w:val="24"/>
          <w:lang w:val="en-GB" w:eastAsia="nb-NO"/>
        </w:rPr>
        <w:t xml:space="preserve">a </w:t>
      </w:r>
      <w:r w:rsidR="006C7E57" w:rsidRPr="008F64EE">
        <w:rPr>
          <w:rFonts w:ascii="Times New Roman" w:eastAsia="Times New Roman" w:hAnsi="Times New Roman" w:cs="Times New Roman"/>
          <w:sz w:val="24"/>
          <w:szCs w:val="24"/>
          <w:lang w:val="en-GB" w:eastAsia="nb-NO"/>
        </w:rPr>
        <w:t xml:space="preserve">reference for external consultants working with support from UNESCO in several countries, including </w:t>
      </w:r>
      <w:r w:rsidR="004D23E6" w:rsidRPr="008F64EE">
        <w:rPr>
          <w:rFonts w:ascii="Times New Roman" w:eastAsia="Times New Roman" w:hAnsi="Times New Roman" w:cs="Times New Roman"/>
          <w:sz w:val="24"/>
          <w:szCs w:val="24"/>
          <w:lang w:val="en-GB" w:eastAsia="nb-NO"/>
        </w:rPr>
        <w:t xml:space="preserve">Malawi </w:t>
      </w:r>
      <w:r w:rsidR="006C7E57" w:rsidRPr="008F64EE">
        <w:rPr>
          <w:rFonts w:ascii="Times New Roman" w:eastAsia="Times New Roman" w:hAnsi="Times New Roman" w:cs="Times New Roman"/>
          <w:sz w:val="24"/>
          <w:szCs w:val="24"/>
          <w:lang w:val="en-GB" w:eastAsia="nb-NO"/>
        </w:rPr>
        <w:t xml:space="preserve">and </w:t>
      </w:r>
      <w:r w:rsidR="004D23E6" w:rsidRPr="008F64EE">
        <w:rPr>
          <w:rFonts w:ascii="Times New Roman" w:eastAsia="Times New Roman" w:hAnsi="Times New Roman" w:cs="Times New Roman"/>
          <w:sz w:val="24"/>
          <w:szCs w:val="24"/>
          <w:lang w:val="en-GB" w:eastAsia="nb-NO"/>
        </w:rPr>
        <w:t xml:space="preserve">Mauritius. </w:t>
      </w:r>
    </w:p>
    <w:p w:rsidR="004D23E6" w:rsidRPr="008F64EE" w:rsidRDefault="006C7E57" w:rsidP="004D23E6">
      <w:pPr>
        <w:shd w:val="clear" w:color="auto" w:fill="FFFFFF"/>
        <w:spacing w:before="240" w:after="0" w:line="240" w:lineRule="auto"/>
        <w:ind w:right="555"/>
        <w:outlineLvl w:val="2"/>
        <w:rPr>
          <w:rFonts w:ascii="Times New Roman" w:eastAsia="Times New Roman" w:hAnsi="Times New Roman" w:cs="Times New Roman"/>
          <w:i/>
          <w:iCs/>
          <w:sz w:val="24"/>
          <w:szCs w:val="24"/>
          <w:lang w:val="en-GB" w:eastAsia="nb-NO"/>
        </w:rPr>
      </w:pPr>
      <w:r w:rsidRPr="008F64EE">
        <w:rPr>
          <w:rFonts w:ascii="Times New Roman" w:eastAsia="Times New Roman" w:hAnsi="Times New Roman" w:cs="Times New Roman"/>
          <w:i/>
          <w:iCs/>
          <w:sz w:val="24"/>
          <w:szCs w:val="24"/>
          <w:lang w:val="en-GB" w:eastAsia="nb-NO"/>
        </w:rPr>
        <w:t>The Government will</w:t>
      </w:r>
    </w:p>
    <w:p w:rsidR="004D23E6" w:rsidRPr="008F64EE" w:rsidRDefault="006C7E57" w:rsidP="004D23E6">
      <w:pPr>
        <w:numPr>
          <w:ilvl w:val="0"/>
          <w:numId w:val="4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Continue to support network-building and professionalisation of civil society interest groups in the cultural field</w:t>
      </w:r>
      <w:r w:rsidR="004D23E6" w:rsidRPr="008F64EE">
        <w:rPr>
          <w:rFonts w:ascii="Times New Roman" w:eastAsia="Times New Roman" w:hAnsi="Times New Roman" w:cs="Times New Roman"/>
          <w:sz w:val="24"/>
          <w:szCs w:val="24"/>
          <w:lang w:val="en-GB" w:eastAsia="nb-NO"/>
        </w:rPr>
        <w:t>.</w:t>
      </w:r>
    </w:p>
    <w:p w:rsidR="004D23E6" w:rsidRPr="008F64EE" w:rsidRDefault="006C7E57" w:rsidP="004D23E6">
      <w:pPr>
        <w:numPr>
          <w:ilvl w:val="0"/>
          <w:numId w:val="46"/>
        </w:numPr>
        <w:shd w:val="clear" w:color="auto" w:fill="FFFFFF"/>
        <w:spacing w:after="120" w:line="312" w:lineRule="atLeast"/>
        <w:ind w:left="795"/>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Continue to support efforts to formulate cultural policy </w:t>
      </w:r>
      <w:r w:rsidR="00E02362" w:rsidRPr="008F64EE">
        <w:rPr>
          <w:rFonts w:ascii="Times New Roman" w:eastAsia="Times New Roman" w:hAnsi="Times New Roman" w:cs="Times New Roman"/>
          <w:sz w:val="24"/>
          <w:szCs w:val="24"/>
          <w:lang w:val="en-GB" w:eastAsia="nb-NO"/>
        </w:rPr>
        <w:t xml:space="preserve">in the context of measures to promote </w:t>
      </w:r>
      <w:r w:rsidRPr="008F64EE">
        <w:rPr>
          <w:rFonts w:ascii="Times New Roman" w:eastAsia="Times New Roman" w:hAnsi="Times New Roman" w:cs="Times New Roman"/>
          <w:sz w:val="24"/>
          <w:szCs w:val="24"/>
          <w:lang w:val="en-GB" w:eastAsia="nb-NO"/>
        </w:rPr>
        <w:t>partnership and cooperation between the state and civil sectors</w:t>
      </w:r>
      <w:r w:rsidR="004D23E6" w:rsidRPr="008F64EE">
        <w:rPr>
          <w:rFonts w:ascii="Times New Roman" w:eastAsia="Times New Roman" w:hAnsi="Times New Roman" w:cs="Times New Roman"/>
          <w:sz w:val="24"/>
          <w:szCs w:val="24"/>
          <w:lang w:val="en-GB" w:eastAsia="nb-NO"/>
        </w:rPr>
        <w:t>.</w:t>
      </w:r>
    </w:p>
    <w:p w:rsidR="00E02362" w:rsidRPr="008F64EE" w:rsidRDefault="00E02362"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p>
    <w:p w:rsidR="004D23E6" w:rsidRPr="008F64EE" w:rsidRDefault="004D23E6" w:rsidP="004D23E6">
      <w:pPr>
        <w:shd w:val="clear" w:color="auto" w:fill="FFFFFF"/>
        <w:spacing w:after="0" w:line="240" w:lineRule="auto"/>
        <w:jc w:val="center"/>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Bo</w:t>
      </w:r>
      <w:r w:rsidR="006C7E57" w:rsidRPr="008F64EE">
        <w:rPr>
          <w:rFonts w:ascii="Times New Roman" w:eastAsia="Times New Roman" w:hAnsi="Times New Roman" w:cs="Times New Roman"/>
          <w:b/>
          <w:bCs/>
          <w:sz w:val="24"/>
          <w:szCs w:val="24"/>
          <w:lang w:val="en-GB" w:eastAsia="nb-NO"/>
        </w:rPr>
        <w:t>x</w:t>
      </w:r>
      <w:r w:rsidRPr="008F64EE">
        <w:rPr>
          <w:rFonts w:ascii="Times New Roman" w:eastAsia="Times New Roman" w:hAnsi="Times New Roman" w:cs="Times New Roman"/>
          <w:b/>
          <w:bCs/>
          <w:sz w:val="24"/>
          <w:szCs w:val="24"/>
          <w:lang w:val="en-GB" w:eastAsia="nb-NO"/>
        </w:rPr>
        <w:t xml:space="preserve"> 10.11 </w:t>
      </w:r>
      <w:r w:rsidR="006C7E57" w:rsidRPr="008F64EE">
        <w:rPr>
          <w:rFonts w:ascii="Times New Roman" w:eastAsia="Times New Roman" w:hAnsi="Times New Roman" w:cs="Times New Roman"/>
          <w:b/>
          <w:bCs/>
          <w:sz w:val="24"/>
          <w:szCs w:val="24"/>
          <w:lang w:val="en-GB" w:eastAsia="nb-NO"/>
        </w:rPr>
        <w:t xml:space="preserve">Cultural policy </w:t>
      </w:r>
      <w:r w:rsidR="00E02362" w:rsidRPr="008F64EE">
        <w:rPr>
          <w:rFonts w:ascii="Times New Roman" w:eastAsia="Times New Roman" w:hAnsi="Times New Roman" w:cs="Times New Roman"/>
          <w:b/>
          <w:bCs/>
          <w:sz w:val="24"/>
          <w:szCs w:val="24"/>
          <w:lang w:val="en-GB" w:eastAsia="nb-NO"/>
        </w:rPr>
        <w:t>and</w:t>
      </w:r>
      <w:r w:rsidR="006C7E57" w:rsidRPr="008F64EE">
        <w:rPr>
          <w:rFonts w:ascii="Times New Roman" w:eastAsia="Times New Roman" w:hAnsi="Times New Roman" w:cs="Times New Roman"/>
          <w:b/>
          <w:bCs/>
          <w:sz w:val="24"/>
          <w:szCs w:val="24"/>
          <w:lang w:val="en-GB" w:eastAsia="nb-NO"/>
        </w:rPr>
        <w:t xml:space="preserve"> the Arab </w:t>
      </w:r>
      <w:r w:rsidR="00E02362" w:rsidRPr="008F64EE">
        <w:rPr>
          <w:rFonts w:ascii="Times New Roman" w:eastAsia="Times New Roman" w:hAnsi="Times New Roman" w:cs="Times New Roman"/>
          <w:b/>
          <w:bCs/>
          <w:sz w:val="24"/>
          <w:szCs w:val="24"/>
          <w:lang w:val="en-GB" w:eastAsia="nb-NO"/>
        </w:rPr>
        <w:t>spring</w:t>
      </w:r>
    </w:p>
    <w:p w:rsidR="004D23E6" w:rsidRPr="008F64EE" w:rsidRDefault="006C7E57"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Cultural policy is not </w:t>
      </w:r>
      <w:r w:rsidR="00E02362" w:rsidRPr="008F64EE">
        <w:rPr>
          <w:rFonts w:ascii="Times New Roman" w:eastAsia="Times New Roman" w:hAnsi="Times New Roman" w:cs="Times New Roman"/>
          <w:sz w:val="24"/>
          <w:szCs w:val="24"/>
          <w:lang w:val="en-GB" w:eastAsia="nb-NO"/>
        </w:rPr>
        <w:t>developed</w:t>
      </w:r>
      <w:r w:rsidRPr="008F64EE">
        <w:rPr>
          <w:rFonts w:ascii="Times New Roman" w:eastAsia="Times New Roman" w:hAnsi="Times New Roman" w:cs="Times New Roman"/>
          <w:sz w:val="24"/>
          <w:szCs w:val="24"/>
          <w:lang w:val="en-GB" w:eastAsia="nb-NO"/>
        </w:rPr>
        <w:t xml:space="preserve"> in a </w:t>
      </w:r>
      <w:proofErr w:type="gramStart"/>
      <w:r w:rsidRPr="008F64EE">
        <w:rPr>
          <w:rFonts w:ascii="Times New Roman" w:eastAsia="Times New Roman" w:hAnsi="Times New Roman" w:cs="Times New Roman"/>
          <w:sz w:val="24"/>
          <w:szCs w:val="24"/>
          <w:lang w:val="en-GB" w:eastAsia="nb-NO"/>
        </w:rPr>
        <w:t>vacuum,</w:t>
      </w:r>
      <w:proofErr w:type="gramEnd"/>
      <w:r w:rsidRPr="008F64EE">
        <w:rPr>
          <w:rFonts w:ascii="Times New Roman" w:eastAsia="Times New Roman" w:hAnsi="Times New Roman" w:cs="Times New Roman"/>
          <w:sz w:val="24"/>
          <w:szCs w:val="24"/>
          <w:lang w:val="en-GB" w:eastAsia="nb-NO"/>
        </w:rPr>
        <w:t xml:space="preserve"> it is </w:t>
      </w:r>
      <w:r w:rsidR="00E02362" w:rsidRPr="008F64EE">
        <w:rPr>
          <w:rFonts w:ascii="Times New Roman" w:eastAsia="Times New Roman" w:hAnsi="Times New Roman" w:cs="Times New Roman"/>
          <w:sz w:val="24"/>
          <w:szCs w:val="24"/>
          <w:lang w:val="en-GB" w:eastAsia="nb-NO"/>
        </w:rPr>
        <w:t xml:space="preserve">based </w:t>
      </w:r>
      <w:r w:rsidRPr="008F64EE">
        <w:rPr>
          <w:rFonts w:ascii="Times New Roman" w:eastAsia="Times New Roman" w:hAnsi="Times New Roman" w:cs="Times New Roman"/>
          <w:sz w:val="24"/>
          <w:szCs w:val="24"/>
          <w:lang w:val="en-GB" w:eastAsia="nb-NO"/>
        </w:rPr>
        <w:t xml:space="preserve">on social attitudes, </w:t>
      </w:r>
      <w:r w:rsidR="00E02362" w:rsidRPr="008F64EE">
        <w:rPr>
          <w:rFonts w:ascii="Times New Roman" w:eastAsia="Times New Roman" w:hAnsi="Times New Roman" w:cs="Times New Roman"/>
          <w:sz w:val="24"/>
          <w:szCs w:val="24"/>
          <w:lang w:val="en-GB" w:eastAsia="nb-NO"/>
        </w:rPr>
        <w:t xml:space="preserve">the </w:t>
      </w:r>
      <w:r w:rsidRPr="008F64EE">
        <w:rPr>
          <w:rFonts w:ascii="Times New Roman" w:eastAsia="Times New Roman" w:hAnsi="Times New Roman" w:cs="Times New Roman"/>
          <w:sz w:val="24"/>
          <w:szCs w:val="24"/>
          <w:lang w:val="en-GB" w:eastAsia="nb-NO"/>
        </w:rPr>
        <w:t>pol</w:t>
      </w:r>
      <w:r w:rsidR="00E02362" w:rsidRPr="008F64EE">
        <w:rPr>
          <w:rFonts w:ascii="Times New Roman" w:eastAsia="Times New Roman" w:hAnsi="Times New Roman" w:cs="Times New Roman"/>
          <w:sz w:val="24"/>
          <w:szCs w:val="24"/>
          <w:lang w:val="en-GB" w:eastAsia="nb-NO"/>
        </w:rPr>
        <w:t>itical and geopolitical context</w:t>
      </w:r>
      <w:r w:rsidRPr="008F64EE">
        <w:rPr>
          <w:rFonts w:ascii="Times New Roman" w:eastAsia="Times New Roman" w:hAnsi="Times New Roman" w:cs="Times New Roman"/>
          <w:sz w:val="24"/>
          <w:szCs w:val="24"/>
          <w:lang w:val="en-GB" w:eastAsia="nb-NO"/>
        </w:rPr>
        <w:t>, ideological and theological frameworks and economic conditions</w:t>
      </w:r>
      <w:r w:rsidR="004D23E6"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sz w:val="24"/>
          <w:szCs w:val="24"/>
          <w:lang w:val="en-GB" w:eastAsia="nb-NO"/>
        </w:rPr>
        <w:t>For these reasons it is a controversial subject in many countries</w:t>
      </w:r>
      <w:r w:rsidR="004D23E6" w:rsidRPr="008F64EE">
        <w:rPr>
          <w:rFonts w:ascii="Times New Roman" w:eastAsia="Times New Roman" w:hAnsi="Times New Roman" w:cs="Times New Roman"/>
          <w:sz w:val="24"/>
          <w:szCs w:val="24"/>
          <w:lang w:val="en-GB" w:eastAsia="nb-NO"/>
        </w:rPr>
        <w:t xml:space="preserve">. </w:t>
      </w:r>
    </w:p>
    <w:p w:rsidR="004D23E6" w:rsidRPr="008F64EE" w:rsidRDefault="00E02362" w:rsidP="004D23E6">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Certain </w:t>
      </w:r>
      <w:r w:rsidR="006C7E57" w:rsidRPr="008F64EE">
        <w:rPr>
          <w:rFonts w:ascii="Times New Roman" w:eastAsia="Times New Roman" w:hAnsi="Times New Roman" w:cs="Times New Roman"/>
          <w:sz w:val="24"/>
          <w:szCs w:val="24"/>
          <w:lang w:val="en-GB" w:eastAsia="nb-NO"/>
        </w:rPr>
        <w:t xml:space="preserve">Arab countries </w:t>
      </w:r>
      <w:r w:rsidR="005944FC" w:rsidRPr="008F64EE">
        <w:rPr>
          <w:rFonts w:ascii="Times New Roman" w:eastAsia="Times New Roman" w:hAnsi="Times New Roman" w:cs="Times New Roman"/>
          <w:sz w:val="24"/>
          <w:szCs w:val="24"/>
          <w:lang w:val="en-GB" w:eastAsia="nb-NO"/>
        </w:rPr>
        <w:t xml:space="preserve">had already </w:t>
      </w:r>
      <w:r w:rsidRPr="008F64EE">
        <w:rPr>
          <w:rFonts w:ascii="Times New Roman" w:eastAsia="Times New Roman" w:hAnsi="Times New Roman" w:cs="Times New Roman"/>
          <w:sz w:val="24"/>
          <w:szCs w:val="24"/>
          <w:lang w:val="en-GB" w:eastAsia="nb-NO"/>
        </w:rPr>
        <w:t xml:space="preserve">established ministries </w:t>
      </w:r>
      <w:r w:rsidR="006C7E57" w:rsidRPr="008F64EE">
        <w:rPr>
          <w:rFonts w:ascii="Times New Roman" w:eastAsia="Times New Roman" w:hAnsi="Times New Roman" w:cs="Times New Roman"/>
          <w:sz w:val="24"/>
          <w:szCs w:val="24"/>
          <w:lang w:val="en-GB" w:eastAsia="nb-NO"/>
        </w:rPr>
        <w:t xml:space="preserve">of culture </w:t>
      </w:r>
      <w:r w:rsidR="005944FC" w:rsidRPr="008F64EE">
        <w:rPr>
          <w:rFonts w:ascii="Times New Roman" w:eastAsia="Times New Roman" w:hAnsi="Times New Roman" w:cs="Times New Roman"/>
          <w:sz w:val="24"/>
          <w:szCs w:val="24"/>
          <w:lang w:val="en-GB" w:eastAsia="nb-NO"/>
        </w:rPr>
        <w:t xml:space="preserve">by the time </w:t>
      </w:r>
      <w:r w:rsidRPr="008F64EE">
        <w:rPr>
          <w:rFonts w:ascii="Times New Roman" w:eastAsia="Times New Roman" w:hAnsi="Times New Roman" w:cs="Times New Roman"/>
          <w:sz w:val="24"/>
          <w:szCs w:val="24"/>
          <w:lang w:val="en-GB" w:eastAsia="nb-NO"/>
        </w:rPr>
        <w:t xml:space="preserve">some </w:t>
      </w:r>
      <w:r w:rsidR="005944FC" w:rsidRPr="008F64EE">
        <w:rPr>
          <w:rFonts w:ascii="Times New Roman" w:eastAsia="Times New Roman" w:hAnsi="Times New Roman" w:cs="Times New Roman"/>
          <w:sz w:val="24"/>
          <w:szCs w:val="24"/>
          <w:lang w:val="en-GB" w:eastAsia="nb-NO"/>
        </w:rPr>
        <w:t xml:space="preserve">of the </w:t>
      </w:r>
      <w:r w:rsidR="006C7E57" w:rsidRPr="008F64EE">
        <w:rPr>
          <w:rFonts w:ascii="Times New Roman" w:eastAsia="Times New Roman" w:hAnsi="Times New Roman" w:cs="Times New Roman"/>
          <w:sz w:val="24"/>
          <w:szCs w:val="24"/>
          <w:lang w:val="en-GB" w:eastAsia="nb-NO"/>
        </w:rPr>
        <w:t>European countries</w:t>
      </w:r>
      <w:r w:rsidR="005944FC" w:rsidRPr="008F64EE">
        <w:rPr>
          <w:rFonts w:ascii="Times New Roman" w:eastAsia="Times New Roman" w:hAnsi="Times New Roman" w:cs="Times New Roman"/>
          <w:sz w:val="24"/>
          <w:szCs w:val="24"/>
          <w:lang w:val="en-GB" w:eastAsia="nb-NO"/>
        </w:rPr>
        <w:t xml:space="preserve"> did so</w:t>
      </w:r>
      <w:r w:rsidR="006C7E57" w:rsidRPr="008F64EE">
        <w:rPr>
          <w:rFonts w:ascii="Times New Roman" w:eastAsia="Times New Roman" w:hAnsi="Times New Roman" w:cs="Times New Roman"/>
          <w:sz w:val="24"/>
          <w:szCs w:val="24"/>
          <w:lang w:val="en-GB" w:eastAsia="nb-NO"/>
        </w:rPr>
        <w:t xml:space="preserve">, but before the Arab spring cultural management in </w:t>
      </w:r>
      <w:r w:rsidR="00F07D89" w:rsidRPr="008F64EE">
        <w:rPr>
          <w:rFonts w:ascii="Times New Roman" w:eastAsia="Times New Roman" w:hAnsi="Times New Roman" w:cs="Times New Roman"/>
          <w:sz w:val="24"/>
          <w:szCs w:val="24"/>
          <w:lang w:val="en-GB" w:eastAsia="nb-NO"/>
        </w:rPr>
        <w:t xml:space="preserve">Arab countries was generally marked by lack of </w:t>
      </w:r>
      <w:r w:rsidRPr="008F64EE">
        <w:rPr>
          <w:rFonts w:ascii="Times New Roman" w:eastAsia="Times New Roman" w:hAnsi="Times New Roman" w:cs="Times New Roman"/>
          <w:sz w:val="24"/>
          <w:szCs w:val="24"/>
          <w:lang w:val="en-GB" w:eastAsia="nb-NO"/>
        </w:rPr>
        <w:t>tr</w:t>
      </w:r>
      <w:r w:rsidR="00F07D89" w:rsidRPr="008F64EE">
        <w:rPr>
          <w:rFonts w:ascii="Times New Roman" w:eastAsia="Times New Roman" w:hAnsi="Times New Roman" w:cs="Times New Roman"/>
          <w:sz w:val="24"/>
          <w:szCs w:val="24"/>
          <w:lang w:val="en-GB" w:eastAsia="nb-NO"/>
        </w:rPr>
        <w:t>ansparency in decision-making processes</w:t>
      </w:r>
      <w:r w:rsidR="005944FC" w:rsidRPr="008F64EE">
        <w:rPr>
          <w:rFonts w:ascii="Times New Roman" w:eastAsia="Times New Roman" w:hAnsi="Times New Roman" w:cs="Times New Roman"/>
          <w:sz w:val="24"/>
          <w:szCs w:val="24"/>
          <w:lang w:val="en-GB" w:eastAsia="nb-NO"/>
        </w:rPr>
        <w:t>,</w:t>
      </w:r>
      <w:r w:rsidR="00F07D89" w:rsidRPr="008F64EE">
        <w:rPr>
          <w:rFonts w:ascii="Times New Roman" w:eastAsia="Times New Roman" w:hAnsi="Times New Roman" w:cs="Times New Roman"/>
          <w:sz w:val="24"/>
          <w:szCs w:val="24"/>
          <w:lang w:val="en-GB" w:eastAsia="nb-NO"/>
        </w:rPr>
        <w:t xml:space="preserve"> little consultation with civil society on needs and priorities</w:t>
      </w:r>
      <w:r w:rsidR="005944FC" w:rsidRPr="008F64EE">
        <w:rPr>
          <w:rFonts w:ascii="Times New Roman" w:eastAsia="Times New Roman" w:hAnsi="Times New Roman" w:cs="Times New Roman"/>
          <w:sz w:val="24"/>
          <w:szCs w:val="24"/>
          <w:lang w:val="en-GB" w:eastAsia="nb-NO"/>
        </w:rPr>
        <w:t xml:space="preserve"> and</w:t>
      </w:r>
      <w:r w:rsidR="00F07D89" w:rsidRPr="008F64EE">
        <w:rPr>
          <w:rFonts w:ascii="Times New Roman" w:eastAsia="Times New Roman" w:hAnsi="Times New Roman" w:cs="Times New Roman"/>
          <w:sz w:val="24"/>
          <w:szCs w:val="24"/>
          <w:lang w:val="en-GB" w:eastAsia="nb-NO"/>
        </w:rPr>
        <w:t xml:space="preserve"> a lack of public debate</w:t>
      </w:r>
      <w:r w:rsidR="004D23E6" w:rsidRPr="008F64EE">
        <w:rPr>
          <w:rFonts w:ascii="Times New Roman" w:eastAsia="Times New Roman" w:hAnsi="Times New Roman" w:cs="Times New Roman"/>
          <w:sz w:val="24"/>
          <w:szCs w:val="24"/>
          <w:lang w:val="en-GB" w:eastAsia="nb-NO"/>
        </w:rPr>
        <w:t xml:space="preserve">. </w:t>
      </w:r>
      <w:r w:rsidR="00F07D89" w:rsidRPr="008F64EE">
        <w:rPr>
          <w:rFonts w:ascii="Times New Roman" w:eastAsia="Times New Roman" w:hAnsi="Times New Roman" w:cs="Times New Roman"/>
          <w:sz w:val="24"/>
          <w:szCs w:val="24"/>
          <w:lang w:val="en-GB" w:eastAsia="nb-NO"/>
        </w:rPr>
        <w:t xml:space="preserve">In the Arab world the concept of culture has often been </w:t>
      </w:r>
      <w:r w:rsidR="00682279" w:rsidRPr="008F64EE">
        <w:rPr>
          <w:rFonts w:ascii="Times New Roman" w:eastAsia="Times New Roman" w:hAnsi="Times New Roman" w:cs="Times New Roman"/>
          <w:sz w:val="24"/>
          <w:szCs w:val="24"/>
          <w:lang w:val="en-GB" w:eastAsia="nb-NO"/>
        </w:rPr>
        <w:t xml:space="preserve">used </w:t>
      </w:r>
      <w:r w:rsidR="00F07D89" w:rsidRPr="008F64EE">
        <w:rPr>
          <w:rFonts w:ascii="Times New Roman" w:eastAsia="Times New Roman" w:hAnsi="Times New Roman" w:cs="Times New Roman"/>
          <w:sz w:val="24"/>
          <w:szCs w:val="24"/>
          <w:lang w:val="en-GB" w:eastAsia="nb-NO"/>
        </w:rPr>
        <w:t>for political or ideological ends and</w:t>
      </w:r>
      <w:r w:rsidR="00682279" w:rsidRPr="008F64EE">
        <w:rPr>
          <w:rFonts w:ascii="Times New Roman" w:eastAsia="Times New Roman" w:hAnsi="Times New Roman" w:cs="Times New Roman"/>
          <w:sz w:val="24"/>
          <w:szCs w:val="24"/>
          <w:lang w:val="en-GB" w:eastAsia="nb-NO"/>
        </w:rPr>
        <w:t xml:space="preserve"> shaped</w:t>
      </w:r>
      <w:r w:rsidR="00F07D89" w:rsidRPr="008F64EE">
        <w:rPr>
          <w:rFonts w:ascii="Times New Roman" w:eastAsia="Times New Roman" w:hAnsi="Times New Roman" w:cs="Times New Roman"/>
          <w:sz w:val="24"/>
          <w:szCs w:val="24"/>
          <w:lang w:val="en-GB" w:eastAsia="nb-NO"/>
        </w:rPr>
        <w:t xml:space="preserve"> by political trends such as pan-Arabism and a reaction against colonial influences</w:t>
      </w:r>
      <w:r w:rsidR="004D23E6" w:rsidRPr="008F64EE">
        <w:rPr>
          <w:rFonts w:ascii="Times New Roman" w:eastAsia="Times New Roman" w:hAnsi="Times New Roman" w:cs="Times New Roman"/>
          <w:sz w:val="24"/>
          <w:szCs w:val="24"/>
          <w:lang w:val="en-GB" w:eastAsia="nb-NO"/>
        </w:rPr>
        <w:t xml:space="preserve">. </w:t>
      </w:r>
      <w:r w:rsidR="00F07D89" w:rsidRPr="008F64EE">
        <w:rPr>
          <w:rFonts w:ascii="Times New Roman" w:eastAsia="Times New Roman" w:hAnsi="Times New Roman" w:cs="Times New Roman"/>
          <w:sz w:val="24"/>
          <w:szCs w:val="24"/>
          <w:lang w:val="en-GB" w:eastAsia="nb-NO"/>
        </w:rPr>
        <w:t>Internal “culture wars”</w:t>
      </w:r>
      <w:r w:rsidR="004D23E6" w:rsidRPr="008F64EE">
        <w:rPr>
          <w:rFonts w:ascii="Times New Roman" w:eastAsia="Times New Roman" w:hAnsi="Times New Roman" w:cs="Times New Roman"/>
          <w:sz w:val="24"/>
          <w:szCs w:val="24"/>
          <w:lang w:val="en-GB" w:eastAsia="nb-NO"/>
        </w:rPr>
        <w:t xml:space="preserve"> (</w:t>
      </w:r>
      <w:r w:rsidR="00F07D89" w:rsidRPr="008F64EE">
        <w:rPr>
          <w:rFonts w:ascii="Times New Roman" w:eastAsia="Times New Roman" w:hAnsi="Times New Roman" w:cs="Times New Roman"/>
          <w:sz w:val="24"/>
          <w:szCs w:val="24"/>
          <w:lang w:val="en-GB" w:eastAsia="nb-NO"/>
        </w:rPr>
        <w:t xml:space="preserve">to quote the Egyptian writer </w:t>
      </w:r>
      <w:proofErr w:type="spellStart"/>
      <w:r w:rsidR="004D23E6" w:rsidRPr="008F64EE">
        <w:rPr>
          <w:rFonts w:ascii="Times New Roman" w:eastAsia="Times New Roman" w:hAnsi="Times New Roman" w:cs="Times New Roman"/>
          <w:sz w:val="24"/>
          <w:szCs w:val="24"/>
          <w:lang w:val="en-GB" w:eastAsia="nb-NO"/>
        </w:rPr>
        <w:t>Samia</w:t>
      </w:r>
      <w:proofErr w:type="spellEnd"/>
      <w:r w:rsidR="004D23E6" w:rsidRPr="008F64EE">
        <w:rPr>
          <w:rFonts w:ascii="Times New Roman" w:eastAsia="Times New Roman" w:hAnsi="Times New Roman" w:cs="Times New Roman"/>
          <w:sz w:val="24"/>
          <w:szCs w:val="24"/>
          <w:lang w:val="en-GB" w:eastAsia="nb-NO"/>
        </w:rPr>
        <w:t xml:space="preserve"> </w:t>
      </w:r>
      <w:proofErr w:type="spellStart"/>
      <w:r w:rsidR="004D23E6" w:rsidRPr="008F64EE">
        <w:rPr>
          <w:rFonts w:ascii="Times New Roman" w:eastAsia="Times New Roman" w:hAnsi="Times New Roman" w:cs="Times New Roman"/>
          <w:sz w:val="24"/>
          <w:szCs w:val="24"/>
          <w:lang w:val="en-GB" w:eastAsia="nb-NO"/>
        </w:rPr>
        <w:t>Mehrez</w:t>
      </w:r>
      <w:proofErr w:type="spellEnd"/>
      <w:r w:rsidR="004D23E6" w:rsidRPr="008F64EE">
        <w:rPr>
          <w:rFonts w:ascii="Times New Roman" w:eastAsia="Times New Roman" w:hAnsi="Times New Roman" w:cs="Times New Roman"/>
          <w:sz w:val="24"/>
          <w:szCs w:val="24"/>
          <w:lang w:val="en-GB" w:eastAsia="nb-NO"/>
        </w:rPr>
        <w:t xml:space="preserve">), </w:t>
      </w:r>
      <w:r w:rsidR="00F07D89" w:rsidRPr="008F64EE">
        <w:rPr>
          <w:rFonts w:ascii="Times New Roman" w:eastAsia="Times New Roman" w:hAnsi="Times New Roman" w:cs="Times New Roman"/>
          <w:sz w:val="24"/>
          <w:szCs w:val="24"/>
          <w:lang w:val="en-GB" w:eastAsia="nb-NO"/>
        </w:rPr>
        <w:t xml:space="preserve">often marked by religious criticism of Western influence, have been part of Arab political life for the last 30 years, especially in countries where regimes have sought to </w:t>
      </w:r>
      <w:r w:rsidR="005944FC" w:rsidRPr="008F64EE">
        <w:rPr>
          <w:rFonts w:ascii="Times New Roman" w:eastAsia="Times New Roman" w:hAnsi="Times New Roman" w:cs="Times New Roman"/>
          <w:sz w:val="24"/>
          <w:szCs w:val="24"/>
          <w:lang w:val="en-GB" w:eastAsia="nb-NO"/>
        </w:rPr>
        <w:t xml:space="preserve">appear as </w:t>
      </w:r>
      <w:r w:rsidR="00F07D89" w:rsidRPr="008F64EE">
        <w:rPr>
          <w:rFonts w:ascii="Times New Roman" w:eastAsia="Times New Roman" w:hAnsi="Times New Roman" w:cs="Times New Roman"/>
          <w:sz w:val="24"/>
          <w:szCs w:val="24"/>
          <w:lang w:val="en-GB" w:eastAsia="nb-NO"/>
        </w:rPr>
        <w:t>defender</w:t>
      </w:r>
      <w:r w:rsidR="005944FC" w:rsidRPr="008F64EE">
        <w:rPr>
          <w:rFonts w:ascii="Times New Roman" w:eastAsia="Times New Roman" w:hAnsi="Times New Roman" w:cs="Times New Roman"/>
          <w:sz w:val="24"/>
          <w:szCs w:val="24"/>
          <w:lang w:val="en-GB" w:eastAsia="nb-NO"/>
        </w:rPr>
        <w:t>s</w:t>
      </w:r>
      <w:r w:rsidR="00F07D89" w:rsidRPr="008F64EE">
        <w:rPr>
          <w:rFonts w:ascii="Times New Roman" w:eastAsia="Times New Roman" w:hAnsi="Times New Roman" w:cs="Times New Roman"/>
          <w:sz w:val="24"/>
          <w:szCs w:val="24"/>
          <w:lang w:val="en-GB" w:eastAsia="nb-NO"/>
        </w:rPr>
        <w:t xml:space="preserve"> of modernism and secular values</w:t>
      </w:r>
      <w:r w:rsidR="004D23E6" w:rsidRPr="008F64EE">
        <w:rPr>
          <w:rFonts w:ascii="Times New Roman" w:eastAsia="Times New Roman" w:hAnsi="Times New Roman" w:cs="Times New Roman"/>
          <w:sz w:val="24"/>
          <w:szCs w:val="24"/>
          <w:lang w:val="en-GB" w:eastAsia="nb-NO"/>
        </w:rPr>
        <w:t xml:space="preserve">. </w:t>
      </w:r>
      <w:r w:rsidR="00682279" w:rsidRPr="008F64EE">
        <w:rPr>
          <w:rFonts w:ascii="Times New Roman" w:eastAsia="Times New Roman" w:hAnsi="Times New Roman" w:cs="Times New Roman"/>
          <w:sz w:val="24"/>
          <w:szCs w:val="24"/>
          <w:lang w:val="en-GB" w:eastAsia="nb-NO"/>
        </w:rPr>
        <w:t xml:space="preserve">In recent years, however, </w:t>
      </w:r>
      <w:r w:rsidR="00F07D89" w:rsidRPr="008F64EE">
        <w:rPr>
          <w:rFonts w:ascii="Times New Roman" w:eastAsia="Times New Roman" w:hAnsi="Times New Roman" w:cs="Times New Roman"/>
          <w:sz w:val="24"/>
          <w:szCs w:val="24"/>
          <w:lang w:val="en-GB" w:eastAsia="nb-NO"/>
        </w:rPr>
        <w:t>there has been a considerable growth in the contemporary art market, which is attracting increasing interest from international art experts and dealers</w:t>
      </w:r>
      <w:r w:rsidR="00682279" w:rsidRPr="008F64EE">
        <w:rPr>
          <w:rFonts w:ascii="Times New Roman" w:eastAsia="Times New Roman" w:hAnsi="Times New Roman" w:cs="Times New Roman"/>
          <w:sz w:val="24"/>
          <w:szCs w:val="24"/>
          <w:lang w:val="en-GB" w:eastAsia="nb-NO"/>
        </w:rPr>
        <w:t xml:space="preserve">. These years have seen the emergence of </w:t>
      </w:r>
      <w:r w:rsidR="00AD266F" w:rsidRPr="008F64EE">
        <w:rPr>
          <w:rFonts w:ascii="Times New Roman" w:eastAsia="Times New Roman" w:hAnsi="Times New Roman" w:cs="Times New Roman"/>
          <w:sz w:val="24"/>
          <w:szCs w:val="24"/>
          <w:lang w:val="en-GB" w:eastAsia="nb-NO"/>
        </w:rPr>
        <w:t xml:space="preserve">an independent cultural sector and a new generation of cultural actors with an </w:t>
      </w:r>
      <w:r w:rsidR="00682279" w:rsidRPr="008F64EE">
        <w:rPr>
          <w:rFonts w:ascii="Times New Roman" w:eastAsia="Times New Roman" w:hAnsi="Times New Roman" w:cs="Times New Roman"/>
          <w:sz w:val="24"/>
          <w:szCs w:val="24"/>
          <w:lang w:val="en-GB" w:eastAsia="nb-NO"/>
        </w:rPr>
        <w:t xml:space="preserve">international </w:t>
      </w:r>
      <w:r w:rsidR="00AD266F" w:rsidRPr="008F64EE">
        <w:rPr>
          <w:rFonts w:ascii="Times New Roman" w:eastAsia="Times New Roman" w:hAnsi="Times New Roman" w:cs="Times New Roman"/>
          <w:sz w:val="24"/>
          <w:szCs w:val="24"/>
          <w:lang w:val="en-GB" w:eastAsia="nb-NO"/>
        </w:rPr>
        <w:t>network.</w:t>
      </w:r>
      <w:r w:rsidR="004D23E6" w:rsidRPr="008F64EE">
        <w:rPr>
          <w:rFonts w:ascii="Times New Roman" w:eastAsia="Times New Roman" w:hAnsi="Times New Roman" w:cs="Times New Roman"/>
          <w:sz w:val="24"/>
          <w:szCs w:val="24"/>
          <w:lang w:val="en-GB" w:eastAsia="nb-NO"/>
        </w:rPr>
        <w:t xml:space="preserve"> </w:t>
      </w:r>
      <w:r w:rsidR="00AD266F" w:rsidRPr="008F64EE">
        <w:rPr>
          <w:rFonts w:ascii="Times New Roman" w:eastAsia="Times New Roman" w:hAnsi="Times New Roman" w:cs="Times New Roman"/>
          <w:sz w:val="24"/>
          <w:szCs w:val="24"/>
          <w:lang w:val="en-GB" w:eastAsia="nb-NO"/>
        </w:rPr>
        <w:t xml:space="preserve">As mentioned previously in this </w:t>
      </w:r>
      <w:r w:rsidR="00AD266F" w:rsidRPr="008F64EE">
        <w:rPr>
          <w:rFonts w:ascii="Times New Roman" w:eastAsia="Times New Roman" w:hAnsi="Times New Roman" w:cs="Times New Roman"/>
          <w:sz w:val="24"/>
          <w:szCs w:val="24"/>
          <w:lang w:val="en-GB" w:eastAsia="nb-NO"/>
        </w:rPr>
        <w:lastRenderedPageBreak/>
        <w:t xml:space="preserve">white paper, </w:t>
      </w:r>
      <w:r w:rsidR="00682279" w:rsidRPr="008F64EE">
        <w:rPr>
          <w:rFonts w:ascii="Times New Roman" w:eastAsia="Times New Roman" w:hAnsi="Times New Roman" w:cs="Times New Roman"/>
          <w:sz w:val="24"/>
          <w:szCs w:val="24"/>
          <w:lang w:val="en-GB" w:eastAsia="nb-NO"/>
        </w:rPr>
        <w:t xml:space="preserve">artists and </w:t>
      </w:r>
      <w:r w:rsidR="00AD266F" w:rsidRPr="008F64EE">
        <w:rPr>
          <w:rFonts w:ascii="Times New Roman" w:eastAsia="Times New Roman" w:hAnsi="Times New Roman" w:cs="Times New Roman"/>
          <w:sz w:val="24"/>
          <w:szCs w:val="24"/>
          <w:lang w:val="en-GB" w:eastAsia="nb-NO"/>
        </w:rPr>
        <w:t xml:space="preserve">other cultural actors </w:t>
      </w:r>
      <w:r w:rsidR="00682279" w:rsidRPr="008F64EE">
        <w:rPr>
          <w:rFonts w:ascii="Times New Roman" w:eastAsia="Times New Roman" w:hAnsi="Times New Roman" w:cs="Times New Roman"/>
          <w:sz w:val="24"/>
          <w:szCs w:val="24"/>
          <w:lang w:val="en-GB" w:eastAsia="nb-NO"/>
        </w:rPr>
        <w:t xml:space="preserve">played a </w:t>
      </w:r>
      <w:r w:rsidR="00AD266F" w:rsidRPr="008F64EE">
        <w:rPr>
          <w:rFonts w:ascii="Times New Roman" w:eastAsia="Times New Roman" w:hAnsi="Times New Roman" w:cs="Times New Roman"/>
          <w:sz w:val="24"/>
          <w:szCs w:val="24"/>
          <w:lang w:val="en-GB" w:eastAsia="nb-NO"/>
        </w:rPr>
        <w:t xml:space="preserve">key </w:t>
      </w:r>
      <w:r w:rsidR="00682279" w:rsidRPr="008F64EE">
        <w:rPr>
          <w:rFonts w:ascii="Times New Roman" w:eastAsia="Times New Roman" w:hAnsi="Times New Roman" w:cs="Times New Roman"/>
          <w:sz w:val="24"/>
          <w:szCs w:val="24"/>
          <w:lang w:val="en-GB" w:eastAsia="nb-NO"/>
        </w:rPr>
        <w:t xml:space="preserve">role in the Arab spring as </w:t>
      </w:r>
      <w:r w:rsidR="00AD266F" w:rsidRPr="008F64EE">
        <w:rPr>
          <w:rFonts w:ascii="Times New Roman" w:eastAsia="Times New Roman" w:hAnsi="Times New Roman" w:cs="Times New Roman"/>
          <w:sz w:val="24"/>
          <w:szCs w:val="24"/>
          <w:lang w:val="en-GB" w:eastAsia="nb-NO"/>
        </w:rPr>
        <w:t>drivers of change</w:t>
      </w:r>
      <w:r w:rsidR="004D23E6" w:rsidRPr="008F64EE">
        <w:rPr>
          <w:rFonts w:ascii="Times New Roman" w:eastAsia="Times New Roman" w:hAnsi="Times New Roman" w:cs="Times New Roman"/>
          <w:sz w:val="24"/>
          <w:szCs w:val="24"/>
          <w:lang w:val="en-GB" w:eastAsia="nb-NO"/>
        </w:rPr>
        <w:t>.</w:t>
      </w:r>
    </w:p>
    <w:p w:rsidR="004D23E6" w:rsidRPr="008F64EE" w:rsidRDefault="00AD266F" w:rsidP="004D23E6">
      <w:pPr>
        <w:shd w:val="clear" w:color="auto" w:fill="FFFFFF"/>
        <w:spacing w:line="312" w:lineRule="atLeast"/>
        <w:rPr>
          <w:rFonts w:ascii="Times New Roman" w:eastAsia="Times New Roman" w:hAnsi="Times New Roman" w:cs="Times New Roman"/>
          <w:i/>
          <w:sz w:val="24"/>
          <w:szCs w:val="24"/>
          <w:lang w:val="en-GB" w:eastAsia="nb-NO"/>
        </w:rPr>
      </w:pPr>
      <w:r w:rsidRPr="008F64EE">
        <w:rPr>
          <w:rFonts w:ascii="Times New Roman" w:eastAsia="Times New Roman" w:hAnsi="Times New Roman" w:cs="Times New Roman"/>
          <w:sz w:val="24"/>
          <w:szCs w:val="24"/>
          <w:lang w:val="en-GB" w:eastAsia="nb-NO"/>
        </w:rPr>
        <w:t xml:space="preserve">Norway has supported a regional project for developing cultural policy in eight Arab countries. </w:t>
      </w:r>
      <w:r w:rsidR="00EE4D16" w:rsidRPr="008F64EE">
        <w:rPr>
          <w:rFonts w:ascii="Times New Roman" w:eastAsia="Times New Roman" w:hAnsi="Times New Roman" w:cs="Times New Roman"/>
          <w:sz w:val="24"/>
          <w:szCs w:val="24"/>
          <w:lang w:val="en-GB" w:eastAsia="nb-NO"/>
        </w:rPr>
        <w:t xml:space="preserve">The project was launched </w:t>
      </w:r>
      <w:r w:rsidRPr="008F64EE">
        <w:rPr>
          <w:rFonts w:ascii="Times New Roman" w:eastAsia="Times New Roman" w:hAnsi="Times New Roman" w:cs="Times New Roman"/>
          <w:sz w:val="24"/>
          <w:szCs w:val="24"/>
          <w:lang w:val="en-GB" w:eastAsia="nb-NO"/>
        </w:rPr>
        <w:t>before the upheavals</w:t>
      </w:r>
      <w:r w:rsidR="00EE4D16" w:rsidRPr="008F64EE">
        <w:rPr>
          <w:rFonts w:ascii="Times New Roman" w:eastAsia="Times New Roman" w:hAnsi="Times New Roman" w:cs="Times New Roman"/>
          <w:sz w:val="24"/>
          <w:szCs w:val="24"/>
          <w:lang w:val="en-GB" w:eastAsia="nb-NO"/>
        </w:rPr>
        <w:t xml:space="preserve"> began</w:t>
      </w:r>
      <w:r w:rsidRPr="008F64EE">
        <w:rPr>
          <w:rFonts w:ascii="Times New Roman" w:eastAsia="Times New Roman" w:hAnsi="Times New Roman" w:cs="Times New Roman"/>
          <w:sz w:val="24"/>
          <w:szCs w:val="24"/>
          <w:lang w:val="en-GB" w:eastAsia="nb-NO"/>
        </w:rPr>
        <w:t xml:space="preserve">, but </w:t>
      </w:r>
      <w:r w:rsidR="00EE4D16" w:rsidRPr="008F64EE">
        <w:rPr>
          <w:rFonts w:ascii="Times New Roman" w:eastAsia="Times New Roman" w:hAnsi="Times New Roman" w:cs="Times New Roman"/>
          <w:sz w:val="24"/>
          <w:szCs w:val="24"/>
          <w:lang w:val="en-GB" w:eastAsia="nb-NO"/>
        </w:rPr>
        <w:t xml:space="preserve">has become </w:t>
      </w:r>
      <w:r w:rsidRPr="008F64EE">
        <w:rPr>
          <w:rFonts w:ascii="Times New Roman" w:eastAsia="Times New Roman" w:hAnsi="Times New Roman" w:cs="Times New Roman"/>
          <w:sz w:val="24"/>
          <w:szCs w:val="24"/>
          <w:lang w:val="en-GB" w:eastAsia="nb-NO"/>
        </w:rPr>
        <w:t>especially relevant in their wak</w:t>
      </w:r>
      <w:r w:rsidR="00EE4D16" w:rsidRPr="008F64EE">
        <w:rPr>
          <w:rFonts w:ascii="Times New Roman" w:eastAsia="Times New Roman" w:hAnsi="Times New Roman" w:cs="Times New Roman"/>
          <w:sz w:val="24"/>
          <w:szCs w:val="24"/>
          <w:lang w:val="en-GB" w:eastAsia="nb-NO"/>
        </w:rPr>
        <w:t>e and in the efforts to build</w:t>
      </w:r>
      <w:r w:rsidRPr="008F64EE">
        <w:rPr>
          <w:rFonts w:ascii="Times New Roman" w:eastAsia="Times New Roman" w:hAnsi="Times New Roman" w:cs="Times New Roman"/>
          <w:sz w:val="24"/>
          <w:szCs w:val="24"/>
          <w:lang w:val="en-GB" w:eastAsia="nb-NO"/>
        </w:rPr>
        <w:t xml:space="preserve"> new democracies</w:t>
      </w:r>
      <w:r w:rsidR="004D23E6" w:rsidRPr="008F64EE">
        <w:rPr>
          <w:rFonts w:ascii="Times New Roman" w:eastAsia="Times New Roman" w:hAnsi="Times New Roman" w:cs="Times New Roman"/>
          <w:sz w:val="24"/>
          <w:szCs w:val="24"/>
          <w:lang w:val="en-GB" w:eastAsia="nb-NO"/>
        </w:rPr>
        <w:t>.</w:t>
      </w:r>
      <w:r w:rsidRPr="008F64EE">
        <w:rPr>
          <w:rFonts w:ascii="Times New Roman" w:eastAsia="Times New Roman" w:hAnsi="Times New Roman" w:cs="Times New Roman"/>
          <w:sz w:val="24"/>
          <w:szCs w:val="24"/>
          <w:lang w:val="en-GB" w:eastAsia="nb-NO"/>
        </w:rPr>
        <w:t xml:space="preserve"> </w:t>
      </w:r>
      <w:r w:rsidRPr="008F64EE">
        <w:rPr>
          <w:rFonts w:ascii="Times New Roman" w:eastAsia="Times New Roman" w:hAnsi="Times New Roman" w:cs="Times New Roman"/>
          <w:i/>
          <w:sz w:val="24"/>
          <w:szCs w:val="24"/>
          <w:lang w:val="en-GB" w:eastAsia="nb-NO"/>
        </w:rPr>
        <w:t>End box</w:t>
      </w:r>
    </w:p>
    <w:p w:rsidR="005944FC" w:rsidRPr="008F64EE" w:rsidRDefault="005944FC">
      <w:pPr>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br w:type="page"/>
      </w:r>
    </w:p>
    <w:p w:rsidR="00B039BC" w:rsidRPr="008F64EE" w:rsidRDefault="00B039BC" w:rsidP="00B039BC">
      <w:pPr>
        <w:shd w:val="clear" w:color="auto" w:fill="FFFFFF"/>
        <w:spacing w:after="0" w:line="240" w:lineRule="auto"/>
        <w:ind w:right="555"/>
        <w:outlineLvl w:val="2"/>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lastRenderedPageBreak/>
        <w:t xml:space="preserve">11 </w:t>
      </w:r>
      <w:r w:rsidR="00AD266F" w:rsidRPr="008F64EE">
        <w:rPr>
          <w:rFonts w:ascii="Times New Roman" w:eastAsia="Times New Roman" w:hAnsi="Times New Roman" w:cs="Times New Roman"/>
          <w:b/>
          <w:bCs/>
          <w:sz w:val="24"/>
          <w:szCs w:val="24"/>
          <w:lang w:val="en-GB" w:eastAsia="nb-NO"/>
        </w:rPr>
        <w:t>Economic and administrative consequences</w:t>
      </w:r>
    </w:p>
    <w:p w:rsidR="00B039BC" w:rsidRPr="008F64EE" w:rsidRDefault="00AD266F" w:rsidP="00B039BC">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The Government will consider policies and practical implementation in connection with the annual budget proposals</w:t>
      </w:r>
      <w:r w:rsidR="00B039BC" w:rsidRPr="008F64EE">
        <w:rPr>
          <w:rFonts w:ascii="Times New Roman" w:eastAsia="Times New Roman" w:hAnsi="Times New Roman" w:cs="Times New Roman"/>
          <w:sz w:val="24"/>
          <w:szCs w:val="24"/>
          <w:lang w:val="en-GB" w:eastAsia="nb-NO"/>
        </w:rPr>
        <w:t xml:space="preserve">. </w:t>
      </w:r>
    </w:p>
    <w:p w:rsidR="00B039BC" w:rsidRPr="008F64EE" w:rsidRDefault="00AD266F" w:rsidP="00B039BC">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measures and actions </w:t>
      </w:r>
      <w:r w:rsidR="00BB761C" w:rsidRPr="008F64EE">
        <w:rPr>
          <w:rFonts w:ascii="Times New Roman" w:eastAsia="Times New Roman" w:hAnsi="Times New Roman" w:cs="Times New Roman"/>
          <w:sz w:val="24"/>
          <w:szCs w:val="24"/>
          <w:lang w:val="en-GB" w:eastAsia="nb-NO"/>
        </w:rPr>
        <w:t>d</w:t>
      </w:r>
      <w:r w:rsidRPr="008F64EE">
        <w:rPr>
          <w:rFonts w:ascii="Times New Roman" w:eastAsia="Times New Roman" w:hAnsi="Times New Roman" w:cs="Times New Roman"/>
          <w:sz w:val="24"/>
          <w:szCs w:val="24"/>
          <w:lang w:val="en-GB" w:eastAsia="nb-NO"/>
        </w:rPr>
        <w:t>iscussed in the present white paper can be funded from the existing budget frameworks of the ministries concerned</w:t>
      </w:r>
      <w:r w:rsidR="00B039BC" w:rsidRPr="008F64EE">
        <w:rPr>
          <w:rFonts w:ascii="Times New Roman" w:eastAsia="Times New Roman" w:hAnsi="Times New Roman" w:cs="Times New Roman"/>
          <w:sz w:val="24"/>
          <w:szCs w:val="24"/>
          <w:lang w:val="en-GB" w:eastAsia="nb-NO"/>
        </w:rPr>
        <w:t xml:space="preserve">. </w:t>
      </w:r>
    </w:p>
    <w:p w:rsidR="00811C31" w:rsidRPr="008F64EE" w:rsidRDefault="00811C31" w:rsidP="00B039BC">
      <w:pPr>
        <w:shd w:val="clear" w:color="auto" w:fill="FFFFFF"/>
        <w:spacing w:after="0" w:line="312" w:lineRule="atLeast"/>
        <w:outlineLvl w:val="3"/>
        <w:rPr>
          <w:rFonts w:ascii="Times New Roman" w:eastAsia="Times New Roman" w:hAnsi="Times New Roman" w:cs="Times New Roman"/>
          <w:b/>
          <w:bCs/>
          <w:sz w:val="24"/>
          <w:szCs w:val="24"/>
          <w:lang w:val="en-GB" w:eastAsia="nb-NO"/>
        </w:rPr>
      </w:pPr>
    </w:p>
    <w:p w:rsidR="00B039BC" w:rsidRPr="008F64EE" w:rsidRDefault="00AD266F" w:rsidP="00B039BC">
      <w:pPr>
        <w:shd w:val="clear" w:color="auto" w:fill="FFFFFF"/>
        <w:spacing w:after="0" w:line="312" w:lineRule="atLeast"/>
        <w:outlineLvl w:val="3"/>
        <w:rPr>
          <w:rFonts w:ascii="Times New Roman" w:eastAsia="Times New Roman" w:hAnsi="Times New Roman" w:cs="Times New Roman"/>
          <w:b/>
          <w:bCs/>
          <w:sz w:val="24"/>
          <w:szCs w:val="24"/>
          <w:lang w:val="en-GB" w:eastAsia="nb-NO"/>
        </w:rPr>
      </w:pPr>
      <w:r w:rsidRPr="008F64EE">
        <w:rPr>
          <w:rFonts w:ascii="Times New Roman" w:eastAsia="Times New Roman" w:hAnsi="Times New Roman" w:cs="Times New Roman"/>
          <w:b/>
          <w:bCs/>
          <w:sz w:val="24"/>
          <w:szCs w:val="24"/>
          <w:lang w:val="en-GB" w:eastAsia="nb-NO"/>
        </w:rPr>
        <w:t xml:space="preserve">Recommendation </w:t>
      </w:r>
    </w:p>
    <w:p w:rsidR="00B039BC" w:rsidRPr="008F64EE" w:rsidRDefault="00AD266F" w:rsidP="00B039BC">
      <w:pPr>
        <w:shd w:val="clear" w:color="auto" w:fill="FFFFFF"/>
        <w:spacing w:after="120" w:line="312" w:lineRule="atLeast"/>
        <w:rPr>
          <w:rFonts w:ascii="Times New Roman" w:eastAsia="Times New Roman" w:hAnsi="Times New Roman" w:cs="Times New Roman"/>
          <w:sz w:val="24"/>
          <w:szCs w:val="24"/>
          <w:lang w:val="en-GB" w:eastAsia="nb-NO"/>
        </w:rPr>
      </w:pPr>
      <w:r w:rsidRPr="008F64EE">
        <w:rPr>
          <w:rFonts w:ascii="Times New Roman" w:eastAsia="Times New Roman" w:hAnsi="Times New Roman" w:cs="Times New Roman"/>
          <w:sz w:val="24"/>
          <w:szCs w:val="24"/>
          <w:lang w:val="en-GB" w:eastAsia="nb-NO"/>
        </w:rPr>
        <w:t xml:space="preserve">The Ministry of Foreign Affairs </w:t>
      </w:r>
    </w:p>
    <w:p w:rsidR="00B039BC" w:rsidRPr="008F64EE" w:rsidRDefault="00AD266F" w:rsidP="00B039BC">
      <w:pPr>
        <w:shd w:val="clear" w:color="auto" w:fill="FFFFFF"/>
        <w:spacing w:after="120" w:line="312" w:lineRule="atLeast"/>
        <w:jc w:val="center"/>
        <w:rPr>
          <w:rFonts w:ascii="Times New Roman" w:eastAsia="Times New Roman" w:hAnsi="Times New Roman" w:cs="Times New Roman"/>
          <w:spacing w:val="48"/>
          <w:sz w:val="24"/>
          <w:szCs w:val="24"/>
          <w:lang w:val="en-GB" w:eastAsia="nb-NO"/>
        </w:rPr>
      </w:pPr>
      <w:proofErr w:type="gramStart"/>
      <w:r w:rsidRPr="008F64EE">
        <w:rPr>
          <w:rFonts w:ascii="Times New Roman" w:eastAsia="Times New Roman" w:hAnsi="Times New Roman" w:cs="Times New Roman"/>
          <w:spacing w:val="48"/>
          <w:sz w:val="24"/>
          <w:szCs w:val="24"/>
          <w:lang w:val="en-GB" w:eastAsia="nb-NO"/>
        </w:rPr>
        <w:t>recommends</w:t>
      </w:r>
      <w:proofErr w:type="gramEnd"/>
      <w:r w:rsidR="00B039BC" w:rsidRPr="008F64EE">
        <w:rPr>
          <w:rFonts w:ascii="Times New Roman" w:eastAsia="Times New Roman" w:hAnsi="Times New Roman" w:cs="Times New Roman"/>
          <w:spacing w:val="48"/>
          <w:sz w:val="24"/>
          <w:szCs w:val="24"/>
          <w:lang w:val="en-GB" w:eastAsia="nb-NO"/>
        </w:rPr>
        <w:t xml:space="preserve">: </w:t>
      </w:r>
    </w:p>
    <w:p w:rsidR="00B039BC" w:rsidRPr="008F64EE" w:rsidRDefault="00A31060" w:rsidP="00B039BC">
      <w:pPr>
        <w:shd w:val="clear" w:color="auto" w:fill="FFFFFF"/>
        <w:spacing w:after="120" w:line="312" w:lineRule="atLeast"/>
        <w:rPr>
          <w:rFonts w:ascii="Times New Roman" w:eastAsia="Times New Roman" w:hAnsi="Times New Roman" w:cs="Times New Roman"/>
          <w:sz w:val="24"/>
          <w:szCs w:val="24"/>
          <w:lang w:val="en-GB" w:eastAsia="nb-NO"/>
        </w:rPr>
      </w:pPr>
      <w:proofErr w:type="gramStart"/>
      <w:r w:rsidRPr="008F64EE">
        <w:rPr>
          <w:rFonts w:ascii="Times New Roman" w:eastAsia="Times New Roman" w:hAnsi="Times New Roman" w:cs="Times New Roman"/>
          <w:sz w:val="24"/>
          <w:szCs w:val="24"/>
          <w:lang w:val="en-GB" w:eastAsia="nb-NO"/>
        </w:rPr>
        <w:t>the</w:t>
      </w:r>
      <w:proofErr w:type="gramEnd"/>
      <w:r w:rsidRPr="008F64EE">
        <w:rPr>
          <w:rFonts w:ascii="Times New Roman" w:eastAsia="Times New Roman" w:hAnsi="Times New Roman" w:cs="Times New Roman"/>
          <w:sz w:val="24"/>
          <w:szCs w:val="24"/>
          <w:lang w:val="en-GB" w:eastAsia="nb-NO"/>
        </w:rPr>
        <w:t xml:space="preserve"> R</w:t>
      </w:r>
      <w:r w:rsidR="00AD266F" w:rsidRPr="008F64EE">
        <w:rPr>
          <w:rFonts w:ascii="Times New Roman" w:eastAsia="Times New Roman" w:hAnsi="Times New Roman" w:cs="Times New Roman"/>
          <w:sz w:val="24"/>
          <w:szCs w:val="24"/>
          <w:lang w:val="en-GB" w:eastAsia="nb-NO"/>
        </w:rPr>
        <w:t>ecommendation from the Ministry of Foreign Affairs of</w:t>
      </w:r>
      <w:r w:rsidR="00B039BC" w:rsidRPr="008F64EE">
        <w:rPr>
          <w:rFonts w:ascii="Times New Roman" w:eastAsia="Times New Roman" w:hAnsi="Times New Roman" w:cs="Times New Roman"/>
          <w:sz w:val="24"/>
          <w:szCs w:val="24"/>
          <w:lang w:val="en-GB" w:eastAsia="nb-NO"/>
        </w:rPr>
        <w:t xml:space="preserve"> 15</w:t>
      </w:r>
      <w:r w:rsidR="00AD266F" w:rsidRPr="008F64EE">
        <w:rPr>
          <w:rFonts w:ascii="Times New Roman" w:eastAsia="Times New Roman" w:hAnsi="Times New Roman" w:cs="Times New Roman"/>
          <w:sz w:val="24"/>
          <w:szCs w:val="24"/>
          <w:lang w:val="en-GB" w:eastAsia="nb-NO"/>
        </w:rPr>
        <w:t xml:space="preserve"> March </w:t>
      </w:r>
      <w:r w:rsidR="00B039BC" w:rsidRPr="008F64EE">
        <w:rPr>
          <w:rFonts w:ascii="Times New Roman" w:eastAsia="Times New Roman" w:hAnsi="Times New Roman" w:cs="Times New Roman"/>
          <w:sz w:val="24"/>
          <w:szCs w:val="24"/>
          <w:lang w:val="en-GB" w:eastAsia="nb-NO"/>
        </w:rPr>
        <w:t xml:space="preserve">2013 </w:t>
      </w:r>
      <w:r w:rsidRPr="008F64EE">
        <w:rPr>
          <w:rFonts w:ascii="Times New Roman" w:eastAsia="Times New Roman" w:hAnsi="Times New Roman" w:cs="Times New Roman"/>
          <w:sz w:val="24"/>
          <w:szCs w:val="24"/>
          <w:lang w:val="en-GB" w:eastAsia="nb-NO"/>
        </w:rPr>
        <w:t xml:space="preserve">concerning </w:t>
      </w:r>
      <w:r w:rsidR="00AD266F" w:rsidRPr="008F64EE">
        <w:rPr>
          <w:rFonts w:ascii="Times New Roman" w:eastAsia="Times New Roman" w:hAnsi="Times New Roman" w:cs="Times New Roman"/>
          <w:sz w:val="24"/>
          <w:szCs w:val="24"/>
          <w:lang w:val="en-GB" w:eastAsia="nb-NO"/>
        </w:rPr>
        <w:t xml:space="preserve">the Government’s international </w:t>
      </w:r>
      <w:r w:rsidR="000213EA">
        <w:rPr>
          <w:rFonts w:ascii="Times New Roman" w:eastAsia="Times New Roman" w:hAnsi="Times New Roman" w:cs="Times New Roman"/>
          <w:sz w:val="24"/>
          <w:szCs w:val="24"/>
          <w:lang w:val="en-GB" w:eastAsia="nb-NO"/>
        </w:rPr>
        <w:t xml:space="preserve">cultural engagement </w:t>
      </w:r>
      <w:r w:rsidR="00AD266F" w:rsidRPr="008F64EE">
        <w:rPr>
          <w:rFonts w:ascii="Times New Roman" w:eastAsia="Times New Roman" w:hAnsi="Times New Roman" w:cs="Times New Roman"/>
          <w:sz w:val="24"/>
          <w:szCs w:val="24"/>
          <w:lang w:val="en-GB" w:eastAsia="nb-NO"/>
        </w:rPr>
        <w:t>should be submitted to the Storting</w:t>
      </w:r>
      <w:r w:rsidR="00B039BC" w:rsidRPr="008F64EE">
        <w:rPr>
          <w:rFonts w:ascii="Times New Roman" w:eastAsia="Times New Roman" w:hAnsi="Times New Roman" w:cs="Times New Roman"/>
          <w:sz w:val="24"/>
          <w:szCs w:val="24"/>
          <w:lang w:val="en-GB" w:eastAsia="nb-NO"/>
        </w:rPr>
        <w:t xml:space="preserve">. </w:t>
      </w:r>
    </w:p>
    <w:p w:rsidR="00B039BC" w:rsidRPr="008F64EE" w:rsidRDefault="00B039BC">
      <w:pPr>
        <w:rPr>
          <w:rFonts w:ascii="Times New Roman" w:hAnsi="Times New Roman" w:cs="Times New Roman"/>
          <w:sz w:val="24"/>
          <w:szCs w:val="24"/>
          <w:lang w:val="en-GB"/>
        </w:rPr>
      </w:pPr>
    </w:p>
    <w:sectPr w:rsidR="00B039BC" w:rsidRPr="008F64EE" w:rsidSect="000C1A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112" w:rsidRDefault="001F1112" w:rsidP="00E34E0D">
      <w:pPr>
        <w:spacing w:after="0" w:line="240" w:lineRule="auto"/>
      </w:pPr>
      <w:r>
        <w:separator/>
      </w:r>
    </w:p>
  </w:endnote>
  <w:endnote w:type="continuationSeparator" w:id="0">
    <w:p w:rsidR="001F1112" w:rsidRDefault="001F1112" w:rsidP="00E34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112" w:rsidRDefault="001F1112" w:rsidP="00E34E0D">
      <w:pPr>
        <w:spacing w:after="0" w:line="240" w:lineRule="auto"/>
      </w:pPr>
      <w:r>
        <w:separator/>
      </w:r>
    </w:p>
  </w:footnote>
  <w:footnote w:type="continuationSeparator" w:id="0">
    <w:p w:rsidR="001F1112" w:rsidRDefault="001F1112" w:rsidP="00E34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AD4"/>
    <w:multiLevelType w:val="multilevel"/>
    <w:tmpl w:val="48B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A195D"/>
    <w:multiLevelType w:val="multilevel"/>
    <w:tmpl w:val="7C4A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0D238A"/>
    <w:multiLevelType w:val="multilevel"/>
    <w:tmpl w:val="419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580751"/>
    <w:multiLevelType w:val="multilevel"/>
    <w:tmpl w:val="C46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9A0A79"/>
    <w:multiLevelType w:val="multilevel"/>
    <w:tmpl w:val="F0DA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B64085"/>
    <w:multiLevelType w:val="multilevel"/>
    <w:tmpl w:val="BB1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F46766"/>
    <w:multiLevelType w:val="multilevel"/>
    <w:tmpl w:val="F3A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3B7CE2"/>
    <w:multiLevelType w:val="multilevel"/>
    <w:tmpl w:val="95E8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E75DF4"/>
    <w:multiLevelType w:val="multilevel"/>
    <w:tmpl w:val="415C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46659D"/>
    <w:multiLevelType w:val="multilevel"/>
    <w:tmpl w:val="02A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D617DF0"/>
    <w:multiLevelType w:val="multilevel"/>
    <w:tmpl w:val="5FE2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2B685B"/>
    <w:multiLevelType w:val="multilevel"/>
    <w:tmpl w:val="70D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5E520A"/>
    <w:multiLevelType w:val="multilevel"/>
    <w:tmpl w:val="365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7164ADE"/>
    <w:multiLevelType w:val="multilevel"/>
    <w:tmpl w:val="C9B0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8116816"/>
    <w:multiLevelType w:val="multilevel"/>
    <w:tmpl w:val="C8D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C231F8"/>
    <w:multiLevelType w:val="multilevel"/>
    <w:tmpl w:val="5FF6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D0C0232"/>
    <w:multiLevelType w:val="multilevel"/>
    <w:tmpl w:val="B79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5629B0"/>
    <w:multiLevelType w:val="multilevel"/>
    <w:tmpl w:val="FB2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794C18"/>
    <w:multiLevelType w:val="multilevel"/>
    <w:tmpl w:val="154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E82716"/>
    <w:multiLevelType w:val="multilevel"/>
    <w:tmpl w:val="5B2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757A86"/>
    <w:multiLevelType w:val="multilevel"/>
    <w:tmpl w:val="6A1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8D62A6"/>
    <w:multiLevelType w:val="multilevel"/>
    <w:tmpl w:val="7650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81200E"/>
    <w:multiLevelType w:val="multilevel"/>
    <w:tmpl w:val="DA6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A04409"/>
    <w:multiLevelType w:val="multilevel"/>
    <w:tmpl w:val="C22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3E3A52"/>
    <w:multiLevelType w:val="multilevel"/>
    <w:tmpl w:val="43C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1A0564"/>
    <w:multiLevelType w:val="multilevel"/>
    <w:tmpl w:val="D770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5C585B"/>
    <w:multiLevelType w:val="hybridMultilevel"/>
    <w:tmpl w:val="C8481638"/>
    <w:lvl w:ilvl="0" w:tplc="A6DA67F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4C0E7C9E"/>
    <w:multiLevelType w:val="multilevel"/>
    <w:tmpl w:val="014C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DA0727"/>
    <w:multiLevelType w:val="multilevel"/>
    <w:tmpl w:val="437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546767"/>
    <w:multiLevelType w:val="multilevel"/>
    <w:tmpl w:val="56E6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EAB3188"/>
    <w:multiLevelType w:val="multilevel"/>
    <w:tmpl w:val="CC0C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525991"/>
    <w:multiLevelType w:val="multilevel"/>
    <w:tmpl w:val="D7C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2804462"/>
    <w:multiLevelType w:val="multilevel"/>
    <w:tmpl w:val="689C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BD3365"/>
    <w:multiLevelType w:val="multilevel"/>
    <w:tmpl w:val="B34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59B5CB1"/>
    <w:multiLevelType w:val="multilevel"/>
    <w:tmpl w:val="5F1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95A4C"/>
    <w:multiLevelType w:val="multilevel"/>
    <w:tmpl w:val="A3DE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B0A57"/>
    <w:multiLevelType w:val="multilevel"/>
    <w:tmpl w:val="991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EF36575"/>
    <w:multiLevelType w:val="multilevel"/>
    <w:tmpl w:val="EA72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F2313CB"/>
    <w:multiLevelType w:val="multilevel"/>
    <w:tmpl w:val="FC06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C47EDB"/>
    <w:multiLevelType w:val="multilevel"/>
    <w:tmpl w:val="CE9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9024008"/>
    <w:multiLevelType w:val="multilevel"/>
    <w:tmpl w:val="7A26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1CA2EE0"/>
    <w:multiLevelType w:val="multilevel"/>
    <w:tmpl w:val="FB7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EF2746"/>
    <w:multiLevelType w:val="multilevel"/>
    <w:tmpl w:val="E8AE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2353A20"/>
    <w:multiLevelType w:val="multilevel"/>
    <w:tmpl w:val="35C2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8133544"/>
    <w:multiLevelType w:val="multilevel"/>
    <w:tmpl w:val="769E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8441B19"/>
    <w:multiLevelType w:val="multilevel"/>
    <w:tmpl w:val="96FA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A32729"/>
    <w:multiLevelType w:val="multilevel"/>
    <w:tmpl w:val="F8D6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5"/>
  </w:num>
  <w:num w:numId="2">
    <w:abstractNumId w:val="38"/>
  </w:num>
  <w:num w:numId="3">
    <w:abstractNumId w:val="35"/>
  </w:num>
  <w:num w:numId="4">
    <w:abstractNumId w:val="19"/>
  </w:num>
  <w:num w:numId="5">
    <w:abstractNumId w:val="10"/>
  </w:num>
  <w:num w:numId="6">
    <w:abstractNumId w:val="17"/>
  </w:num>
  <w:num w:numId="7">
    <w:abstractNumId w:val="14"/>
  </w:num>
  <w:num w:numId="8">
    <w:abstractNumId w:val="13"/>
  </w:num>
  <w:num w:numId="9">
    <w:abstractNumId w:val="29"/>
  </w:num>
  <w:num w:numId="10">
    <w:abstractNumId w:val="33"/>
  </w:num>
  <w:num w:numId="11">
    <w:abstractNumId w:val="25"/>
  </w:num>
  <w:num w:numId="12">
    <w:abstractNumId w:val="18"/>
  </w:num>
  <w:num w:numId="13">
    <w:abstractNumId w:val="16"/>
  </w:num>
  <w:num w:numId="14">
    <w:abstractNumId w:val="44"/>
  </w:num>
  <w:num w:numId="15">
    <w:abstractNumId w:val="43"/>
  </w:num>
  <w:num w:numId="16">
    <w:abstractNumId w:val="32"/>
  </w:num>
  <w:num w:numId="17">
    <w:abstractNumId w:val="37"/>
  </w:num>
  <w:num w:numId="18">
    <w:abstractNumId w:val="28"/>
  </w:num>
  <w:num w:numId="19">
    <w:abstractNumId w:val="21"/>
  </w:num>
  <w:num w:numId="20">
    <w:abstractNumId w:val="9"/>
  </w:num>
  <w:num w:numId="21">
    <w:abstractNumId w:val="15"/>
  </w:num>
  <w:num w:numId="22">
    <w:abstractNumId w:val="31"/>
  </w:num>
  <w:num w:numId="23">
    <w:abstractNumId w:val="1"/>
  </w:num>
  <w:num w:numId="24">
    <w:abstractNumId w:val="41"/>
  </w:num>
  <w:num w:numId="25">
    <w:abstractNumId w:val="8"/>
  </w:num>
  <w:num w:numId="26">
    <w:abstractNumId w:val="6"/>
  </w:num>
  <w:num w:numId="27">
    <w:abstractNumId w:val="22"/>
  </w:num>
  <w:num w:numId="28">
    <w:abstractNumId w:val="39"/>
  </w:num>
  <w:num w:numId="29">
    <w:abstractNumId w:val="42"/>
  </w:num>
  <w:num w:numId="30">
    <w:abstractNumId w:val="3"/>
  </w:num>
  <w:num w:numId="31">
    <w:abstractNumId w:val="2"/>
  </w:num>
  <w:num w:numId="32">
    <w:abstractNumId w:val="4"/>
  </w:num>
  <w:num w:numId="33">
    <w:abstractNumId w:val="30"/>
  </w:num>
  <w:num w:numId="34">
    <w:abstractNumId w:val="36"/>
  </w:num>
  <w:num w:numId="35">
    <w:abstractNumId w:val="40"/>
  </w:num>
  <w:num w:numId="36">
    <w:abstractNumId w:val="23"/>
  </w:num>
  <w:num w:numId="37">
    <w:abstractNumId w:val="0"/>
  </w:num>
  <w:num w:numId="38">
    <w:abstractNumId w:val="27"/>
  </w:num>
  <w:num w:numId="39">
    <w:abstractNumId w:val="7"/>
  </w:num>
  <w:num w:numId="40">
    <w:abstractNumId w:val="24"/>
  </w:num>
  <w:num w:numId="41">
    <w:abstractNumId w:val="20"/>
  </w:num>
  <w:num w:numId="42">
    <w:abstractNumId w:val="12"/>
  </w:num>
  <w:num w:numId="43">
    <w:abstractNumId w:val="34"/>
  </w:num>
  <w:num w:numId="44">
    <w:abstractNumId w:val="11"/>
  </w:num>
  <w:num w:numId="45">
    <w:abstractNumId w:val="46"/>
  </w:num>
  <w:num w:numId="46">
    <w:abstractNumId w:val="5"/>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docVars>
    <w:docVar w:name="SourceLng" w:val="nob"/>
    <w:docVar w:name="TargetLng" w:val="eng"/>
    <w:docVar w:name="TermBases" w:val="Termbase"/>
    <w:docVar w:name="TermBaseURL" w:val="empty"/>
    <w:docVar w:name="TextBases" w:val="politikk|culture|health|economics|diverse|politics|eeagrants latest temp|social issues poverty etc|environment|justis|hoydepunktene temp"/>
    <w:docVar w:name="TextBaseURL" w:val="empty"/>
    <w:docVar w:name="UILng" w:val="en"/>
  </w:docVars>
  <w:rsids>
    <w:rsidRoot w:val="00975973"/>
    <w:rsid w:val="00002880"/>
    <w:rsid w:val="00002A55"/>
    <w:rsid w:val="000034CC"/>
    <w:rsid w:val="00005B32"/>
    <w:rsid w:val="00010263"/>
    <w:rsid w:val="00016826"/>
    <w:rsid w:val="00020E8D"/>
    <w:rsid w:val="00020F09"/>
    <w:rsid w:val="0002123C"/>
    <w:rsid w:val="000213EA"/>
    <w:rsid w:val="00022E7F"/>
    <w:rsid w:val="00023F42"/>
    <w:rsid w:val="00024D8F"/>
    <w:rsid w:val="000274E9"/>
    <w:rsid w:val="000303A8"/>
    <w:rsid w:val="000307B6"/>
    <w:rsid w:val="00033470"/>
    <w:rsid w:val="00034B40"/>
    <w:rsid w:val="000413F7"/>
    <w:rsid w:val="000415A9"/>
    <w:rsid w:val="00041A33"/>
    <w:rsid w:val="00042DDC"/>
    <w:rsid w:val="000456F5"/>
    <w:rsid w:val="00046B8E"/>
    <w:rsid w:val="00046B9C"/>
    <w:rsid w:val="0004747D"/>
    <w:rsid w:val="00050358"/>
    <w:rsid w:val="0005161B"/>
    <w:rsid w:val="000529AF"/>
    <w:rsid w:val="000546D9"/>
    <w:rsid w:val="00054A64"/>
    <w:rsid w:val="00056C21"/>
    <w:rsid w:val="00064A17"/>
    <w:rsid w:val="00065722"/>
    <w:rsid w:val="00066840"/>
    <w:rsid w:val="00066918"/>
    <w:rsid w:val="00067338"/>
    <w:rsid w:val="00067475"/>
    <w:rsid w:val="000706B0"/>
    <w:rsid w:val="00073664"/>
    <w:rsid w:val="00073C67"/>
    <w:rsid w:val="00080E8F"/>
    <w:rsid w:val="0008211E"/>
    <w:rsid w:val="00082195"/>
    <w:rsid w:val="00091ACE"/>
    <w:rsid w:val="00091E35"/>
    <w:rsid w:val="000A1416"/>
    <w:rsid w:val="000A1C32"/>
    <w:rsid w:val="000A3E3C"/>
    <w:rsid w:val="000A471E"/>
    <w:rsid w:val="000B1396"/>
    <w:rsid w:val="000B5643"/>
    <w:rsid w:val="000B59E4"/>
    <w:rsid w:val="000B6C52"/>
    <w:rsid w:val="000C18AA"/>
    <w:rsid w:val="000C1AA5"/>
    <w:rsid w:val="000C1AE4"/>
    <w:rsid w:val="000C1C9C"/>
    <w:rsid w:val="000C62B7"/>
    <w:rsid w:val="000D13DA"/>
    <w:rsid w:val="000D27E0"/>
    <w:rsid w:val="000D4820"/>
    <w:rsid w:val="000D4906"/>
    <w:rsid w:val="000E1443"/>
    <w:rsid w:val="000E18F5"/>
    <w:rsid w:val="000E31EC"/>
    <w:rsid w:val="000E47E3"/>
    <w:rsid w:val="000F3C03"/>
    <w:rsid w:val="000F50B4"/>
    <w:rsid w:val="000F573C"/>
    <w:rsid w:val="000F574C"/>
    <w:rsid w:val="000F6C3B"/>
    <w:rsid w:val="000F72F5"/>
    <w:rsid w:val="001026AB"/>
    <w:rsid w:val="00104AE7"/>
    <w:rsid w:val="0010708E"/>
    <w:rsid w:val="00110E9F"/>
    <w:rsid w:val="00111311"/>
    <w:rsid w:val="00112B7B"/>
    <w:rsid w:val="001144A6"/>
    <w:rsid w:val="00114ACF"/>
    <w:rsid w:val="00115FE2"/>
    <w:rsid w:val="0011748F"/>
    <w:rsid w:val="00117BCA"/>
    <w:rsid w:val="0012368D"/>
    <w:rsid w:val="00125AAF"/>
    <w:rsid w:val="00125E48"/>
    <w:rsid w:val="001309E8"/>
    <w:rsid w:val="00134442"/>
    <w:rsid w:val="00135FB7"/>
    <w:rsid w:val="00137D47"/>
    <w:rsid w:val="00140578"/>
    <w:rsid w:val="00141379"/>
    <w:rsid w:val="00141542"/>
    <w:rsid w:val="00142913"/>
    <w:rsid w:val="00142C4D"/>
    <w:rsid w:val="00146A42"/>
    <w:rsid w:val="00147560"/>
    <w:rsid w:val="00151864"/>
    <w:rsid w:val="00152BAC"/>
    <w:rsid w:val="00153396"/>
    <w:rsid w:val="001554D8"/>
    <w:rsid w:val="00155972"/>
    <w:rsid w:val="00160717"/>
    <w:rsid w:val="00161BA3"/>
    <w:rsid w:val="00161EB2"/>
    <w:rsid w:val="00163487"/>
    <w:rsid w:val="00163938"/>
    <w:rsid w:val="0016496B"/>
    <w:rsid w:val="001674FA"/>
    <w:rsid w:val="00171636"/>
    <w:rsid w:val="00184DA2"/>
    <w:rsid w:val="001876B6"/>
    <w:rsid w:val="0019074C"/>
    <w:rsid w:val="00195705"/>
    <w:rsid w:val="00195DC0"/>
    <w:rsid w:val="001A0895"/>
    <w:rsid w:val="001A649F"/>
    <w:rsid w:val="001B43F6"/>
    <w:rsid w:val="001B4CDF"/>
    <w:rsid w:val="001B58BF"/>
    <w:rsid w:val="001B6C4B"/>
    <w:rsid w:val="001C5D2D"/>
    <w:rsid w:val="001C5E9E"/>
    <w:rsid w:val="001D44F1"/>
    <w:rsid w:val="001D4F93"/>
    <w:rsid w:val="001E3FFA"/>
    <w:rsid w:val="001E710A"/>
    <w:rsid w:val="001F1112"/>
    <w:rsid w:val="001F12CE"/>
    <w:rsid w:val="001F14D8"/>
    <w:rsid w:val="001F2953"/>
    <w:rsid w:val="001F42AE"/>
    <w:rsid w:val="001F46D8"/>
    <w:rsid w:val="001F4C48"/>
    <w:rsid w:val="002004FE"/>
    <w:rsid w:val="0020265B"/>
    <w:rsid w:val="00205F7A"/>
    <w:rsid w:val="00207E65"/>
    <w:rsid w:val="00210134"/>
    <w:rsid w:val="0021263F"/>
    <w:rsid w:val="002154F3"/>
    <w:rsid w:val="002154FC"/>
    <w:rsid w:val="002156DA"/>
    <w:rsid w:val="00215F3F"/>
    <w:rsid w:val="00216816"/>
    <w:rsid w:val="00220343"/>
    <w:rsid w:val="00221238"/>
    <w:rsid w:val="00227411"/>
    <w:rsid w:val="00227BF3"/>
    <w:rsid w:val="002324EC"/>
    <w:rsid w:val="00235850"/>
    <w:rsid w:val="00235F95"/>
    <w:rsid w:val="00240227"/>
    <w:rsid w:val="00240F0B"/>
    <w:rsid w:val="0024499B"/>
    <w:rsid w:val="00246290"/>
    <w:rsid w:val="00252F9D"/>
    <w:rsid w:val="00253E03"/>
    <w:rsid w:val="00254CEF"/>
    <w:rsid w:val="00264976"/>
    <w:rsid w:val="00264FC0"/>
    <w:rsid w:val="002657BF"/>
    <w:rsid w:val="002673AE"/>
    <w:rsid w:val="00267DCC"/>
    <w:rsid w:val="00274C38"/>
    <w:rsid w:val="00276347"/>
    <w:rsid w:val="00276DD9"/>
    <w:rsid w:val="00280869"/>
    <w:rsid w:val="00280EAA"/>
    <w:rsid w:val="00282A39"/>
    <w:rsid w:val="00284B66"/>
    <w:rsid w:val="002854DA"/>
    <w:rsid w:val="00285F06"/>
    <w:rsid w:val="002867E6"/>
    <w:rsid w:val="00290B6A"/>
    <w:rsid w:val="00291B57"/>
    <w:rsid w:val="00295D8E"/>
    <w:rsid w:val="00297881"/>
    <w:rsid w:val="002A17E6"/>
    <w:rsid w:val="002A2584"/>
    <w:rsid w:val="002A3016"/>
    <w:rsid w:val="002A4521"/>
    <w:rsid w:val="002A542F"/>
    <w:rsid w:val="002A6078"/>
    <w:rsid w:val="002B21BA"/>
    <w:rsid w:val="002B4502"/>
    <w:rsid w:val="002B4D5B"/>
    <w:rsid w:val="002B6039"/>
    <w:rsid w:val="002C386F"/>
    <w:rsid w:val="002C5725"/>
    <w:rsid w:val="002C718B"/>
    <w:rsid w:val="002C77BA"/>
    <w:rsid w:val="002D02AE"/>
    <w:rsid w:val="002D0BD6"/>
    <w:rsid w:val="002D2A8D"/>
    <w:rsid w:val="002E3213"/>
    <w:rsid w:val="002E4770"/>
    <w:rsid w:val="002E5EED"/>
    <w:rsid w:val="002E665E"/>
    <w:rsid w:val="002E71E2"/>
    <w:rsid w:val="002E7958"/>
    <w:rsid w:val="002F1916"/>
    <w:rsid w:val="002F30EA"/>
    <w:rsid w:val="003001C2"/>
    <w:rsid w:val="00306863"/>
    <w:rsid w:val="00311445"/>
    <w:rsid w:val="00312176"/>
    <w:rsid w:val="00313153"/>
    <w:rsid w:val="0031447B"/>
    <w:rsid w:val="00317D91"/>
    <w:rsid w:val="00321EAC"/>
    <w:rsid w:val="00323627"/>
    <w:rsid w:val="0032490C"/>
    <w:rsid w:val="00324B10"/>
    <w:rsid w:val="00325349"/>
    <w:rsid w:val="00325A11"/>
    <w:rsid w:val="00325A7D"/>
    <w:rsid w:val="00333EE4"/>
    <w:rsid w:val="00335565"/>
    <w:rsid w:val="00341D34"/>
    <w:rsid w:val="0034279C"/>
    <w:rsid w:val="00342CAA"/>
    <w:rsid w:val="00343756"/>
    <w:rsid w:val="00346A2C"/>
    <w:rsid w:val="00350247"/>
    <w:rsid w:val="00356A05"/>
    <w:rsid w:val="003608F6"/>
    <w:rsid w:val="00362D75"/>
    <w:rsid w:val="00363CFF"/>
    <w:rsid w:val="00364862"/>
    <w:rsid w:val="003648A3"/>
    <w:rsid w:val="00367FB5"/>
    <w:rsid w:val="00370F82"/>
    <w:rsid w:val="00380C6F"/>
    <w:rsid w:val="0038157C"/>
    <w:rsid w:val="00382B0C"/>
    <w:rsid w:val="00382D17"/>
    <w:rsid w:val="00383174"/>
    <w:rsid w:val="00383B93"/>
    <w:rsid w:val="00385121"/>
    <w:rsid w:val="003852CF"/>
    <w:rsid w:val="00385310"/>
    <w:rsid w:val="0039131C"/>
    <w:rsid w:val="0039265C"/>
    <w:rsid w:val="00393CBF"/>
    <w:rsid w:val="00395070"/>
    <w:rsid w:val="003953E8"/>
    <w:rsid w:val="003A280C"/>
    <w:rsid w:val="003A2D01"/>
    <w:rsid w:val="003A305F"/>
    <w:rsid w:val="003A4797"/>
    <w:rsid w:val="003A4AB9"/>
    <w:rsid w:val="003A4FDC"/>
    <w:rsid w:val="003A4FF0"/>
    <w:rsid w:val="003A5614"/>
    <w:rsid w:val="003A6E17"/>
    <w:rsid w:val="003A6F53"/>
    <w:rsid w:val="003B04E7"/>
    <w:rsid w:val="003B6297"/>
    <w:rsid w:val="003B6E49"/>
    <w:rsid w:val="003C303C"/>
    <w:rsid w:val="003C313D"/>
    <w:rsid w:val="003C4C30"/>
    <w:rsid w:val="003C564F"/>
    <w:rsid w:val="003D2181"/>
    <w:rsid w:val="003D28BD"/>
    <w:rsid w:val="003D2A28"/>
    <w:rsid w:val="003D2C4E"/>
    <w:rsid w:val="003D45EF"/>
    <w:rsid w:val="003D71C5"/>
    <w:rsid w:val="003E048C"/>
    <w:rsid w:val="003E40DB"/>
    <w:rsid w:val="003E5F9C"/>
    <w:rsid w:val="003E66DE"/>
    <w:rsid w:val="003F07D3"/>
    <w:rsid w:val="003F1F4D"/>
    <w:rsid w:val="003F3013"/>
    <w:rsid w:val="003F5A02"/>
    <w:rsid w:val="00400058"/>
    <w:rsid w:val="00400204"/>
    <w:rsid w:val="0040067F"/>
    <w:rsid w:val="00400C4A"/>
    <w:rsid w:val="00401755"/>
    <w:rsid w:val="00404F08"/>
    <w:rsid w:val="004101E5"/>
    <w:rsid w:val="004115B6"/>
    <w:rsid w:val="00412C74"/>
    <w:rsid w:val="00413008"/>
    <w:rsid w:val="00413FA9"/>
    <w:rsid w:val="00420106"/>
    <w:rsid w:val="00422C1E"/>
    <w:rsid w:val="0042387C"/>
    <w:rsid w:val="00427742"/>
    <w:rsid w:val="004332A0"/>
    <w:rsid w:val="00440CD5"/>
    <w:rsid w:val="0044321A"/>
    <w:rsid w:val="004442E1"/>
    <w:rsid w:val="00444F68"/>
    <w:rsid w:val="0044614D"/>
    <w:rsid w:val="0044702E"/>
    <w:rsid w:val="0045195E"/>
    <w:rsid w:val="0045632A"/>
    <w:rsid w:val="0046000E"/>
    <w:rsid w:val="00460F6F"/>
    <w:rsid w:val="00461C18"/>
    <w:rsid w:val="0047487D"/>
    <w:rsid w:val="00474BB5"/>
    <w:rsid w:val="00474DE3"/>
    <w:rsid w:val="004750CD"/>
    <w:rsid w:val="004809EF"/>
    <w:rsid w:val="004831D8"/>
    <w:rsid w:val="00483232"/>
    <w:rsid w:val="004835CA"/>
    <w:rsid w:val="00484420"/>
    <w:rsid w:val="004858A4"/>
    <w:rsid w:val="004869F2"/>
    <w:rsid w:val="00486EA9"/>
    <w:rsid w:val="00487816"/>
    <w:rsid w:val="00490F12"/>
    <w:rsid w:val="00493557"/>
    <w:rsid w:val="004940E8"/>
    <w:rsid w:val="00495669"/>
    <w:rsid w:val="004A06CB"/>
    <w:rsid w:val="004A11B3"/>
    <w:rsid w:val="004A557D"/>
    <w:rsid w:val="004B1340"/>
    <w:rsid w:val="004B44BF"/>
    <w:rsid w:val="004B7B0F"/>
    <w:rsid w:val="004C2A69"/>
    <w:rsid w:val="004C426A"/>
    <w:rsid w:val="004D1B28"/>
    <w:rsid w:val="004D23E6"/>
    <w:rsid w:val="004D6AF0"/>
    <w:rsid w:val="004E05EC"/>
    <w:rsid w:val="004E39C6"/>
    <w:rsid w:val="004E49F1"/>
    <w:rsid w:val="004E6628"/>
    <w:rsid w:val="004E7AF8"/>
    <w:rsid w:val="004F5617"/>
    <w:rsid w:val="004F6A88"/>
    <w:rsid w:val="00500656"/>
    <w:rsid w:val="00504766"/>
    <w:rsid w:val="005052B5"/>
    <w:rsid w:val="00511521"/>
    <w:rsid w:val="0051204D"/>
    <w:rsid w:val="00514C81"/>
    <w:rsid w:val="005165E5"/>
    <w:rsid w:val="005172B0"/>
    <w:rsid w:val="005203A9"/>
    <w:rsid w:val="005240BA"/>
    <w:rsid w:val="00531743"/>
    <w:rsid w:val="00531FF0"/>
    <w:rsid w:val="005338ED"/>
    <w:rsid w:val="00535C50"/>
    <w:rsid w:val="00540096"/>
    <w:rsid w:val="00541CE2"/>
    <w:rsid w:val="00543346"/>
    <w:rsid w:val="00546D28"/>
    <w:rsid w:val="00547447"/>
    <w:rsid w:val="005478AA"/>
    <w:rsid w:val="00550EE0"/>
    <w:rsid w:val="005516B4"/>
    <w:rsid w:val="00555B13"/>
    <w:rsid w:val="00557466"/>
    <w:rsid w:val="005576B3"/>
    <w:rsid w:val="005604C9"/>
    <w:rsid w:val="005608AB"/>
    <w:rsid w:val="005615BA"/>
    <w:rsid w:val="00563097"/>
    <w:rsid w:val="00563C14"/>
    <w:rsid w:val="005649BE"/>
    <w:rsid w:val="00564E60"/>
    <w:rsid w:val="005656E1"/>
    <w:rsid w:val="00566745"/>
    <w:rsid w:val="0057618E"/>
    <w:rsid w:val="0058295A"/>
    <w:rsid w:val="00587041"/>
    <w:rsid w:val="00590E40"/>
    <w:rsid w:val="005944FC"/>
    <w:rsid w:val="005946D6"/>
    <w:rsid w:val="005958E0"/>
    <w:rsid w:val="005A1E84"/>
    <w:rsid w:val="005A2B65"/>
    <w:rsid w:val="005A4F82"/>
    <w:rsid w:val="005B0255"/>
    <w:rsid w:val="005B1689"/>
    <w:rsid w:val="005B1CE8"/>
    <w:rsid w:val="005B32B0"/>
    <w:rsid w:val="005B7BE4"/>
    <w:rsid w:val="005C4833"/>
    <w:rsid w:val="005D04A2"/>
    <w:rsid w:val="005D419B"/>
    <w:rsid w:val="005D4B2D"/>
    <w:rsid w:val="005D6411"/>
    <w:rsid w:val="005D6544"/>
    <w:rsid w:val="005E1138"/>
    <w:rsid w:val="005E5A49"/>
    <w:rsid w:val="00601927"/>
    <w:rsid w:val="00606BAF"/>
    <w:rsid w:val="00611758"/>
    <w:rsid w:val="00611A7E"/>
    <w:rsid w:val="00617195"/>
    <w:rsid w:val="0061721F"/>
    <w:rsid w:val="00621AF7"/>
    <w:rsid w:val="00621C67"/>
    <w:rsid w:val="00623D44"/>
    <w:rsid w:val="006277A3"/>
    <w:rsid w:val="00631884"/>
    <w:rsid w:val="006331C6"/>
    <w:rsid w:val="006333B3"/>
    <w:rsid w:val="00633A47"/>
    <w:rsid w:val="00633DA9"/>
    <w:rsid w:val="00635BD4"/>
    <w:rsid w:val="006415FD"/>
    <w:rsid w:val="00641819"/>
    <w:rsid w:val="006438A0"/>
    <w:rsid w:val="00646787"/>
    <w:rsid w:val="00656959"/>
    <w:rsid w:val="00656F0D"/>
    <w:rsid w:val="0067062A"/>
    <w:rsid w:val="00671FA5"/>
    <w:rsid w:val="00675110"/>
    <w:rsid w:val="00681134"/>
    <w:rsid w:val="0068224B"/>
    <w:rsid w:val="00682279"/>
    <w:rsid w:val="00684C9A"/>
    <w:rsid w:val="00695934"/>
    <w:rsid w:val="00697C38"/>
    <w:rsid w:val="006A181F"/>
    <w:rsid w:val="006A6323"/>
    <w:rsid w:val="006B2888"/>
    <w:rsid w:val="006B320F"/>
    <w:rsid w:val="006B3E49"/>
    <w:rsid w:val="006B4C98"/>
    <w:rsid w:val="006C0999"/>
    <w:rsid w:val="006C6696"/>
    <w:rsid w:val="006C6EE2"/>
    <w:rsid w:val="006C7E57"/>
    <w:rsid w:val="006D49FC"/>
    <w:rsid w:val="006D6F23"/>
    <w:rsid w:val="006E3D7A"/>
    <w:rsid w:val="006E636C"/>
    <w:rsid w:val="006E71D9"/>
    <w:rsid w:val="006E7282"/>
    <w:rsid w:val="007054BA"/>
    <w:rsid w:val="0070657C"/>
    <w:rsid w:val="00710DCB"/>
    <w:rsid w:val="00714CA0"/>
    <w:rsid w:val="00716165"/>
    <w:rsid w:val="00721BD8"/>
    <w:rsid w:val="007226A0"/>
    <w:rsid w:val="00723558"/>
    <w:rsid w:val="0072558B"/>
    <w:rsid w:val="00732AE1"/>
    <w:rsid w:val="0073348E"/>
    <w:rsid w:val="0073458F"/>
    <w:rsid w:val="007346EE"/>
    <w:rsid w:val="0073510B"/>
    <w:rsid w:val="00736C72"/>
    <w:rsid w:val="00737D4C"/>
    <w:rsid w:val="00742BF1"/>
    <w:rsid w:val="00750979"/>
    <w:rsid w:val="00750994"/>
    <w:rsid w:val="00756F8C"/>
    <w:rsid w:val="00761710"/>
    <w:rsid w:val="0076568E"/>
    <w:rsid w:val="00766E9A"/>
    <w:rsid w:val="00770023"/>
    <w:rsid w:val="00770E9B"/>
    <w:rsid w:val="00771784"/>
    <w:rsid w:val="00774483"/>
    <w:rsid w:val="007853F3"/>
    <w:rsid w:val="00786E89"/>
    <w:rsid w:val="00786F58"/>
    <w:rsid w:val="00791173"/>
    <w:rsid w:val="007931E2"/>
    <w:rsid w:val="00793BC4"/>
    <w:rsid w:val="00794ABC"/>
    <w:rsid w:val="0079607D"/>
    <w:rsid w:val="007A29F2"/>
    <w:rsid w:val="007A4926"/>
    <w:rsid w:val="007A67FB"/>
    <w:rsid w:val="007A685B"/>
    <w:rsid w:val="007B200E"/>
    <w:rsid w:val="007B2ED6"/>
    <w:rsid w:val="007D4F8B"/>
    <w:rsid w:val="007D7561"/>
    <w:rsid w:val="007E0083"/>
    <w:rsid w:val="007E2671"/>
    <w:rsid w:val="007E30AB"/>
    <w:rsid w:val="007E4E72"/>
    <w:rsid w:val="007E7B69"/>
    <w:rsid w:val="007F3629"/>
    <w:rsid w:val="007F366C"/>
    <w:rsid w:val="007F535B"/>
    <w:rsid w:val="007F54A3"/>
    <w:rsid w:val="00803BA4"/>
    <w:rsid w:val="00811C31"/>
    <w:rsid w:val="00815284"/>
    <w:rsid w:val="008167A3"/>
    <w:rsid w:val="00816AAD"/>
    <w:rsid w:val="00817AFC"/>
    <w:rsid w:val="00821CC4"/>
    <w:rsid w:val="008270DC"/>
    <w:rsid w:val="0082733C"/>
    <w:rsid w:val="008313AD"/>
    <w:rsid w:val="00833B23"/>
    <w:rsid w:val="00841F12"/>
    <w:rsid w:val="00847862"/>
    <w:rsid w:val="008500AA"/>
    <w:rsid w:val="00851831"/>
    <w:rsid w:val="008519E6"/>
    <w:rsid w:val="00853113"/>
    <w:rsid w:val="00861EF4"/>
    <w:rsid w:val="00863412"/>
    <w:rsid w:val="00863741"/>
    <w:rsid w:val="00864F59"/>
    <w:rsid w:val="0086755C"/>
    <w:rsid w:val="00870190"/>
    <w:rsid w:val="008743B8"/>
    <w:rsid w:val="008777C9"/>
    <w:rsid w:val="0087785C"/>
    <w:rsid w:val="00880540"/>
    <w:rsid w:val="00881484"/>
    <w:rsid w:val="00883BEA"/>
    <w:rsid w:val="00883C89"/>
    <w:rsid w:val="00890D2A"/>
    <w:rsid w:val="00891B77"/>
    <w:rsid w:val="008944C3"/>
    <w:rsid w:val="008949E0"/>
    <w:rsid w:val="008950FC"/>
    <w:rsid w:val="0089621C"/>
    <w:rsid w:val="008A265E"/>
    <w:rsid w:val="008A3006"/>
    <w:rsid w:val="008A61D4"/>
    <w:rsid w:val="008A6966"/>
    <w:rsid w:val="008A75F9"/>
    <w:rsid w:val="008A77D0"/>
    <w:rsid w:val="008A7E73"/>
    <w:rsid w:val="008B6064"/>
    <w:rsid w:val="008B7CBA"/>
    <w:rsid w:val="008C0184"/>
    <w:rsid w:val="008C1D23"/>
    <w:rsid w:val="008C1D9F"/>
    <w:rsid w:val="008C2FF2"/>
    <w:rsid w:val="008C6A33"/>
    <w:rsid w:val="008C6AD4"/>
    <w:rsid w:val="008D11CA"/>
    <w:rsid w:val="008D1D7C"/>
    <w:rsid w:val="008D25EF"/>
    <w:rsid w:val="008D51ED"/>
    <w:rsid w:val="008D5339"/>
    <w:rsid w:val="008D5804"/>
    <w:rsid w:val="008D5A23"/>
    <w:rsid w:val="008D7C9F"/>
    <w:rsid w:val="008E15F3"/>
    <w:rsid w:val="008E2F9E"/>
    <w:rsid w:val="008E7F8C"/>
    <w:rsid w:val="008F5D53"/>
    <w:rsid w:val="008F64EE"/>
    <w:rsid w:val="009106FE"/>
    <w:rsid w:val="00910BD5"/>
    <w:rsid w:val="00911917"/>
    <w:rsid w:val="00912913"/>
    <w:rsid w:val="00915B64"/>
    <w:rsid w:val="009179C7"/>
    <w:rsid w:val="00930E72"/>
    <w:rsid w:val="00931473"/>
    <w:rsid w:val="00931578"/>
    <w:rsid w:val="00931E4C"/>
    <w:rsid w:val="00937837"/>
    <w:rsid w:val="00941321"/>
    <w:rsid w:val="00944E98"/>
    <w:rsid w:val="00945A30"/>
    <w:rsid w:val="0095188F"/>
    <w:rsid w:val="00956EC6"/>
    <w:rsid w:val="009605D7"/>
    <w:rsid w:val="00960E9E"/>
    <w:rsid w:val="00964F17"/>
    <w:rsid w:val="00967403"/>
    <w:rsid w:val="009707AA"/>
    <w:rsid w:val="009717CA"/>
    <w:rsid w:val="00972368"/>
    <w:rsid w:val="00974F23"/>
    <w:rsid w:val="009750AD"/>
    <w:rsid w:val="00975973"/>
    <w:rsid w:val="00975F18"/>
    <w:rsid w:val="00980894"/>
    <w:rsid w:val="00984658"/>
    <w:rsid w:val="009858F5"/>
    <w:rsid w:val="0098644E"/>
    <w:rsid w:val="00987825"/>
    <w:rsid w:val="00993956"/>
    <w:rsid w:val="00995952"/>
    <w:rsid w:val="009A03A1"/>
    <w:rsid w:val="009A1729"/>
    <w:rsid w:val="009A29DA"/>
    <w:rsid w:val="009A4508"/>
    <w:rsid w:val="009A6738"/>
    <w:rsid w:val="009B2528"/>
    <w:rsid w:val="009C24CC"/>
    <w:rsid w:val="009D23B0"/>
    <w:rsid w:val="009D2AB0"/>
    <w:rsid w:val="009D358C"/>
    <w:rsid w:val="009D3B0E"/>
    <w:rsid w:val="009E0E0D"/>
    <w:rsid w:val="009E178A"/>
    <w:rsid w:val="009E18EE"/>
    <w:rsid w:val="009E42D7"/>
    <w:rsid w:val="009E4959"/>
    <w:rsid w:val="009E65CA"/>
    <w:rsid w:val="009E72E7"/>
    <w:rsid w:val="009F01D9"/>
    <w:rsid w:val="009F18E1"/>
    <w:rsid w:val="009F7A07"/>
    <w:rsid w:val="00A00545"/>
    <w:rsid w:val="00A0281A"/>
    <w:rsid w:val="00A07BE8"/>
    <w:rsid w:val="00A135BD"/>
    <w:rsid w:val="00A13FD7"/>
    <w:rsid w:val="00A1553A"/>
    <w:rsid w:val="00A1639C"/>
    <w:rsid w:val="00A24FBC"/>
    <w:rsid w:val="00A27D16"/>
    <w:rsid w:val="00A302A9"/>
    <w:rsid w:val="00A30994"/>
    <w:rsid w:val="00A31060"/>
    <w:rsid w:val="00A328B6"/>
    <w:rsid w:val="00A4300C"/>
    <w:rsid w:val="00A4412E"/>
    <w:rsid w:val="00A44D1B"/>
    <w:rsid w:val="00A44E41"/>
    <w:rsid w:val="00A47FC7"/>
    <w:rsid w:val="00A50997"/>
    <w:rsid w:val="00A51981"/>
    <w:rsid w:val="00A5237B"/>
    <w:rsid w:val="00A53619"/>
    <w:rsid w:val="00A5501A"/>
    <w:rsid w:val="00A55C3B"/>
    <w:rsid w:val="00A564CE"/>
    <w:rsid w:val="00A5686D"/>
    <w:rsid w:val="00A61603"/>
    <w:rsid w:val="00A61F5E"/>
    <w:rsid w:val="00A70E31"/>
    <w:rsid w:val="00A731CD"/>
    <w:rsid w:val="00A82F21"/>
    <w:rsid w:val="00A85205"/>
    <w:rsid w:val="00A87BC2"/>
    <w:rsid w:val="00A90BC2"/>
    <w:rsid w:val="00A932E6"/>
    <w:rsid w:val="00A9740A"/>
    <w:rsid w:val="00A97BE2"/>
    <w:rsid w:val="00AA0C2F"/>
    <w:rsid w:val="00AA18BD"/>
    <w:rsid w:val="00AB1E0F"/>
    <w:rsid w:val="00AB53C3"/>
    <w:rsid w:val="00AB5E5A"/>
    <w:rsid w:val="00AB6A48"/>
    <w:rsid w:val="00AC0E49"/>
    <w:rsid w:val="00AC149B"/>
    <w:rsid w:val="00AC1738"/>
    <w:rsid w:val="00AC427E"/>
    <w:rsid w:val="00AC4AA7"/>
    <w:rsid w:val="00AC52E3"/>
    <w:rsid w:val="00AC7720"/>
    <w:rsid w:val="00AD266F"/>
    <w:rsid w:val="00AD4F7A"/>
    <w:rsid w:val="00AE7AED"/>
    <w:rsid w:val="00AF3D3A"/>
    <w:rsid w:val="00AF4871"/>
    <w:rsid w:val="00AF54AD"/>
    <w:rsid w:val="00AF5846"/>
    <w:rsid w:val="00AF65D8"/>
    <w:rsid w:val="00B039BC"/>
    <w:rsid w:val="00B05A82"/>
    <w:rsid w:val="00B05AB6"/>
    <w:rsid w:val="00B1616E"/>
    <w:rsid w:val="00B17070"/>
    <w:rsid w:val="00B171F2"/>
    <w:rsid w:val="00B25DF3"/>
    <w:rsid w:val="00B2740E"/>
    <w:rsid w:val="00B27D4A"/>
    <w:rsid w:val="00B313BA"/>
    <w:rsid w:val="00B3528B"/>
    <w:rsid w:val="00B359EC"/>
    <w:rsid w:val="00B378B5"/>
    <w:rsid w:val="00B40EAF"/>
    <w:rsid w:val="00B470D7"/>
    <w:rsid w:val="00B47934"/>
    <w:rsid w:val="00B554AF"/>
    <w:rsid w:val="00B60539"/>
    <w:rsid w:val="00B61B96"/>
    <w:rsid w:val="00B66C1B"/>
    <w:rsid w:val="00B74CB3"/>
    <w:rsid w:val="00B769F3"/>
    <w:rsid w:val="00B7763D"/>
    <w:rsid w:val="00B801D9"/>
    <w:rsid w:val="00B81971"/>
    <w:rsid w:val="00B825F1"/>
    <w:rsid w:val="00B83362"/>
    <w:rsid w:val="00B83E81"/>
    <w:rsid w:val="00B910A4"/>
    <w:rsid w:val="00B92914"/>
    <w:rsid w:val="00B93B64"/>
    <w:rsid w:val="00B967BF"/>
    <w:rsid w:val="00BA09FF"/>
    <w:rsid w:val="00BA0F32"/>
    <w:rsid w:val="00BA2CAC"/>
    <w:rsid w:val="00BA2EDC"/>
    <w:rsid w:val="00BA3902"/>
    <w:rsid w:val="00BA7139"/>
    <w:rsid w:val="00BB08B9"/>
    <w:rsid w:val="00BB21F7"/>
    <w:rsid w:val="00BB761C"/>
    <w:rsid w:val="00BB7785"/>
    <w:rsid w:val="00BB7F00"/>
    <w:rsid w:val="00BC3CFA"/>
    <w:rsid w:val="00BC4604"/>
    <w:rsid w:val="00BC4B10"/>
    <w:rsid w:val="00BC7CCD"/>
    <w:rsid w:val="00BC7FEF"/>
    <w:rsid w:val="00BD147D"/>
    <w:rsid w:val="00BD4D1D"/>
    <w:rsid w:val="00BD6B48"/>
    <w:rsid w:val="00BD73F7"/>
    <w:rsid w:val="00BD7A52"/>
    <w:rsid w:val="00BD7CA6"/>
    <w:rsid w:val="00BE148A"/>
    <w:rsid w:val="00BE2370"/>
    <w:rsid w:val="00BE72E8"/>
    <w:rsid w:val="00BF03E3"/>
    <w:rsid w:val="00BF2051"/>
    <w:rsid w:val="00C00BF2"/>
    <w:rsid w:val="00C0372C"/>
    <w:rsid w:val="00C03973"/>
    <w:rsid w:val="00C04413"/>
    <w:rsid w:val="00C05BA3"/>
    <w:rsid w:val="00C13C5C"/>
    <w:rsid w:val="00C14B50"/>
    <w:rsid w:val="00C1784F"/>
    <w:rsid w:val="00C22841"/>
    <w:rsid w:val="00C23D3B"/>
    <w:rsid w:val="00C25D0E"/>
    <w:rsid w:val="00C304CD"/>
    <w:rsid w:val="00C305EB"/>
    <w:rsid w:val="00C31E5A"/>
    <w:rsid w:val="00C33348"/>
    <w:rsid w:val="00C42680"/>
    <w:rsid w:val="00C438B3"/>
    <w:rsid w:val="00C5088F"/>
    <w:rsid w:val="00C50AF8"/>
    <w:rsid w:val="00C53AF1"/>
    <w:rsid w:val="00C54023"/>
    <w:rsid w:val="00C541B9"/>
    <w:rsid w:val="00C56332"/>
    <w:rsid w:val="00C56FFC"/>
    <w:rsid w:val="00C63BBB"/>
    <w:rsid w:val="00C67FE8"/>
    <w:rsid w:val="00C71429"/>
    <w:rsid w:val="00C72B27"/>
    <w:rsid w:val="00C7470D"/>
    <w:rsid w:val="00C75513"/>
    <w:rsid w:val="00C759CA"/>
    <w:rsid w:val="00C75D18"/>
    <w:rsid w:val="00C76771"/>
    <w:rsid w:val="00C818F6"/>
    <w:rsid w:val="00C928E8"/>
    <w:rsid w:val="00C94DD0"/>
    <w:rsid w:val="00CA504C"/>
    <w:rsid w:val="00CA6D67"/>
    <w:rsid w:val="00CA731A"/>
    <w:rsid w:val="00CB1680"/>
    <w:rsid w:val="00CB19EF"/>
    <w:rsid w:val="00CB3693"/>
    <w:rsid w:val="00CB674B"/>
    <w:rsid w:val="00CC54D0"/>
    <w:rsid w:val="00CC6FDE"/>
    <w:rsid w:val="00CC7BC5"/>
    <w:rsid w:val="00CD0324"/>
    <w:rsid w:val="00CD0685"/>
    <w:rsid w:val="00CD2671"/>
    <w:rsid w:val="00CD791F"/>
    <w:rsid w:val="00CE1CCB"/>
    <w:rsid w:val="00CE49CE"/>
    <w:rsid w:val="00CE70AE"/>
    <w:rsid w:val="00CE7BD1"/>
    <w:rsid w:val="00CE7D7F"/>
    <w:rsid w:val="00CF1F6A"/>
    <w:rsid w:val="00CF4544"/>
    <w:rsid w:val="00CF5C20"/>
    <w:rsid w:val="00CF7777"/>
    <w:rsid w:val="00D026BE"/>
    <w:rsid w:val="00D02EBC"/>
    <w:rsid w:val="00D06D14"/>
    <w:rsid w:val="00D102FC"/>
    <w:rsid w:val="00D33AAD"/>
    <w:rsid w:val="00D34EB3"/>
    <w:rsid w:val="00D3514D"/>
    <w:rsid w:val="00D37DEB"/>
    <w:rsid w:val="00D4146E"/>
    <w:rsid w:val="00D4389C"/>
    <w:rsid w:val="00D4570E"/>
    <w:rsid w:val="00D45B03"/>
    <w:rsid w:val="00D47220"/>
    <w:rsid w:val="00D47687"/>
    <w:rsid w:val="00D50188"/>
    <w:rsid w:val="00D52F99"/>
    <w:rsid w:val="00D54CD1"/>
    <w:rsid w:val="00D55178"/>
    <w:rsid w:val="00D56097"/>
    <w:rsid w:val="00D57AE1"/>
    <w:rsid w:val="00D62CE7"/>
    <w:rsid w:val="00D70232"/>
    <w:rsid w:val="00D7645E"/>
    <w:rsid w:val="00D77438"/>
    <w:rsid w:val="00D77817"/>
    <w:rsid w:val="00D77BC8"/>
    <w:rsid w:val="00D8177E"/>
    <w:rsid w:val="00D8373B"/>
    <w:rsid w:val="00D84B1F"/>
    <w:rsid w:val="00D84F15"/>
    <w:rsid w:val="00D85694"/>
    <w:rsid w:val="00D85AB4"/>
    <w:rsid w:val="00D91C71"/>
    <w:rsid w:val="00D97857"/>
    <w:rsid w:val="00D97CDA"/>
    <w:rsid w:val="00DA24DD"/>
    <w:rsid w:val="00DA3B78"/>
    <w:rsid w:val="00DB6E24"/>
    <w:rsid w:val="00DB78AD"/>
    <w:rsid w:val="00DC014F"/>
    <w:rsid w:val="00DC3152"/>
    <w:rsid w:val="00DD02A6"/>
    <w:rsid w:val="00DD5B23"/>
    <w:rsid w:val="00DE000C"/>
    <w:rsid w:val="00DE3481"/>
    <w:rsid w:val="00DE44DA"/>
    <w:rsid w:val="00DE4524"/>
    <w:rsid w:val="00DE46E2"/>
    <w:rsid w:val="00DF052A"/>
    <w:rsid w:val="00DF3066"/>
    <w:rsid w:val="00E01410"/>
    <w:rsid w:val="00E02362"/>
    <w:rsid w:val="00E039DE"/>
    <w:rsid w:val="00E04044"/>
    <w:rsid w:val="00E05515"/>
    <w:rsid w:val="00E055D2"/>
    <w:rsid w:val="00E0656F"/>
    <w:rsid w:val="00E10E7F"/>
    <w:rsid w:val="00E11E2F"/>
    <w:rsid w:val="00E12987"/>
    <w:rsid w:val="00E12FED"/>
    <w:rsid w:val="00E13430"/>
    <w:rsid w:val="00E176FA"/>
    <w:rsid w:val="00E205E4"/>
    <w:rsid w:val="00E21438"/>
    <w:rsid w:val="00E21CBB"/>
    <w:rsid w:val="00E23E71"/>
    <w:rsid w:val="00E25A0B"/>
    <w:rsid w:val="00E26367"/>
    <w:rsid w:val="00E279C0"/>
    <w:rsid w:val="00E3116C"/>
    <w:rsid w:val="00E329ED"/>
    <w:rsid w:val="00E32BF5"/>
    <w:rsid w:val="00E34E0D"/>
    <w:rsid w:val="00E360E5"/>
    <w:rsid w:val="00E4355F"/>
    <w:rsid w:val="00E4588B"/>
    <w:rsid w:val="00E45EDF"/>
    <w:rsid w:val="00E47E0D"/>
    <w:rsid w:val="00E50666"/>
    <w:rsid w:val="00E527D3"/>
    <w:rsid w:val="00E52A96"/>
    <w:rsid w:val="00E54CED"/>
    <w:rsid w:val="00E54FA9"/>
    <w:rsid w:val="00E60370"/>
    <w:rsid w:val="00E624D1"/>
    <w:rsid w:val="00E825BB"/>
    <w:rsid w:val="00E83340"/>
    <w:rsid w:val="00E8376F"/>
    <w:rsid w:val="00E83AAE"/>
    <w:rsid w:val="00E83D92"/>
    <w:rsid w:val="00E8470F"/>
    <w:rsid w:val="00E8508D"/>
    <w:rsid w:val="00E86563"/>
    <w:rsid w:val="00E9224E"/>
    <w:rsid w:val="00E953B8"/>
    <w:rsid w:val="00E953C7"/>
    <w:rsid w:val="00EA1079"/>
    <w:rsid w:val="00EA2D1B"/>
    <w:rsid w:val="00EA35D4"/>
    <w:rsid w:val="00EA49E1"/>
    <w:rsid w:val="00EA6056"/>
    <w:rsid w:val="00EA7383"/>
    <w:rsid w:val="00EA7933"/>
    <w:rsid w:val="00EB02FF"/>
    <w:rsid w:val="00EB20AC"/>
    <w:rsid w:val="00EB43F8"/>
    <w:rsid w:val="00EB75CB"/>
    <w:rsid w:val="00EC1EAF"/>
    <w:rsid w:val="00EC2A40"/>
    <w:rsid w:val="00EC464C"/>
    <w:rsid w:val="00EC6067"/>
    <w:rsid w:val="00ED24C6"/>
    <w:rsid w:val="00ED57E3"/>
    <w:rsid w:val="00ED68A0"/>
    <w:rsid w:val="00EE033E"/>
    <w:rsid w:val="00EE181F"/>
    <w:rsid w:val="00EE4B6C"/>
    <w:rsid w:val="00EE4D16"/>
    <w:rsid w:val="00EE5C44"/>
    <w:rsid w:val="00EF789A"/>
    <w:rsid w:val="00F00637"/>
    <w:rsid w:val="00F038F7"/>
    <w:rsid w:val="00F04057"/>
    <w:rsid w:val="00F05FDD"/>
    <w:rsid w:val="00F07D89"/>
    <w:rsid w:val="00F11EC9"/>
    <w:rsid w:val="00F1622F"/>
    <w:rsid w:val="00F17F17"/>
    <w:rsid w:val="00F20DA4"/>
    <w:rsid w:val="00F20EC0"/>
    <w:rsid w:val="00F2506E"/>
    <w:rsid w:val="00F25B24"/>
    <w:rsid w:val="00F30200"/>
    <w:rsid w:val="00F329F3"/>
    <w:rsid w:val="00F34636"/>
    <w:rsid w:val="00F35FB1"/>
    <w:rsid w:val="00F40152"/>
    <w:rsid w:val="00F426C7"/>
    <w:rsid w:val="00F42736"/>
    <w:rsid w:val="00F44E25"/>
    <w:rsid w:val="00F473D6"/>
    <w:rsid w:val="00F51069"/>
    <w:rsid w:val="00F53DC2"/>
    <w:rsid w:val="00F55ADD"/>
    <w:rsid w:val="00F5653B"/>
    <w:rsid w:val="00F57EA9"/>
    <w:rsid w:val="00F61EF7"/>
    <w:rsid w:val="00F659A6"/>
    <w:rsid w:val="00F65B98"/>
    <w:rsid w:val="00F66865"/>
    <w:rsid w:val="00F71C22"/>
    <w:rsid w:val="00F7232E"/>
    <w:rsid w:val="00F7554C"/>
    <w:rsid w:val="00F8131E"/>
    <w:rsid w:val="00F840D1"/>
    <w:rsid w:val="00F852D9"/>
    <w:rsid w:val="00F86C6B"/>
    <w:rsid w:val="00F93368"/>
    <w:rsid w:val="00F938F0"/>
    <w:rsid w:val="00F97150"/>
    <w:rsid w:val="00F972B8"/>
    <w:rsid w:val="00FA092F"/>
    <w:rsid w:val="00FA74F9"/>
    <w:rsid w:val="00FB3861"/>
    <w:rsid w:val="00FB52EF"/>
    <w:rsid w:val="00FB583D"/>
    <w:rsid w:val="00FB7500"/>
    <w:rsid w:val="00FC0162"/>
    <w:rsid w:val="00FC2AD8"/>
    <w:rsid w:val="00FC46AB"/>
    <w:rsid w:val="00FC560A"/>
    <w:rsid w:val="00FD09E1"/>
    <w:rsid w:val="00FD1251"/>
    <w:rsid w:val="00FD4B57"/>
    <w:rsid w:val="00FE0FD3"/>
    <w:rsid w:val="00FE1DBA"/>
    <w:rsid w:val="00FE390B"/>
    <w:rsid w:val="00FE585D"/>
    <w:rsid w:val="00FE6F99"/>
    <w:rsid w:val="00FE7229"/>
    <w:rsid w:val="00FF0121"/>
    <w:rsid w:val="00FF36C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1AA5"/>
  </w:style>
  <w:style w:type="paragraph" w:styleId="berschrift1">
    <w:name w:val="heading 1"/>
    <w:basedOn w:val="Standard"/>
    <w:link w:val="berschrift1Zchn"/>
    <w:uiPriority w:val="9"/>
    <w:qFormat/>
    <w:rsid w:val="00975973"/>
    <w:pPr>
      <w:spacing w:after="0" w:line="240" w:lineRule="auto"/>
      <w:outlineLvl w:val="0"/>
    </w:pPr>
    <w:rPr>
      <w:rFonts w:ascii="Times New Roman" w:eastAsia="Times New Roman" w:hAnsi="Times New Roman" w:cs="Times New Roman"/>
      <w:b/>
      <w:bCs/>
      <w:kern w:val="36"/>
      <w:sz w:val="36"/>
      <w:szCs w:val="36"/>
      <w:lang w:eastAsia="nb-NO"/>
    </w:rPr>
  </w:style>
  <w:style w:type="paragraph" w:styleId="berschrift3">
    <w:name w:val="heading 3"/>
    <w:basedOn w:val="Standard"/>
    <w:next w:val="Standard"/>
    <w:link w:val="berschrift3Zchn"/>
    <w:uiPriority w:val="9"/>
    <w:semiHidden/>
    <w:unhideWhenUsed/>
    <w:qFormat/>
    <w:rsid w:val="003437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75973"/>
    <w:rPr>
      <w:strike w:val="0"/>
      <w:dstrike w:val="0"/>
      <w:color w:val="002A66"/>
      <w:u w:val="none"/>
      <w:effect w:val="none"/>
    </w:rPr>
  </w:style>
  <w:style w:type="character" w:customStyle="1" w:styleId="k-text">
    <w:name w:val="k-text"/>
    <w:basedOn w:val="Absatz-Standardschriftart"/>
    <w:rsid w:val="00975973"/>
  </w:style>
  <w:style w:type="paragraph" w:customStyle="1" w:styleId="k-a7">
    <w:name w:val="k-a7"/>
    <w:basedOn w:val="Standard"/>
    <w:rsid w:val="00975973"/>
    <w:pPr>
      <w:spacing w:after="120" w:line="312" w:lineRule="atLeast"/>
    </w:pPr>
    <w:rPr>
      <w:rFonts w:ascii="Times New Roman" w:eastAsia="Times New Roman" w:hAnsi="Times New Roman" w:cs="Times New Roman"/>
      <w:sz w:val="24"/>
      <w:szCs w:val="24"/>
      <w:lang w:eastAsia="nb-NO"/>
    </w:rPr>
  </w:style>
  <w:style w:type="character" w:customStyle="1" w:styleId="berschrift1Zchn">
    <w:name w:val="Überschrift 1 Zchn"/>
    <w:basedOn w:val="Absatz-Standardschriftart"/>
    <w:link w:val="berschrift1"/>
    <w:uiPriority w:val="9"/>
    <w:rsid w:val="00975973"/>
    <w:rPr>
      <w:rFonts w:ascii="Times New Roman" w:eastAsia="Times New Roman" w:hAnsi="Times New Roman" w:cs="Times New Roman"/>
      <w:b/>
      <w:bCs/>
      <w:kern w:val="36"/>
      <w:sz w:val="36"/>
      <w:szCs w:val="36"/>
      <w:lang w:eastAsia="nb-NO"/>
    </w:rPr>
  </w:style>
  <w:style w:type="paragraph" w:styleId="StandardWeb">
    <w:name w:val="Normal (Web)"/>
    <w:basedOn w:val="Standard"/>
    <w:uiPriority w:val="99"/>
    <w:semiHidden/>
    <w:unhideWhenUsed/>
    <w:rsid w:val="00975973"/>
    <w:pPr>
      <w:spacing w:after="240" w:line="240" w:lineRule="auto"/>
    </w:pPr>
    <w:rPr>
      <w:rFonts w:ascii="Times New Roman" w:eastAsia="Times New Roman" w:hAnsi="Times New Roman" w:cs="Times New Roman"/>
      <w:sz w:val="26"/>
      <w:szCs w:val="26"/>
      <w:lang w:eastAsia="nb-NO"/>
    </w:rPr>
  </w:style>
  <w:style w:type="paragraph" w:styleId="Sprechblasentext">
    <w:name w:val="Balloon Text"/>
    <w:basedOn w:val="Standard"/>
    <w:link w:val="SprechblasentextZchn"/>
    <w:uiPriority w:val="99"/>
    <w:semiHidden/>
    <w:unhideWhenUsed/>
    <w:rsid w:val="009759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5973"/>
    <w:rPr>
      <w:rFonts w:ascii="Tahoma" w:hAnsi="Tahoma" w:cs="Tahoma"/>
      <w:sz w:val="16"/>
      <w:szCs w:val="16"/>
    </w:rPr>
  </w:style>
  <w:style w:type="character" w:customStyle="1" w:styleId="berschrift3Zchn">
    <w:name w:val="Überschrift 3 Zchn"/>
    <w:basedOn w:val="Absatz-Standardschriftart"/>
    <w:link w:val="berschrift3"/>
    <w:uiPriority w:val="9"/>
    <w:semiHidden/>
    <w:rsid w:val="00343756"/>
    <w:rPr>
      <w:rFonts w:asciiTheme="majorHAnsi" w:eastAsiaTheme="majorEastAsia" w:hAnsiTheme="majorHAnsi" w:cstheme="majorBidi"/>
      <w:b/>
      <w:bCs/>
      <w:color w:val="4F81BD" w:themeColor="accent1"/>
    </w:rPr>
  </w:style>
  <w:style w:type="paragraph" w:customStyle="1" w:styleId="k-a8">
    <w:name w:val="k-a8"/>
    <w:basedOn w:val="Standard"/>
    <w:rsid w:val="005D419B"/>
    <w:pPr>
      <w:spacing w:after="120" w:line="312" w:lineRule="atLeast"/>
    </w:pPr>
    <w:rPr>
      <w:rFonts w:ascii="Times New Roman" w:eastAsia="Times New Roman" w:hAnsi="Times New Roman" w:cs="Times New Roman"/>
      <w:sz w:val="24"/>
      <w:szCs w:val="24"/>
      <w:lang w:eastAsia="nb-NO"/>
    </w:rPr>
  </w:style>
  <w:style w:type="paragraph" w:customStyle="1" w:styleId="right3">
    <w:name w:val="right3"/>
    <w:basedOn w:val="Standard"/>
    <w:rsid w:val="008E2F9E"/>
    <w:pPr>
      <w:spacing w:after="120" w:line="312" w:lineRule="atLeast"/>
      <w:jc w:val="right"/>
    </w:pPr>
    <w:rPr>
      <w:rFonts w:ascii="Times New Roman" w:eastAsia="Times New Roman" w:hAnsi="Times New Roman" w:cs="Times New Roman"/>
      <w:sz w:val="24"/>
      <w:szCs w:val="24"/>
      <w:lang w:eastAsia="nb-NO"/>
    </w:rPr>
  </w:style>
  <w:style w:type="paragraph" w:customStyle="1" w:styleId="left1">
    <w:name w:val="left1"/>
    <w:basedOn w:val="Standard"/>
    <w:rsid w:val="008E2F9E"/>
    <w:pPr>
      <w:spacing w:after="120" w:line="312" w:lineRule="atLeast"/>
    </w:pPr>
    <w:rPr>
      <w:rFonts w:ascii="Times New Roman" w:eastAsia="Times New Roman" w:hAnsi="Times New Roman" w:cs="Times New Roman"/>
      <w:sz w:val="24"/>
      <w:szCs w:val="24"/>
      <w:lang w:eastAsia="nb-NO"/>
    </w:rPr>
  </w:style>
  <w:style w:type="paragraph" w:customStyle="1" w:styleId="right4">
    <w:name w:val="right4"/>
    <w:basedOn w:val="Standard"/>
    <w:rsid w:val="008E2F9E"/>
    <w:pPr>
      <w:spacing w:after="120" w:line="312" w:lineRule="atLeast"/>
      <w:jc w:val="right"/>
    </w:pPr>
    <w:rPr>
      <w:rFonts w:ascii="Times New Roman" w:eastAsia="Times New Roman" w:hAnsi="Times New Roman" w:cs="Times New Roman"/>
      <w:sz w:val="24"/>
      <w:szCs w:val="24"/>
      <w:lang w:eastAsia="nb-NO"/>
    </w:rPr>
  </w:style>
  <w:style w:type="paragraph" w:customStyle="1" w:styleId="k-tilrar1">
    <w:name w:val="k-tilrar1"/>
    <w:basedOn w:val="Standard"/>
    <w:rsid w:val="00B039BC"/>
    <w:pPr>
      <w:spacing w:after="120" w:line="312" w:lineRule="atLeast"/>
      <w:jc w:val="center"/>
    </w:pPr>
    <w:rPr>
      <w:rFonts w:ascii="Times New Roman" w:eastAsia="Times New Roman" w:hAnsi="Times New Roman" w:cs="Times New Roman"/>
      <w:spacing w:val="48"/>
      <w:sz w:val="24"/>
      <w:szCs w:val="24"/>
      <w:lang w:eastAsia="nb-NO"/>
    </w:rPr>
  </w:style>
  <w:style w:type="paragraph" w:styleId="Kopfzeile">
    <w:name w:val="header"/>
    <w:basedOn w:val="Standard"/>
    <w:link w:val="KopfzeileZchn"/>
    <w:uiPriority w:val="99"/>
    <w:unhideWhenUsed/>
    <w:rsid w:val="00E34E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4E0D"/>
  </w:style>
  <w:style w:type="paragraph" w:styleId="Fuzeile">
    <w:name w:val="footer"/>
    <w:basedOn w:val="Standard"/>
    <w:link w:val="FuzeileZchn"/>
    <w:uiPriority w:val="99"/>
    <w:unhideWhenUsed/>
    <w:rsid w:val="00E34E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4E0D"/>
  </w:style>
  <w:style w:type="character" w:styleId="Kommentarzeichen">
    <w:name w:val="annotation reference"/>
    <w:basedOn w:val="Absatz-Standardschriftart"/>
    <w:uiPriority w:val="99"/>
    <w:semiHidden/>
    <w:unhideWhenUsed/>
    <w:rsid w:val="00FA74F9"/>
    <w:rPr>
      <w:sz w:val="16"/>
      <w:szCs w:val="16"/>
    </w:rPr>
  </w:style>
  <w:style w:type="paragraph" w:styleId="Kommentartext">
    <w:name w:val="annotation text"/>
    <w:basedOn w:val="Standard"/>
    <w:link w:val="KommentartextZchn"/>
    <w:uiPriority w:val="99"/>
    <w:semiHidden/>
    <w:unhideWhenUsed/>
    <w:rsid w:val="00FA74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74F9"/>
    <w:rPr>
      <w:sz w:val="20"/>
      <w:szCs w:val="20"/>
    </w:rPr>
  </w:style>
  <w:style w:type="paragraph" w:styleId="Kommentarthema">
    <w:name w:val="annotation subject"/>
    <w:basedOn w:val="Kommentartext"/>
    <w:next w:val="Kommentartext"/>
    <w:link w:val="KommentarthemaZchn"/>
    <w:uiPriority w:val="99"/>
    <w:semiHidden/>
    <w:unhideWhenUsed/>
    <w:rsid w:val="00FA74F9"/>
    <w:rPr>
      <w:b/>
      <w:bCs/>
    </w:rPr>
  </w:style>
  <w:style w:type="character" w:customStyle="1" w:styleId="KommentarthemaZchn">
    <w:name w:val="Kommentarthema Zchn"/>
    <w:basedOn w:val="KommentartextZchn"/>
    <w:link w:val="Kommentarthema"/>
    <w:uiPriority w:val="99"/>
    <w:semiHidden/>
    <w:rsid w:val="00FA74F9"/>
    <w:rPr>
      <w:b/>
      <w:bCs/>
      <w:sz w:val="20"/>
      <w:szCs w:val="20"/>
    </w:rPr>
  </w:style>
  <w:style w:type="paragraph" w:styleId="Listenabsatz">
    <w:name w:val="List Paragraph"/>
    <w:basedOn w:val="Standard"/>
    <w:uiPriority w:val="34"/>
    <w:qFormat/>
    <w:rsid w:val="00CF7777"/>
    <w:pPr>
      <w:ind w:left="720"/>
      <w:contextualSpacing/>
    </w:pPr>
  </w:style>
  <w:style w:type="character" w:customStyle="1" w:styleId="highlight">
    <w:name w:val="highlight"/>
    <w:basedOn w:val="Absatz-Standardschriftart"/>
    <w:rsid w:val="00C72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5973"/>
    <w:pPr>
      <w:spacing w:after="0" w:line="240" w:lineRule="auto"/>
      <w:outlineLvl w:val="0"/>
    </w:pPr>
    <w:rPr>
      <w:rFonts w:ascii="Times New Roman" w:eastAsia="Times New Roman" w:hAnsi="Times New Roman" w:cs="Times New Roman"/>
      <w:b/>
      <w:bCs/>
      <w:kern w:val="36"/>
      <w:sz w:val="36"/>
      <w:szCs w:val="36"/>
      <w:lang w:eastAsia="nb-NO"/>
    </w:rPr>
  </w:style>
  <w:style w:type="paragraph" w:styleId="Heading3">
    <w:name w:val="heading 3"/>
    <w:basedOn w:val="Normal"/>
    <w:next w:val="Normal"/>
    <w:link w:val="Heading3Char"/>
    <w:uiPriority w:val="9"/>
    <w:semiHidden/>
    <w:unhideWhenUsed/>
    <w:qFormat/>
    <w:rsid w:val="003437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973"/>
    <w:rPr>
      <w:strike w:val="0"/>
      <w:dstrike w:val="0"/>
      <w:color w:val="002A66"/>
      <w:u w:val="none"/>
      <w:effect w:val="none"/>
    </w:rPr>
  </w:style>
  <w:style w:type="character" w:customStyle="1" w:styleId="k-text">
    <w:name w:val="k-text"/>
    <w:basedOn w:val="DefaultParagraphFont"/>
    <w:rsid w:val="00975973"/>
  </w:style>
  <w:style w:type="paragraph" w:customStyle="1" w:styleId="k-a7">
    <w:name w:val="k-a7"/>
    <w:basedOn w:val="Normal"/>
    <w:rsid w:val="00975973"/>
    <w:pPr>
      <w:spacing w:after="120" w:line="312" w:lineRule="atLeast"/>
    </w:pPr>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975973"/>
    <w:rPr>
      <w:rFonts w:ascii="Times New Roman" w:eastAsia="Times New Roman" w:hAnsi="Times New Roman" w:cs="Times New Roman"/>
      <w:b/>
      <w:bCs/>
      <w:kern w:val="36"/>
      <w:sz w:val="36"/>
      <w:szCs w:val="36"/>
      <w:lang w:eastAsia="nb-NO"/>
    </w:rPr>
  </w:style>
  <w:style w:type="paragraph" w:styleId="NormalWeb">
    <w:name w:val="Normal (Web)"/>
    <w:basedOn w:val="Normal"/>
    <w:uiPriority w:val="99"/>
    <w:semiHidden/>
    <w:unhideWhenUsed/>
    <w:rsid w:val="00975973"/>
    <w:pPr>
      <w:spacing w:after="240" w:line="240" w:lineRule="auto"/>
    </w:pPr>
    <w:rPr>
      <w:rFonts w:ascii="Times New Roman" w:eastAsia="Times New Roman" w:hAnsi="Times New Roman" w:cs="Times New Roman"/>
      <w:sz w:val="26"/>
      <w:szCs w:val="26"/>
      <w:lang w:eastAsia="nb-NO"/>
    </w:rPr>
  </w:style>
  <w:style w:type="paragraph" w:styleId="BalloonText">
    <w:name w:val="Balloon Text"/>
    <w:basedOn w:val="Normal"/>
    <w:link w:val="BalloonTextChar"/>
    <w:uiPriority w:val="99"/>
    <w:semiHidden/>
    <w:unhideWhenUsed/>
    <w:rsid w:val="00975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73"/>
    <w:rPr>
      <w:rFonts w:ascii="Tahoma" w:hAnsi="Tahoma" w:cs="Tahoma"/>
      <w:sz w:val="16"/>
      <w:szCs w:val="16"/>
    </w:rPr>
  </w:style>
  <w:style w:type="character" w:customStyle="1" w:styleId="Heading3Char">
    <w:name w:val="Heading 3 Char"/>
    <w:basedOn w:val="DefaultParagraphFont"/>
    <w:link w:val="Heading3"/>
    <w:uiPriority w:val="9"/>
    <w:semiHidden/>
    <w:rsid w:val="00343756"/>
    <w:rPr>
      <w:rFonts w:asciiTheme="majorHAnsi" w:eastAsiaTheme="majorEastAsia" w:hAnsiTheme="majorHAnsi" w:cstheme="majorBidi"/>
      <w:b/>
      <w:bCs/>
      <w:color w:val="4F81BD" w:themeColor="accent1"/>
    </w:rPr>
  </w:style>
  <w:style w:type="paragraph" w:customStyle="1" w:styleId="k-a8">
    <w:name w:val="k-a8"/>
    <w:basedOn w:val="Normal"/>
    <w:rsid w:val="005D419B"/>
    <w:pPr>
      <w:spacing w:after="120" w:line="312" w:lineRule="atLeast"/>
    </w:pPr>
    <w:rPr>
      <w:rFonts w:ascii="Times New Roman" w:eastAsia="Times New Roman" w:hAnsi="Times New Roman" w:cs="Times New Roman"/>
      <w:sz w:val="24"/>
      <w:szCs w:val="24"/>
      <w:lang w:eastAsia="nb-NO"/>
    </w:rPr>
  </w:style>
  <w:style w:type="paragraph" w:customStyle="1" w:styleId="right3">
    <w:name w:val="right3"/>
    <w:basedOn w:val="Normal"/>
    <w:rsid w:val="008E2F9E"/>
    <w:pPr>
      <w:spacing w:after="120" w:line="312" w:lineRule="atLeast"/>
      <w:jc w:val="right"/>
    </w:pPr>
    <w:rPr>
      <w:rFonts w:ascii="Times New Roman" w:eastAsia="Times New Roman" w:hAnsi="Times New Roman" w:cs="Times New Roman"/>
      <w:sz w:val="24"/>
      <w:szCs w:val="24"/>
      <w:lang w:eastAsia="nb-NO"/>
    </w:rPr>
  </w:style>
  <w:style w:type="paragraph" w:customStyle="1" w:styleId="left1">
    <w:name w:val="left1"/>
    <w:basedOn w:val="Normal"/>
    <w:rsid w:val="008E2F9E"/>
    <w:pPr>
      <w:spacing w:after="120" w:line="312" w:lineRule="atLeast"/>
    </w:pPr>
    <w:rPr>
      <w:rFonts w:ascii="Times New Roman" w:eastAsia="Times New Roman" w:hAnsi="Times New Roman" w:cs="Times New Roman"/>
      <w:sz w:val="24"/>
      <w:szCs w:val="24"/>
      <w:lang w:eastAsia="nb-NO"/>
    </w:rPr>
  </w:style>
  <w:style w:type="paragraph" w:customStyle="1" w:styleId="right4">
    <w:name w:val="right4"/>
    <w:basedOn w:val="Normal"/>
    <w:rsid w:val="008E2F9E"/>
    <w:pPr>
      <w:spacing w:after="120" w:line="312" w:lineRule="atLeast"/>
      <w:jc w:val="right"/>
    </w:pPr>
    <w:rPr>
      <w:rFonts w:ascii="Times New Roman" w:eastAsia="Times New Roman" w:hAnsi="Times New Roman" w:cs="Times New Roman"/>
      <w:sz w:val="24"/>
      <w:szCs w:val="24"/>
      <w:lang w:eastAsia="nb-NO"/>
    </w:rPr>
  </w:style>
  <w:style w:type="paragraph" w:customStyle="1" w:styleId="k-tilrar1">
    <w:name w:val="k-tilrar1"/>
    <w:basedOn w:val="Normal"/>
    <w:rsid w:val="00B039BC"/>
    <w:pPr>
      <w:spacing w:after="120" w:line="312" w:lineRule="atLeast"/>
      <w:jc w:val="center"/>
    </w:pPr>
    <w:rPr>
      <w:rFonts w:ascii="Times New Roman" w:eastAsia="Times New Roman" w:hAnsi="Times New Roman" w:cs="Times New Roman"/>
      <w:spacing w:val="48"/>
      <w:sz w:val="24"/>
      <w:szCs w:val="24"/>
      <w:lang w:eastAsia="nb-NO"/>
    </w:rPr>
  </w:style>
  <w:style w:type="paragraph" w:styleId="Header">
    <w:name w:val="header"/>
    <w:basedOn w:val="Normal"/>
    <w:link w:val="HeaderChar"/>
    <w:uiPriority w:val="99"/>
    <w:unhideWhenUsed/>
    <w:rsid w:val="00E34E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4E0D"/>
  </w:style>
  <w:style w:type="paragraph" w:styleId="Footer">
    <w:name w:val="footer"/>
    <w:basedOn w:val="Normal"/>
    <w:link w:val="FooterChar"/>
    <w:uiPriority w:val="99"/>
    <w:unhideWhenUsed/>
    <w:rsid w:val="00E34E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4E0D"/>
  </w:style>
  <w:style w:type="character" w:styleId="CommentReference">
    <w:name w:val="annotation reference"/>
    <w:basedOn w:val="DefaultParagraphFont"/>
    <w:uiPriority w:val="99"/>
    <w:semiHidden/>
    <w:unhideWhenUsed/>
    <w:rsid w:val="00FA74F9"/>
    <w:rPr>
      <w:sz w:val="16"/>
      <w:szCs w:val="16"/>
    </w:rPr>
  </w:style>
  <w:style w:type="paragraph" w:styleId="CommentText">
    <w:name w:val="annotation text"/>
    <w:basedOn w:val="Normal"/>
    <w:link w:val="CommentTextChar"/>
    <w:uiPriority w:val="99"/>
    <w:semiHidden/>
    <w:unhideWhenUsed/>
    <w:rsid w:val="00FA74F9"/>
    <w:pPr>
      <w:spacing w:line="240" w:lineRule="auto"/>
    </w:pPr>
    <w:rPr>
      <w:sz w:val="20"/>
      <w:szCs w:val="20"/>
    </w:rPr>
  </w:style>
  <w:style w:type="character" w:customStyle="1" w:styleId="CommentTextChar">
    <w:name w:val="Comment Text Char"/>
    <w:basedOn w:val="DefaultParagraphFont"/>
    <w:link w:val="CommentText"/>
    <w:uiPriority w:val="99"/>
    <w:semiHidden/>
    <w:rsid w:val="00FA74F9"/>
    <w:rPr>
      <w:sz w:val="20"/>
      <w:szCs w:val="20"/>
    </w:rPr>
  </w:style>
  <w:style w:type="paragraph" w:styleId="CommentSubject">
    <w:name w:val="annotation subject"/>
    <w:basedOn w:val="CommentText"/>
    <w:next w:val="CommentText"/>
    <w:link w:val="CommentSubjectChar"/>
    <w:uiPriority w:val="99"/>
    <w:semiHidden/>
    <w:unhideWhenUsed/>
    <w:rsid w:val="00FA74F9"/>
    <w:rPr>
      <w:b/>
      <w:bCs/>
    </w:rPr>
  </w:style>
  <w:style w:type="character" w:customStyle="1" w:styleId="CommentSubjectChar">
    <w:name w:val="Comment Subject Char"/>
    <w:basedOn w:val="CommentTextChar"/>
    <w:link w:val="CommentSubject"/>
    <w:uiPriority w:val="99"/>
    <w:semiHidden/>
    <w:rsid w:val="00FA74F9"/>
    <w:rPr>
      <w:b/>
      <w:bCs/>
      <w:sz w:val="20"/>
      <w:szCs w:val="20"/>
    </w:rPr>
  </w:style>
  <w:style w:type="paragraph" w:styleId="ListParagraph">
    <w:name w:val="List Paragraph"/>
    <w:basedOn w:val="Normal"/>
    <w:uiPriority w:val="34"/>
    <w:qFormat/>
    <w:rsid w:val="00CF7777"/>
    <w:pPr>
      <w:ind w:left="720"/>
      <w:contextualSpacing/>
    </w:pPr>
  </w:style>
  <w:style w:type="character" w:customStyle="1" w:styleId="highlight">
    <w:name w:val="highlight"/>
    <w:basedOn w:val="DefaultParagraphFont"/>
    <w:rsid w:val="00C72B27"/>
  </w:style>
</w:styles>
</file>

<file path=word/webSettings.xml><?xml version="1.0" encoding="utf-8"?>
<w:webSettings xmlns:r="http://schemas.openxmlformats.org/officeDocument/2006/relationships" xmlns:w="http://schemas.openxmlformats.org/wordprocessingml/2006/main">
  <w:divs>
    <w:div w:id="20862441">
      <w:bodyDiv w:val="1"/>
      <w:marLeft w:val="75"/>
      <w:marRight w:val="75"/>
      <w:marTop w:val="75"/>
      <w:marBottom w:val="75"/>
      <w:divBdr>
        <w:top w:val="none" w:sz="0" w:space="0" w:color="auto"/>
        <w:left w:val="none" w:sz="0" w:space="0" w:color="auto"/>
        <w:bottom w:val="none" w:sz="0" w:space="0" w:color="auto"/>
        <w:right w:val="none" w:sz="0" w:space="0" w:color="auto"/>
      </w:divBdr>
      <w:divsChild>
        <w:div w:id="19479559">
          <w:marLeft w:val="0"/>
          <w:marRight w:val="0"/>
          <w:marTop w:val="450"/>
          <w:marBottom w:val="0"/>
          <w:divBdr>
            <w:top w:val="none" w:sz="0" w:space="0" w:color="auto"/>
            <w:left w:val="none" w:sz="0" w:space="0" w:color="auto"/>
            <w:bottom w:val="none" w:sz="0" w:space="0" w:color="auto"/>
            <w:right w:val="none" w:sz="0" w:space="0" w:color="auto"/>
          </w:divBdr>
          <w:divsChild>
            <w:div w:id="1612855133">
              <w:marLeft w:val="0"/>
              <w:marRight w:val="0"/>
              <w:marTop w:val="0"/>
              <w:marBottom w:val="0"/>
              <w:divBdr>
                <w:top w:val="single" w:sz="6" w:space="0" w:color="7F7F7F"/>
                <w:left w:val="single" w:sz="6" w:space="0" w:color="7F7F7F"/>
                <w:bottom w:val="single" w:sz="6" w:space="0" w:color="7F7F7F"/>
                <w:right w:val="single" w:sz="6" w:space="0" w:color="7F7F7F"/>
              </w:divBdr>
              <w:divsChild>
                <w:div w:id="846360506">
                  <w:marLeft w:val="0"/>
                  <w:marRight w:val="0"/>
                  <w:marTop w:val="0"/>
                  <w:marBottom w:val="0"/>
                  <w:divBdr>
                    <w:top w:val="none" w:sz="0" w:space="0" w:color="auto"/>
                    <w:left w:val="none" w:sz="0" w:space="0" w:color="4D6D9F"/>
                    <w:bottom w:val="none" w:sz="0" w:space="0" w:color="auto"/>
                    <w:right w:val="none" w:sz="0" w:space="0" w:color="E7E7E7"/>
                  </w:divBdr>
                  <w:divsChild>
                    <w:div w:id="1473475126">
                      <w:marLeft w:val="0"/>
                      <w:marRight w:val="0"/>
                      <w:marTop w:val="0"/>
                      <w:marBottom w:val="0"/>
                      <w:divBdr>
                        <w:top w:val="none" w:sz="0" w:space="0" w:color="auto"/>
                        <w:left w:val="none" w:sz="0" w:space="0" w:color="auto"/>
                        <w:bottom w:val="none" w:sz="0" w:space="0" w:color="auto"/>
                        <w:right w:val="none" w:sz="0" w:space="0" w:color="auto"/>
                      </w:divBdr>
                      <w:divsChild>
                        <w:div w:id="113836852">
                          <w:marLeft w:val="0"/>
                          <w:marRight w:val="0"/>
                          <w:marTop w:val="0"/>
                          <w:marBottom w:val="0"/>
                          <w:divBdr>
                            <w:top w:val="none" w:sz="0" w:space="0" w:color="auto"/>
                            <w:left w:val="none" w:sz="0" w:space="0" w:color="auto"/>
                            <w:bottom w:val="none" w:sz="0" w:space="0" w:color="auto"/>
                            <w:right w:val="none" w:sz="0" w:space="0" w:color="auto"/>
                          </w:divBdr>
                          <w:divsChild>
                            <w:div w:id="591478652">
                              <w:marLeft w:val="0"/>
                              <w:marRight w:val="0"/>
                              <w:marTop w:val="0"/>
                              <w:marBottom w:val="0"/>
                              <w:divBdr>
                                <w:top w:val="none" w:sz="0" w:space="0" w:color="auto"/>
                                <w:left w:val="none" w:sz="0" w:space="0" w:color="auto"/>
                                <w:bottom w:val="none" w:sz="0" w:space="0" w:color="auto"/>
                                <w:right w:val="none" w:sz="0" w:space="0" w:color="auto"/>
                              </w:divBdr>
                              <w:divsChild>
                                <w:div w:id="1362055378">
                                  <w:marLeft w:val="0"/>
                                  <w:marRight w:val="0"/>
                                  <w:marTop w:val="0"/>
                                  <w:marBottom w:val="0"/>
                                  <w:divBdr>
                                    <w:top w:val="none" w:sz="0" w:space="0" w:color="auto"/>
                                    <w:left w:val="none" w:sz="0" w:space="0" w:color="auto"/>
                                    <w:bottom w:val="single" w:sz="6" w:space="0" w:color="E5E9C2"/>
                                    <w:right w:val="none" w:sz="0" w:space="0" w:color="auto"/>
                                  </w:divBdr>
                                  <w:divsChild>
                                    <w:div w:id="160200104">
                                      <w:marLeft w:val="0"/>
                                      <w:marRight w:val="0"/>
                                      <w:marTop w:val="0"/>
                                      <w:marBottom w:val="0"/>
                                      <w:divBdr>
                                        <w:top w:val="none" w:sz="0" w:space="0" w:color="auto"/>
                                        <w:left w:val="none" w:sz="0" w:space="0" w:color="auto"/>
                                        <w:bottom w:val="none" w:sz="0" w:space="0" w:color="auto"/>
                                        <w:right w:val="none" w:sz="0" w:space="0" w:color="auto"/>
                                      </w:divBdr>
                                      <w:divsChild>
                                        <w:div w:id="20625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6450">
                              <w:marLeft w:val="0"/>
                              <w:marRight w:val="0"/>
                              <w:marTop w:val="0"/>
                              <w:marBottom w:val="0"/>
                              <w:divBdr>
                                <w:top w:val="none" w:sz="0" w:space="0" w:color="auto"/>
                                <w:left w:val="none" w:sz="0" w:space="0" w:color="auto"/>
                                <w:bottom w:val="single" w:sz="6" w:space="0" w:color="E1E5B8"/>
                                <w:right w:val="none" w:sz="0" w:space="0" w:color="auto"/>
                              </w:divBdr>
                            </w:div>
                          </w:divsChild>
                        </w:div>
                      </w:divsChild>
                    </w:div>
                  </w:divsChild>
                </w:div>
              </w:divsChild>
            </w:div>
          </w:divsChild>
        </w:div>
      </w:divsChild>
    </w:div>
    <w:div w:id="27679416">
      <w:bodyDiv w:val="1"/>
      <w:marLeft w:val="75"/>
      <w:marRight w:val="75"/>
      <w:marTop w:val="75"/>
      <w:marBottom w:val="75"/>
      <w:divBdr>
        <w:top w:val="none" w:sz="0" w:space="0" w:color="auto"/>
        <w:left w:val="none" w:sz="0" w:space="0" w:color="auto"/>
        <w:bottom w:val="none" w:sz="0" w:space="0" w:color="auto"/>
        <w:right w:val="none" w:sz="0" w:space="0" w:color="auto"/>
      </w:divBdr>
      <w:divsChild>
        <w:div w:id="330454913">
          <w:marLeft w:val="0"/>
          <w:marRight w:val="0"/>
          <w:marTop w:val="450"/>
          <w:marBottom w:val="0"/>
          <w:divBdr>
            <w:top w:val="none" w:sz="0" w:space="0" w:color="auto"/>
            <w:left w:val="none" w:sz="0" w:space="0" w:color="auto"/>
            <w:bottom w:val="none" w:sz="0" w:space="0" w:color="auto"/>
            <w:right w:val="none" w:sz="0" w:space="0" w:color="auto"/>
          </w:divBdr>
          <w:divsChild>
            <w:div w:id="1062799408">
              <w:marLeft w:val="0"/>
              <w:marRight w:val="0"/>
              <w:marTop w:val="0"/>
              <w:marBottom w:val="0"/>
              <w:divBdr>
                <w:top w:val="single" w:sz="6" w:space="0" w:color="7F7F7F"/>
                <w:left w:val="single" w:sz="6" w:space="0" w:color="7F7F7F"/>
                <w:bottom w:val="single" w:sz="6" w:space="0" w:color="7F7F7F"/>
                <w:right w:val="single" w:sz="6" w:space="0" w:color="7F7F7F"/>
              </w:divBdr>
              <w:divsChild>
                <w:div w:id="1048988999">
                  <w:marLeft w:val="0"/>
                  <w:marRight w:val="0"/>
                  <w:marTop w:val="0"/>
                  <w:marBottom w:val="0"/>
                  <w:divBdr>
                    <w:top w:val="none" w:sz="0" w:space="0" w:color="auto"/>
                    <w:left w:val="none" w:sz="0" w:space="0" w:color="4D6D9F"/>
                    <w:bottom w:val="none" w:sz="0" w:space="0" w:color="auto"/>
                    <w:right w:val="none" w:sz="0" w:space="0" w:color="E7E7E7"/>
                  </w:divBdr>
                  <w:divsChild>
                    <w:div w:id="824979197">
                      <w:marLeft w:val="0"/>
                      <w:marRight w:val="0"/>
                      <w:marTop w:val="0"/>
                      <w:marBottom w:val="0"/>
                      <w:divBdr>
                        <w:top w:val="none" w:sz="0" w:space="0" w:color="auto"/>
                        <w:left w:val="none" w:sz="0" w:space="0" w:color="auto"/>
                        <w:bottom w:val="none" w:sz="0" w:space="0" w:color="auto"/>
                        <w:right w:val="none" w:sz="0" w:space="0" w:color="auto"/>
                      </w:divBdr>
                      <w:divsChild>
                        <w:div w:id="563031932">
                          <w:marLeft w:val="0"/>
                          <w:marRight w:val="0"/>
                          <w:marTop w:val="0"/>
                          <w:marBottom w:val="0"/>
                          <w:divBdr>
                            <w:top w:val="none" w:sz="0" w:space="0" w:color="auto"/>
                            <w:left w:val="none" w:sz="0" w:space="0" w:color="auto"/>
                            <w:bottom w:val="none" w:sz="0" w:space="0" w:color="auto"/>
                            <w:right w:val="none" w:sz="0" w:space="0" w:color="auto"/>
                          </w:divBdr>
                          <w:divsChild>
                            <w:div w:id="868446681">
                              <w:marLeft w:val="0"/>
                              <w:marRight w:val="0"/>
                              <w:marTop w:val="0"/>
                              <w:marBottom w:val="0"/>
                              <w:divBdr>
                                <w:top w:val="none" w:sz="0" w:space="0" w:color="auto"/>
                                <w:left w:val="none" w:sz="0" w:space="0" w:color="auto"/>
                                <w:bottom w:val="single" w:sz="6" w:space="0" w:color="E1E5B8"/>
                                <w:right w:val="none" w:sz="0" w:space="0" w:color="auto"/>
                              </w:divBdr>
                            </w:div>
                            <w:div w:id="1856377598">
                              <w:marLeft w:val="0"/>
                              <w:marRight w:val="0"/>
                              <w:marTop w:val="0"/>
                              <w:marBottom w:val="0"/>
                              <w:divBdr>
                                <w:top w:val="none" w:sz="0" w:space="0" w:color="auto"/>
                                <w:left w:val="none" w:sz="0" w:space="0" w:color="auto"/>
                                <w:bottom w:val="none" w:sz="0" w:space="0" w:color="auto"/>
                                <w:right w:val="none" w:sz="0" w:space="0" w:color="auto"/>
                              </w:divBdr>
                              <w:divsChild>
                                <w:div w:id="1887258965">
                                  <w:marLeft w:val="0"/>
                                  <w:marRight w:val="0"/>
                                  <w:marTop w:val="0"/>
                                  <w:marBottom w:val="0"/>
                                  <w:divBdr>
                                    <w:top w:val="none" w:sz="0" w:space="0" w:color="auto"/>
                                    <w:left w:val="none" w:sz="0" w:space="0" w:color="auto"/>
                                    <w:bottom w:val="single" w:sz="6" w:space="0" w:color="E5E9C2"/>
                                    <w:right w:val="none" w:sz="0" w:space="0" w:color="auto"/>
                                  </w:divBdr>
                                  <w:divsChild>
                                    <w:div w:id="1538546053">
                                      <w:marLeft w:val="0"/>
                                      <w:marRight w:val="0"/>
                                      <w:marTop w:val="0"/>
                                      <w:marBottom w:val="0"/>
                                      <w:divBdr>
                                        <w:top w:val="none" w:sz="0" w:space="0" w:color="auto"/>
                                        <w:left w:val="none" w:sz="0" w:space="0" w:color="auto"/>
                                        <w:bottom w:val="none" w:sz="0" w:space="0" w:color="auto"/>
                                        <w:right w:val="none" w:sz="0" w:space="0" w:color="auto"/>
                                      </w:divBdr>
                                      <w:divsChild>
                                        <w:div w:id="1617518871">
                                          <w:marLeft w:val="0"/>
                                          <w:marRight w:val="0"/>
                                          <w:marTop w:val="0"/>
                                          <w:marBottom w:val="0"/>
                                          <w:divBdr>
                                            <w:top w:val="none" w:sz="0" w:space="0" w:color="auto"/>
                                            <w:left w:val="none" w:sz="0" w:space="0" w:color="auto"/>
                                            <w:bottom w:val="none" w:sz="0" w:space="0" w:color="auto"/>
                                            <w:right w:val="none" w:sz="0" w:space="0" w:color="auto"/>
                                          </w:divBdr>
                                          <w:divsChild>
                                            <w:div w:id="1086878241">
                                              <w:marLeft w:val="0"/>
                                              <w:marRight w:val="0"/>
                                              <w:marTop w:val="0"/>
                                              <w:marBottom w:val="0"/>
                                              <w:divBdr>
                                                <w:top w:val="none" w:sz="0" w:space="0" w:color="auto"/>
                                                <w:left w:val="none" w:sz="0" w:space="0" w:color="auto"/>
                                                <w:bottom w:val="none" w:sz="0" w:space="0" w:color="auto"/>
                                                <w:right w:val="none" w:sz="0" w:space="0" w:color="auto"/>
                                              </w:divBdr>
                                            </w:div>
                                            <w:div w:id="590433249">
                                              <w:marLeft w:val="0"/>
                                              <w:marRight w:val="0"/>
                                              <w:marTop w:val="0"/>
                                              <w:marBottom w:val="0"/>
                                              <w:divBdr>
                                                <w:top w:val="none" w:sz="0" w:space="0" w:color="auto"/>
                                                <w:left w:val="none" w:sz="0" w:space="0" w:color="auto"/>
                                                <w:bottom w:val="none" w:sz="0" w:space="0" w:color="auto"/>
                                                <w:right w:val="none" w:sz="0" w:space="0" w:color="auto"/>
                                              </w:divBdr>
                                              <w:divsChild>
                                                <w:div w:id="1433166588">
                                                  <w:marLeft w:val="0"/>
                                                  <w:marRight w:val="0"/>
                                                  <w:marTop w:val="240"/>
                                                  <w:marBottom w:val="240"/>
                                                  <w:divBdr>
                                                    <w:top w:val="single" w:sz="24" w:space="12" w:color="DDEEFF"/>
                                                    <w:left w:val="single" w:sz="24" w:space="12" w:color="DDEEFF"/>
                                                    <w:bottom w:val="single" w:sz="24" w:space="12" w:color="DDEEFF"/>
                                                    <w:right w:val="single" w:sz="24" w:space="12" w:color="DDEEFF"/>
                                                  </w:divBdr>
                                                </w:div>
                                                <w:div w:id="1123035730">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970016654">
                                              <w:marLeft w:val="0"/>
                                              <w:marRight w:val="0"/>
                                              <w:marTop w:val="0"/>
                                              <w:marBottom w:val="0"/>
                                              <w:divBdr>
                                                <w:top w:val="none" w:sz="0" w:space="0" w:color="auto"/>
                                                <w:left w:val="none" w:sz="0" w:space="0" w:color="auto"/>
                                                <w:bottom w:val="none" w:sz="0" w:space="0" w:color="auto"/>
                                                <w:right w:val="none" w:sz="0" w:space="0" w:color="auto"/>
                                              </w:divBdr>
                                              <w:divsChild>
                                                <w:div w:id="1659262006">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2021809450">
                                              <w:marLeft w:val="0"/>
                                              <w:marRight w:val="0"/>
                                              <w:marTop w:val="0"/>
                                              <w:marBottom w:val="0"/>
                                              <w:divBdr>
                                                <w:top w:val="none" w:sz="0" w:space="0" w:color="auto"/>
                                                <w:left w:val="none" w:sz="0" w:space="0" w:color="auto"/>
                                                <w:bottom w:val="none" w:sz="0" w:space="0" w:color="auto"/>
                                                <w:right w:val="none" w:sz="0" w:space="0" w:color="auto"/>
                                              </w:divBdr>
                                              <w:divsChild>
                                                <w:div w:id="939339234">
                                                  <w:marLeft w:val="0"/>
                                                  <w:marRight w:val="0"/>
                                                  <w:marTop w:val="240"/>
                                                  <w:marBottom w:val="240"/>
                                                  <w:divBdr>
                                                    <w:top w:val="single" w:sz="24" w:space="12" w:color="DDEEFF"/>
                                                    <w:left w:val="single" w:sz="24" w:space="12" w:color="DDEEFF"/>
                                                    <w:bottom w:val="single" w:sz="24" w:space="12" w:color="DDEEFF"/>
                                                    <w:right w:val="single" w:sz="24" w:space="12" w:color="DDEEFF"/>
                                                  </w:divBdr>
                                                </w:div>
                                                <w:div w:id="942154332">
                                                  <w:marLeft w:val="0"/>
                                                  <w:marRight w:val="0"/>
                                                  <w:marTop w:val="240"/>
                                                  <w:marBottom w:val="240"/>
                                                  <w:divBdr>
                                                    <w:top w:val="single" w:sz="24" w:space="12" w:color="DDEEFF"/>
                                                    <w:left w:val="single" w:sz="24" w:space="12" w:color="DDEEFF"/>
                                                    <w:bottom w:val="single" w:sz="24" w:space="12" w:color="DDEEFF"/>
                                                    <w:right w:val="single" w:sz="24" w:space="12" w:color="DDEEFF"/>
                                                  </w:divBdr>
                                                  <w:divsChild>
                                                    <w:div w:id="317928640">
                                                      <w:marLeft w:val="240"/>
                                                      <w:marRight w:val="240"/>
                                                      <w:marTop w:val="120"/>
                                                      <w:marBottom w:val="120"/>
                                                      <w:divBdr>
                                                        <w:top w:val="none" w:sz="0" w:space="0" w:color="auto"/>
                                                        <w:left w:val="none" w:sz="0" w:space="0" w:color="auto"/>
                                                        <w:bottom w:val="none" w:sz="0" w:space="0" w:color="auto"/>
                                                        <w:right w:val="none" w:sz="0" w:space="0" w:color="auto"/>
                                                      </w:divBdr>
                                                    </w:div>
                                                  </w:divsChild>
                                                </w:div>
                                                <w:div w:id="864825131">
                                                  <w:marLeft w:val="0"/>
                                                  <w:marRight w:val="0"/>
                                                  <w:marTop w:val="240"/>
                                                  <w:marBottom w:val="240"/>
                                                  <w:divBdr>
                                                    <w:top w:val="single" w:sz="24" w:space="12" w:color="DDEEFF"/>
                                                    <w:left w:val="single" w:sz="24" w:space="12" w:color="DDEEFF"/>
                                                    <w:bottom w:val="single" w:sz="24" w:space="12" w:color="DDEEFF"/>
                                                    <w:right w:val="single" w:sz="24" w:space="12" w:color="DDEEFF"/>
                                                  </w:divBdr>
                                                </w:div>
                                                <w:div w:id="145442920">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050491622">
                                              <w:marLeft w:val="0"/>
                                              <w:marRight w:val="0"/>
                                              <w:marTop w:val="0"/>
                                              <w:marBottom w:val="0"/>
                                              <w:divBdr>
                                                <w:top w:val="none" w:sz="0" w:space="0" w:color="auto"/>
                                                <w:left w:val="none" w:sz="0" w:space="0" w:color="auto"/>
                                                <w:bottom w:val="none" w:sz="0" w:space="0" w:color="auto"/>
                                                <w:right w:val="none" w:sz="0" w:space="0" w:color="auto"/>
                                              </w:divBdr>
                                              <w:divsChild>
                                                <w:div w:id="1088967201">
                                                  <w:marLeft w:val="0"/>
                                                  <w:marRight w:val="0"/>
                                                  <w:marTop w:val="240"/>
                                                  <w:marBottom w:val="240"/>
                                                  <w:divBdr>
                                                    <w:top w:val="single" w:sz="24" w:space="12" w:color="DDEEFF"/>
                                                    <w:left w:val="single" w:sz="24" w:space="12" w:color="DDEEFF"/>
                                                    <w:bottom w:val="single" w:sz="24" w:space="12" w:color="DDEEFF"/>
                                                    <w:right w:val="single" w:sz="24" w:space="12" w:color="DDEEFF"/>
                                                  </w:divBdr>
                                                </w:div>
                                                <w:div w:id="1455829104">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2011592936">
                                              <w:marLeft w:val="0"/>
                                              <w:marRight w:val="0"/>
                                              <w:marTop w:val="0"/>
                                              <w:marBottom w:val="0"/>
                                              <w:divBdr>
                                                <w:top w:val="none" w:sz="0" w:space="0" w:color="auto"/>
                                                <w:left w:val="none" w:sz="0" w:space="0" w:color="auto"/>
                                                <w:bottom w:val="none" w:sz="0" w:space="0" w:color="auto"/>
                                                <w:right w:val="none" w:sz="0" w:space="0" w:color="auto"/>
                                              </w:divBdr>
                                              <w:divsChild>
                                                <w:div w:id="420495510">
                                                  <w:marLeft w:val="0"/>
                                                  <w:marRight w:val="0"/>
                                                  <w:marTop w:val="240"/>
                                                  <w:marBottom w:val="240"/>
                                                  <w:divBdr>
                                                    <w:top w:val="single" w:sz="24" w:space="12" w:color="DDEEFF"/>
                                                    <w:left w:val="single" w:sz="24" w:space="12" w:color="DDEEFF"/>
                                                    <w:bottom w:val="single" w:sz="24" w:space="12" w:color="DDEEFF"/>
                                                    <w:right w:val="single" w:sz="24" w:space="12" w:color="DDEEFF"/>
                                                  </w:divBdr>
                                                </w:div>
                                                <w:div w:id="652032167">
                                                  <w:marLeft w:val="0"/>
                                                  <w:marRight w:val="0"/>
                                                  <w:marTop w:val="240"/>
                                                  <w:marBottom w:val="240"/>
                                                  <w:divBdr>
                                                    <w:top w:val="single" w:sz="24" w:space="12" w:color="DDEEFF"/>
                                                    <w:left w:val="single" w:sz="24" w:space="12" w:color="DDEEFF"/>
                                                    <w:bottom w:val="single" w:sz="24" w:space="12" w:color="DDEEFF"/>
                                                    <w:right w:val="single" w:sz="24" w:space="12" w:color="DDEEFF"/>
                                                  </w:divBdr>
                                                  <w:divsChild>
                                                    <w:div w:id="101070192">
                                                      <w:marLeft w:val="240"/>
                                                      <w:marRight w:val="240"/>
                                                      <w:marTop w:val="120"/>
                                                      <w:marBottom w:val="120"/>
                                                      <w:divBdr>
                                                        <w:top w:val="none" w:sz="0" w:space="0" w:color="auto"/>
                                                        <w:left w:val="none" w:sz="0" w:space="0" w:color="auto"/>
                                                        <w:bottom w:val="none" w:sz="0" w:space="0" w:color="auto"/>
                                                        <w:right w:val="none" w:sz="0" w:space="0" w:color="auto"/>
                                                      </w:divBdr>
                                                    </w:div>
                                                  </w:divsChild>
                                                </w:div>
                                              </w:divsChild>
                                            </w:div>
                                            <w:div w:id="74668380">
                                              <w:marLeft w:val="0"/>
                                              <w:marRight w:val="0"/>
                                              <w:marTop w:val="0"/>
                                              <w:marBottom w:val="0"/>
                                              <w:divBdr>
                                                <w:top w:val="none" w:sz="0" w:space="0" w:color="auto"/>
                                                <w:left w:val="none" w:sz="0" w:space="0" w:color="auto"/>
                                                <w:bottom w:val="none" w:sz="0" w:space="0" w:color="auto"/>
                                                <w:right w:val="none" w:sz="0" w:space="0" w:color="auto"/>
                                              </w:divBdr>
                                              <w:divsChild>
                                                <w:div w:id="1028332666">
                                                  <w:marLeft w:val="0"/>
                                                  <w:marRight w:val="0"/>
                                                  <w:marTop w:val="240"/>
                                                  <w:marBottom w:val="240"/>
                                                  <w:divBdr>
                                                    <w:top w:val="single" w:sz="24" w:space="12" w:color="DDEEFF"/>
                                                    <w:left w:val="single" w:sz="24" w:space="12" w:color="DDEEFF"/>
                                                    <w:bottom w:val="single" w:sz="24" w:space="12" w:color="DDEEFF"/>
                                                    <w:right w:val="single" w:sz="24" w:space="12" w:color="DDEEFF"/>
                                                  </w:divBdr>
                                                  <w:divsChild>
                                                    <w:div w:id="1671134365">
                                                      <w:marLeft w:val="0"/>
                                                      <w:marRight w:val="0"/>
                                                      <w:marTop w:val="0"/>
                                                      <w:marBottom w:val="0"/>
                                                      <w:divBdr>
                                                        <w:top w:val="none" w:sz="0" w:space="0" w:color="auto"/>
                                                        <w:left w:val="none" w:sz="0" w:space="0" w:color="auto"/>
                                                        <w:bottom w:val="none" w:sz="0" w:space="0" w:color="auto"/>
                                                        <w:right w:val="none" w:sz="0" w:space="0" w:color="auto"/>
                                                      </w:divBdr>
                                                      <w:divsChild>
                                                        <w:div w:id="15412809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54724976">
                                              <w:marLeft w:val="0"/>
                                              <w:marRight w:val="0"/>
                                              <w:marTop w:val="0"/>
                                              <w:marBottom w:val="0"/>
                                              <w:divBdr>
                                                <w:top w:val="none" w:sz="0" w:space="0" w:color="auto"/>
                                                <w:left w:val="none" w:sz="0" w:space="0" w:color="auto"/>
                                                <w:bottom w:val="none" w:sz="0" w:space="0" w:color="auto"/>
                                                <w:right w:val="none" w:sz="0" w:space="0" w:color="auto"/>
                                              </w:divBdr>
                                              <w:divsChild>
                                                <w:div w:id="1103842184">
                                                  <w:marLeft w:val="0"/>
                                                  <w:marRight w:val="0"/>
                                                  <w:marTop w:val="240"/>
                                                  <w:marBottom w:val="240"/>
                                                  <w:divBdr>
                                                    <w:top w:val="single" w:sz="24" w:space="12" w:color="DDEEFF"/>
                                                    <w:left w:val="single" w:sz="24" w:space="12" w:color="DDEEFF"/>
                                                    <w:bottom w:val="single" w:sz="24" w:space="12" w:color="DDEEFF"/>
                                                    <w:right w:val="single" w:sz="24" w:space="12" w:color="DDEEFF"/>
                                                  </w:divBdr>
                                                </w:div>
                                                <w:div w:id="1370836889">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869564765">
                                              <w:marLeft w:val="0"/>
                                              <w:marRight w:val="0"/>
                                              <w:marTop w:val="0"/>
                                              <w:marBottom w:val="0"/>
                                              <w:divBdr>
                                                <w:top w:val="none" w:sz="0" w:space="0" w:color="auto"/>
                                                <w:left w:val="none" w:sz="0" w:space="0" w:color="auto"/>
                                                <w:bottom w:val="none" w:sz="0" w:space="0" w:color="auto"/>
                                                <w:right w:val="none" w:sz="0" w:space="0" w:color="auto"/>
                                              </w:divBdr>
                                              <w:divsChild>
                                                <w:div w:id="1890609983">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sChild>
                                        </w:div>
                                      </w:divsChild>
                                    </w:div>
                                  </w:divsChild>
                                </w:div>
                              </w:divsChild>
                            </w:div>
                          </w:divsChild>
                        </w:div>
                      </w:divsChild>
                    </w:div>
                  </w:divsChild>
                </w:div>
              </w:divsChild>
            </w:div>
          </w:divsChild>
        </w:div>
      </w:divsChild>
    </w:div>
    <w:div w:id="66730814">
      <w:bodyDiv w:val="1"/>
      <w:marLeft w:val="75"/>
      <w:marRight w:val="75"/>
      <w:marTop w:val="75"/>
      <w:marBottom w:val="75"/>
      <w:divBdr>
        <w:top w:val="none" w:sz="0" w:space="0" w:color="auto"/>
        <w:left w:val="none" w:sz="0" w:space="0" w:color="auto"/>
        <w:bottom w:val="none" w:sz="0" w:space="0" w:color="auto"/>
        <w:right w:val="none" w:sz="0" w:space="0" w:color="auto"/>
      </w:divBdr>
      <w:divsChild>
        <w:div w:id="762068873">
          <w:marLeft w:val="0"/>
          <w:marRight w:val="0"/>
          <w:marTop w:val="450"/>
          <w:marBottom w:val="0"/>
          <w:divBdr>
            <w:top w:val="none" w:sz="0" w:space="0" w:color="auto"/>
            <w:left w:val="none" w:sz="0" w:space="0" w:color="auto"/>
            <w:bottom w:val="none" w:sz="0" w:space="0" w:color="auto"/>
            <w:right w:val="none" w:sz="0" w:space="0" w:color="auto"/>
          </w:divBdr>
          <w:divsChild>
            <w:div w:id="1350565966">
              <w:marLeft w:val="0"/>
              <w:marRight w:val="0"/>
              <w:marTop w:val="0"/>
              <w:marBottom w:val="0"/>
              <w:divBdr>
                <w:top w:val="single" w:sz="6" w:space="0" w:color="7F7F7F"/>
                <w:left w:val="single" w:sz="6" w:space="0" w:color="7F7F7F"/>
                <w:bottom w:val="single" w:sz="6" w:space="0" w:color="7F7F7F"/>
                <w:right w:val="single" w:sz="6" w:space="0" w:color="7F7F7F"/>
              </w:divBdr>
              <w:divsChild>
                <w:div w:id="996419412">
                  <w:marLeft w:val="0"/>
                  <w:marRight w:val="0"/>
                  <w:marTop w:val="0"/>
                  <w:marBottom w:val="0"/>
                  <w:divBdr>
                    <w:top w:val="none" w:sz="0" w:space="0" w:color="auto"/>
                    <w:left w:val="none" w:sz="0" w:space="0" w:color="4D6D9F"/>
                    <w:bottom w:val="none" w:sz="0" w:space="0" w:color="auto"/>
                    <w:right w:val="none" w:sz="0" w:space="0" w:color="E7E7E7"/>
                  </w:divBdr>
                  <w:divsChild>
                    <w:div w:id="1486432617">
                      <w:marLeft w:val="0"/>
                      <w:marRight w:val="0"/>
                      <w:marTop w:val="0"/>
                      <w:marBottom w:val="0"/>
                      <w:divBdr>
                        <w:top w:val="none" w:sz="0" w:space="0" w:color="auto"/>
                        <w:left w:val="none" w:sz="0" w:space="0" w:color="auto"/>
                        <w:bottom w:val="none" w:sz="0" w:space="0" w:color="auto"/>
                        <w:right w:val="none" w:sz="0" w:space="0" w:color="auto"/>
                      </w:divBdr>
                      <w:divsChild>
                        <w:div w:id="1956055169">
                          <w:marLeft w:val="0"/>
                          <w:marRight w:val="0"/>
                          <w:marTop w:val="0"/>
                          <w:marBottom w:val="0"/>
                          <w:divBdr>
                            <w:top w:val="none" w:sz="0" w:space="0" w:color="auto"/>
                            <w:left w:val="none" w:sz="0" w:space="0" w:color="auto"/>
                            <w:bottom w:val="none" w:sz="0" w:space="0" w:color="auto"/>
                            <w:right w:val="none" w:sz="0" w:space="0" w:color="auto"/>
                          </w:divBdr>
                          <w:divsChild>
                            <w:div w:id="1225065675">
                              <w:marLeft w:val="0"/>
                              <w:marRight w:val="0"/>
                              <w:marTop w:val="0"/>
                              <w:marBottom w:val="0"/>
                              <w:divBdr>
                                <w:top w:val="none" w:sz="0" w:space="0" w:color="auto"/>
                                <w:left w:val="none" w:sz="0" w:space="0" w:color="auto"/>
                                <w:bottom w:val="none" w:sz="0" w:space="0" w:color="auto"/>
                                <w:right w:val="none" w:sz="0" w:space="0" w:color="auto"/>
                              </w:divBdr>
                              <w:divsChild>
                                <w:div w:id="167869661">
                                  <w:marLeft w:val="0"/>
                                  <w:marRight w:val="0"/>
                                  <w:marTop w:val="0"/>
                                  <w:marBottom w:val="0"/>
                                  <w:divBdr>
                                    <w:top w:val="none" w:sz="0" w:space="0" w:color="auto"/>
                                    <w:left w:val="none" w:sz="0" w:space="0" w:color="auto"/>
                                    <w:bottom w:val="single" w:sz="6" w:space="0" w:color="E5E9C2"/>
                                    <w:right w:val="none" w:sz="0" w:space="0" w:color="auto"/>
                                  </w:divBdr>
                                  <w:divsChild>
                                    <w:div w:id="80372082">
                                      <w:marLeft w:val="0"/>
                                      <w:marRight w:val="0"/>
                                      <w:marTop w:val="0"/>
                                      <w:marBottom w:val="0"/>
                                      <w:divBdr>
                                        <w:top w:val="none" w:sz="0" w:space="0" w:color="auto"/>
                                        <w:left w:val="none" w:sz="0" w:space="0" w:color="auto"/>
                                        <w:bottom w:val="none" w:sz="0" w:space="0" w:color="auto"/>
                                        <w:right w:val="none" w:sz="0" w:space="0" w:color="auto"/>
                                      </w:divBdr>
                                      <w:divsChild>
                                        <w:div w:id="1931884484">
                                          <w:marLeft w:val="0"/>
                                          <w:marRight w:val="0"/>
                                          <w:marTop w:val="0"/>
                                          <w:marBottom w:val="0"/>
                                          <w:divBdr>
                                            <w:top w:val="none" w:sz="0" w:space="0" w:color="auto"/>
                                            <w:left w:val="none" w:sz="0" w:space="0" w:color="auto"/>
                                            <w:bottom w:val="none" w:sz="0" w:space="0" w:color="auto"/>
                                            <w:right w:val="none" w:sz="0" w:space="0" w:color="auto"/>
                                          </w:divBdr>
                                          <w:divsChild>
                                            <w:div w:id="1823622952">
                                              <w:marLeft w:val="0"/>
                                              <w:marRight w:val="0"/>
                                              <w:marTop w:val="0"/>
                                              <w:marBottom w:val="0"/>
                                              <w:divBdr>
                                                <w:top w:val="none" w:sz="0" w:space="0" w:color="auto"/>
                                                <w:left w:val="none" w:sz="0" w:space="0" w:color="auto"/>
                                                <w:bottom w:val="none" w:sz="0" w:space="0" w:color="auto"/>
                                                <w:right w:val="none" w:sz="0" w:space="0" w:color="auto"/>
                                              </w:divBdr>
                                            </w:div>
                                            <w:div w:id="1631133706">
                                              <w:marLeft w:val="0"/>
                                              <w:marRight w:val="0"/>
                                              <w:marTop w:val="0"/>
                                              <w:marBottom w:val="0"/>
                                              <w:divBdr>
                                                <w:top w:val="none" w:sz="0" w:space="0" w:color="auto"/>
                                                <w:left w:val="none" w:sz="0" w:space="0" w:color="auto"/>
                                                <w:bottom w:val="none" w:sz="0" w:space="0" w:color="auto"/>
                                                <w:right w:val="none" w:sz="0" w:space="0" w:color="auto"/>
                                              </w:divBdr>
                                              <w:divsChild>
                                                <w:div w:id="1669795663">
                                                  <w:marLeft w:val="0"/>
                                                  <w:marRight w:val="0"/>
                                                  <w:marTop w:val="240"/>
                                                  <w:marBottom w:val="240"/>
                                                  <w:divBdr>
                                                    <w:top w:val="single" w:sz="24" w:space="12" w:color="DDEEFF"/>
                                                    <w:left w:val="single" w:sz="24" w:space="12" w:color="DDEEFF"/>
                                                    <w:bottom w:val="single" w:sz="24" w:space="12" w:color="DDEEFF"/>
                                                    <w:right w:val="single" w:sz="24" w:space="12" w:color="DDEEFF"/>
                                                  </w:divBdr>
                                                </w:div>
                                                <w:div w:id="2107843172">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981687070">
                                              <w:marLeft w:val="0"/>
                                              <w:marRight w:val="0"/>
                                              <w:marTop w:val="0"/>
                                              <w:marBottom w:val="0"/>
                                              <w:divBdr>
                                                <w:top w:val="none" w:sz="0" w:space="0" w:color="auto"/>
                                                <w:left w:val="none" w:sz="0" w:space="0" w:color="auto"/>
                                                <w:bottom w:val="none" w:sz="0" w:space="0" w:color="auto"/>
                                                <w:right w:val="none" w:sz="0" w:space="0" w:color="auto"/>
                                              </w:divBdr>
                                              <w:divsChild>
                                                <w:div w:id="969356888">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900432946">
                                              <w:marLeft w:val="0"/>
                                              <w:marRight w:val="0"/>
                                              <w:marTop w:val="0"/>
                                              <w:marBottom w:val="0"/>
                                              <w:divBdr>
                                                <w:top w:val="none" w:sz="0" w:space="0" w:color="auto"/>
                                                <w:left w:val="none" w:sz="0" w:space="0" w:color="auto"/>
                                                <w:bottom w:val="none" w:sz="0" w:space="0" w:color="auto"/>
                                                <w:right w:val="none" w:sz="0" w:space="0" w:color="auto"/>
                                              </w:divBdr>
                                              <w:divsChild>
                                                <w:div w:id="1244876601">
                                                  <w:marLeft w:val="0"/>
                                                  <w:marRight w:val="0"/>
                                                  <w:marTop w:val="240"/>
                                                  <w:marBottom w:val="240"/>
                                                  <w:divBdr>
                                                    <w:top w:val="single" w:sz="24" w:space="12" w:color="DDEEFF"/>
                                                    <w:left w:val="single" w:sz="24" w:space="12" w:color="DDEEFF"/>
                                                    <w:bottom w:val="single" w:sz="24" w:space="12" w:color="DDEEFF"/>
                                                    <w:right w:val="single" w:sz="24" w:space="12" w:color="DDEEFF"/>
                                                  </w:divBdr>
                                                </w:div>
                                                <w:div w:id="1509710303">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452286431">
                                              <w:marLeft w:val="0"/>
                                              <w:marRight w:val="0"/>
                                              <w:marTop w:val="0"/>
                                              <w:marBottom w:val="0"/>
                                              <w:divBdr>
                                                <w:top w:val="none" w:sz="0" w:space="0" w:color="auto"/>
                                                <w:left w:val="none" w:sz="0" w:space="0" w:color="auto"/>
                                                <w:bottom w:val="none" w:sz="0" w:space="0" w:color="auto"/>
                                                <w:right w:val="none" w:sz="0" w:space="0" w:color="auto"/>
                                              </w:divBdr>
                                              <w:divsChild>
                                                <w:div w:id="1960187459">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742210943">
                                              <w:marLeft w:val="0"/>
                                              <w:marRight w:val="0"/>
                                              <w:marTop w:val="0"/>
                                              <w:marBottom w:val="0"/>
                                              <w:divBdr>
                                                <w:top w:val="none" w:sz="0" w:space="0" w:color="auto"/>
                                                <w:left w:val="none" w:sz="0" w:space="0" w:color="auto"/>
                                                <w:bottom w:val="none" w:sz="0" w:space="0" w:color="auto"/>
                                                <w:right w:val="none" w:sz="0" w:space="0" w:color="auto"/>
                                              </w:divBdr>
                                              <w:divsChild>
                                                <w:div w:id="487215490">
                                                  <w:marLeft w:val="0"/>
                                                  <w:marRight w:val="0"/>
                                                  <w:marTop w:val="240"/>
                                                  <w:marBottom w:val="240"/>
                                                  <w:divBdr>
                                                    <w:top w:val="single" w:sz="24" w:space="12" w:color="DDEEFF"/>
                                                    <w:left w:val="single" w:sz="24" w:space="12" w:color="DDEEFF"/>
                                                    <w:bottom w:val="single" w:sz="24" w:space="12" w:color="DDEEFF"/>
                                                    <w:right w:val="single" w:sz="24" w:space="12" w:color="DDEEFF"/>
                                                  </w:divBdr>
                                                </w:div>
                                                <w:div w:id="2090689350">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137069722">
                                              <w:marLeft w:val="0"/>
                                              <w:marRight w:val="0"/>
                                              <w:marTop w:val="0"/>
                                              <w:marBottom w:val="0"/>
                                              <w:divBdr>
                                                <w:top w:val="none" w:sz="0" w:space="0" w:color="auto"/>
                                                <w:left w:val="none" w:sz="0" w:space="0" w:color="auto"/>
                                                <w:bottom w:val="none" w:sz="0" w:space="0" w:color="auto"/>
                                                <w:right w:val="none" w:sz="0" w:space="0" w:color="auto"/>
                                              </w:divBdr>
                                              <w:divsChild>
                                                <w:div w:id="193543682">
                                                  <w:marLeft w:val="0"/>
                                                  <w:marRight w:val="0"/>
                                                  <w:marTop w:val="240"/>
                                                  <w:marBottom w:val="240"/>
                                                  <w:divBdr>
                                                    <w:top w:val="single" w:sz="24" w:space="12" w:color="DDEEFF"/>
                                                    <w:left w:val="single" w:sz="24" w:space="12" w:color="DDEEFF"/>
                                                    <w:bottom w:val="single" w:sz="24" w:space="12" w:color="DDEEFF"/>
                                                    <w:right w:val="single" w:sz="24" w:space="12" w:color="DDEEFF"/>
                                                  </w:divBdr>
                                                </w:div>
                                                <w:div w:id="1776821781">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659922602">
                                              <w:marLeft w:val="0"/>
                                              <w:marRight w:val="0"/>
                                              <w:marTop w:val="0"/>
                                              <w:marBottom w:val="0"/>
                                              <w:divBdr>
                                                <w:top w:val="none" w:sz="0" w:space="0" w:color="auto"/>
                                                <w:left w:val="none" w:sz="0" w:space="0" w:color="auto"/>
                                                <w:bottom w:val="none" w:sz="0" w:space="0" w:color="auto"/>
                                                <w:right w:val="none" w:sz="0" w:space="0" w:color="auto"/>
                                              </w:divBdr>
                                              <w:divsChild>
                                                <w:div w:id="1391881890">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sChild>
                                        </w:div>
                                      </w:divsChild>
                                    </w:div>
                                  </w:divsChild>
                                </w:div>
                              </w:divsChild>
                            </w:div>
                          </w:divsChild>
                        </w:div>
                      </w:divsChild>
                    </w:div>
                  </w:divsChild>
                </w:div>
              </w:divsChild>
            </w:div>
          </w:divsChild>
        </w:div>
      </w:divsChild>
    </w:div>
    <w:div w:id="285627429">
      <w:bodyDiv w:val="1"/>
      <w:marLeft w:val="75"/>
      <w:marRight w:val="75"/>
      <w:marTop w:val="75"/>
      <w:marBottom w:val="75"/>
      <w:divBdr>
        <w:top w:val="none" w:sz="0" w:space="0" w:color="auto"/>
        <w:left w:val="none" w:sz="0" w:space="0" w:color="auto"/>
        <w:bottom w:val="none" w:sz="0" w:space="0" w:color="auto"/>
        <w:right w:val="none" w:sz="0" w:space="0" w:color="auto"/>
      </w:divBdr>
      <w:divsChild>
        <w:div w:id="367919938">
          <w:marLeft w:val="0"/>
          <w:marRight w:val="0"/>
          <w:marTop w:val="450"/>
          <w:marBottom w:val="0"/>
          <w:divBdr>
            <w:top w:val="none" w:sz="0" w:space="0" w:color="auto"/>
            <w:left w:val="none" w:sz="0" w:space="0" w:color="auto"/>
            <w:bottom w:val="none" w:sz="0" w:space="0" w:color="auto"/>
            <w:right w:val="none" w:sz="0" w:space="0" w:color="auto"/>
          </w:divBdr>
          <w:divsChild>
            <w:div w:id="1235431925">
              <w:marLeft w:val="0"/>
              <w:marRight w:val="0"/>
              <w:marTop w:val="0"/>
              <w:marBottom w:val="0"/>
              <w:divBdr>
                <w:top w:val="single" w:sz="6" w:space="0" w:color="7F7F7F"/>
                <w:left w:val="single" w:sz="6" w:space="0" w:color="7F7F7F"/>
                <w:bottom w:val="single" w:sz="6" w:space="0" w:color="7F7F7F"/>
                <w:right w:val="single" w:sz="6" w:space="0" w:color="7F7F7F"/>
              </w:divBdr>
              <w:divsChild>
                <w:div w:id="162359709">
                  <w:marLeft w:val="0"/>
                  <w:marRight w:val="0"/>
                  <w:marTop w:val="0"/>
                  <w:marBottom w:val="0"/>
                  <w:divBdr>
                    <w:top w:val="none" w:sz="0" w:space="0" w:color="auto"/>
                    <w:left w:val="none" w:sz="0" w:space="0" w:color="4D6D9F"/>
                    <w:bottom w:val="none" w:sz="0" w:space="0" w:color="auto"/>
                    <w:right w:val="none" w:sz="0" w:space="0" w:color="E7E7E7"/>
                  </w:divBdr>
                  <w:divsChild>
                    <w:div w:id="863133433">
                      <w:marLeft w:val="0"/>
                      <w:marRight w:val="0"/>
                      <w:marTop w:val="0"/>
                      <w:marBottom w:val="0"/>
                      <w:divBdr>
                        <w:top w:val="none" w:sz="0" w:space="0" w:color="auto"/>
                        <w:left w:val="none" w:sz="0" w:space="0" w:color="auto"/>
                        <w:bottom w:val="none" w:sz="0" w:space="0" w:color="auto"/>
                        <w:right w:val="none" w:sz="0" w:space="0" w:color="auto"/>
                      </w:divBdr>
                      <w:divsChild>
                        <w:div w:id="696083127">
                          <w:marLeft w:val="0"/>
                          <w:marRight w:val="0"/>
                          <w:marTop w:val="0"/>
                          <w:marBottom w:val="0"/>
                          <w:divBdr>
                            <w:top w:val="none" w:sz="0" w:space="0" w:color="auto"/>
                            <w:left w:val="none" w:sz="0" w:space="0" w:color="auto"/>
                            <w:bottom w:val="none" w:sz="0" w:space="0" w:color="auto"/>
                            <w:right w:val="none" w:sz="0" w:space="0" w:color="auto"/>
                          </w:divBdr>
                          <w:divsChild>
                            <w:div w:id="4093101">
                              <w:marLeft w:val="0"/>
                              <w:marRight w:val="0"/>
                              <w:marTop w:val="0"/>
                              <w:marBottom w:val="0"/>
                              <w:divBdr>
                                <w:top w:val="none" w:sz="0" w:space="0" w:color="auto"/>
                                <w:left w:val="none" w:sz="0" w:space="0" w:color="auto"/>
                                <w:bottom w:val="none" w:sz="0" w:space="0" w:color="auto"/>
                                <w:right w:val="none" w:sz="0" w:space="0" w:color="auto"/>
                              </w:divBdr>
                              <w:divsChild>
                                <w:div w:id="1305237443">
                                  <w:marLeft w:val="0"/>
                                  <w:marRight w:val="0"/>
                                  <w:marTop w:val="0"/>
                                  <w:marBottom w:val="0"/>
                                  <w:divBdr>
                                    <w:top w:val="none" w:sz="0" w:space="0" w:color="auto"/>
                                    <w:left w:val="none" w:sz="0" w:space="0" w:color="auto"/>
                                    <w:bottom w:val="single" w:sz="6" w:space="0" w:color="E5E9C2"/>
                                    <w:right w:val="none" w:sz="0" w:space="0" w:color="auto"/>
                                  </w:divBdr>
                                  <w:divsChild>
                                    <w:div w:id="527838630">
                                      <w:marLeft w:val="0"/>
                                      <w:marRight w:val="0"/>
                                      <w:marTop w:val="0"/>
                                      <w:marBottom w:val="0"/>
                                      <w:divBdr>
                                        <w:top w:val="none" w:sz="0" w:space="0" w:color="auto"/>
                                        <w:left w:val="none" w:sz="0" w:space="0" w:color="auto"/>
                                        <w:bottom w:val="none" w:sz="0" w:space="0" w:color="auto"/>
                                        <w:right w:val="none" w:sz="0" w:space="0" w:color="auto"/>
                                      </w:divBdr>
                                      <w:divsChild>
                                        <w:div w:id="8078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33425">
      <w:bodyDiv w:val="1"/>
      <w:marLeft w:val="75"/>
      <w:marRight w:val="75"/>
      <w:marTop w:val="75"/>
      <w:marBottom w:val="75"/>
      <w:divBdr>
        <w:top w:val="none" w:sz="0" w:space="0" w:color="auto"/>
        <w:left w:val="none" w:sz="0" w:space="0" w:color="auto"/>
        <w:bottom w:val="none" w:sz="0" w:space="0" w:color="auto"/>
        <w:right w:val="none" w:sz="0" w:space="0" w:color="auto"/>
      </w:divBdr>
      <w:divsChild>
        <w:div w:id="1521628922">
          <w:marLeft w:val="0"/>
          <w:marRight w:val="0"/>
          <w:marTop w:val="450"/>
          <w:marBottom w:val="0"/>
          <w:divBdr>
            <w:top w:val="none" w:sz="0" w:space="0" w:color="auto"/>
            <w:left w:val="none" w:sz="0" w:space="0" w:color="auto"/>
            <w:bottom w:val="none" w:sz="0" w:space="0" w:color="auto"/>
            <w:right w:val="none" w:sz="0" w:space="0" w:color="auto"/>
          </w:divBdr>
          <w:divsChild>
            <w:div w:id="1074206003">
              <w:marLeft w:val="0"/>
              <w:marRight w:val="0"/>
              <w:marTop w:val="0"/>
              <w:marBottom w:val="0"/>
              <w:divBdr>
                <w:top w:val="single" w:sz="6" w:space="0" w:color="7F7F7F"/>
                <w:left w:val="single" w:sz="6" w:space="0" w:color="7F7F7F"/>
                <w:bottom w:val="single" w:sz="6" w:space="0" w:color="7F7F7F"/>
                <w:right w:val="single" w:sz="6" w:space="0" w:color="7F7F7F"/>
              </w:divBdr>
              <w:divsChild>
                <w:div w:id="937296481">
                  <w:marLeft w:val="0"/>
                  <w:marRight w:val="0"/>
                  <w:marTop w:val="0"/>
                  <w:marBottom w:val="0"/>
                  <w:divBdr>
                    <w:top w:val="none" w:sz="0" w:space="0" w:color="auto"/>
                    <w:left w:val="none" w:sz="0" w:space="0" w:color="4D6D9F"/>
                    <w:bottom w:val="none" w:sz="0" w:space="0" w:color="auto"/>
                    <w:right w:val="none" w:sz="0" w:space="0" w:color="E7E7E7"/>
                  </w:divBdr>
                  <w:divsChild>
                    <w:div w:id="1541287644">
                      <w:marLeft w:val="0"/>
                      <w:marRight w:val="0"/>
                      <w:marTop w:val="0"/>
                      <w:marBottom w:val="0"/>
                      <w:divBdr>
                        <w:top w:val="none" w:sz="0" w:space="0" w:color="auto"/>
                        <w:left w:val="none" w:sz="0" w:space="0" w:color="auto"/>
                        <w:bottom w:val="none" w:sz="0" w:space="0" w:color="auto"/>
                        <w:right w:val="none" w:sz="0" w:space="0" w:color="auto"/>
                      </w:divBdr>
                      <w:divsChild>
                        <w:div w:id="663437666">
                          <w:marLeft w:val="0"/>
                          <w:marRight w:val="0"/>
                          <w:marTop w:val="0"/>
                          <w:marBottom w:val="0"/>
                          <w:divBdr>
                            <w:top w:val="none" w:sz="0" w:space="0" w:color="auto"/>
                            <w:left w:val="none" w:sz="0" w:space="0" w:color="auto"/>
                            <w:bottom w:val="none" w:sz="0" w:space="0" w:color="auto"/>
                            <w:right w:val="none" w:sz="0" w:space="0" w:color="auto"/>
                          </w:divBdr>
                          <w:divsChild>
                            <w:div w:id="918368237">
                              <w:marLeft w:val="0"/>
                              <w:marRight w:val="0"/>
                              <w:marTop w:val="0"/>
                              <w:marBottom w:val="0"/>
                              <w:divBdr>
                                <w:top w:val="none" w:sz="0" w:space="0" w:color="auto"/>
                                <w:left w:val="none" w:sz="0" w:space="0" w:color="auto"/>
                                <w:bottom w:val="none" w:sz="0" w:space="0" w:color="auto"/>
                                <w:right w:val="none" w:sz="0" w:space="0" w:color="auto"/>
                              </w:divBdr>
                              <w:divsChild>
                                <w:div w:id="2044401497">
                                  <w:marLeft w:val="0"/>
                                  <w:marRight w:val="0"/>
                                  <w:marTop w:val="0"/>
                                  <w:marBottom w:val="0"/>
                                  <w:divBdr>
                                    <w:top w:val="none" w:sz="0" w:space="0" w:color="auto"/>
                                    <w:left w:val="none" w:sz="0" w:space="0" w:color="auto"/>
                                    <w:bottom w:val="single" w:sz="6" w:space="0" w:color="E5E9C2"/>
                                    <w:right w:val="none" w:sz="0" w:space="0" w:color="auto"/>
                                  </w:divBdr>
                                  <w:divsChild>
                                    <w:div w:id="2080395997">
                                      <w:marLeft w:val="0"/>
                                      <w:marRight w:val="0"/>
                                      <w:marTop w:val="0"/>
                                      <w:marBottom w:val="0"/>
                                      <w:divBdr>
                                        <w:top w:val="none" w:sz="0" w:space="0" w:color="auto"/>
                                        <w:left w:val="none" w:sz="0" w:space="0" w:color="auto"/>
                                        <w:bottom w:val="none" w:sz="0" w:space="0" w:color="auto"/>
                                        <w:right w:val="none" w:sz="0" w:space="0" w:color="auto"/>
                                      </w:divBdr>
                                      <w:divsChild>
                                        <w:div w:id="1257977519">
                                          <w:marLeft w:val="0"/>
                                          <w:marRight w:val="0"/>
                                          <w:marTop w:val="0"/>
                                          <w:marBottom w:val="0"/>
                                          <w:divBdr>
                                            <w:top w:val="none" w:sz="0" w:space="0" w:color="auto"/>
                                            <w:left w:val="none" w:sz="0" w:space="0" w:color="auto"/>
                                            <w:bottom w:val="none" w:sz="0" w:space="0" w:color="auto"/>
                                            <w:right w:val="none" w:sz="0" w:space="0" w:color="auto"/>
                                          </w:divBdr>
                                          <w:divsChild>
                                            <w:div w:id="101384512">
                                              <w:marLeft w:val="0"/>
                                              <w:marRight w:val="0"/>
                                              <w:marTop w:val="0"/>
                                              <w:marBottom w:val="0"/>
                                              <w:divBdr>
                                                <w:top w:val="none" w:sz="0" w:space="0" w:color="auto"/>
                                                <w:left w:val="none" w:sz="0" w:space="0" w:color="auto"/>
                                                <w:bottom w:val="none" w:sz="0" w:space="0" w:color="auto"/>
                                                <w:right w:val="none" w:sz="0" w:space="0" w:color="auto"/>
                                              </w:divBdr>
                                            </w:div>
                                            <w:div w:id="2006319746">
                                              <w:marLeft w:val="0"/>
                                              <w:marRight w:val="0"/>
                                              <w:marTop w:val="0"/>
                                              <w:marBottom w:val="0"/>
                                              <w:divBdr>
                                                <w:top w:val="none" w:sz="0" w:space="0" w:color="auto"/>
                                                <w:left w:val="none" w:sz="0" w:space="0" w:color="auto"/>
                                                <w:bottom w:val="none" w:sz="0" w:space="0" w:color="auto"/>
                                                <w:right w:val="none" w:sz="0" w:space="0" w:color="auto"/>
                                              </w:divBdr>
                                              <w:divsChild>
                                                <w:div w:id="113599281">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53644253">
                                              <w:marLeft w:val="0"/>
                                              <w:marRight w:val="0"/>
                                              <w:marTop w:val="0"/>
                                              <w:marBottom w:val="0"/>
                                              <w:divBdr>
                                                <w:top w:val="none" w:sz="0" w:space="0" w:color="auto"/>
                                                <w:left w:val="none" w:sz="0" w:space="0" w:color="auto"/>
                                                <w:bottom w:val="none" w:sz="0" w:space="0" w:color="auto"/>
                                                <w:right w:val="none" w:sz="0" w:space="0" w:color="auto"/>
                                              </w:divBdr>
                                              <w:divsChild>
                                                <w:div w:id="1618098261">
                                                  <w:marLeft w:val="0"/>
                                                  <w:marRight w:val="0"/>
                                                  <w:marTop w:val="0"/>
                                                  <w:marBottom w:val="0"/>
                                                  <w:divBdr>
                                                    <w:top w:val="none" w:sz="0" w:space="0" w:color="auto"/>
                                                    <w:left w:val="none" w:sz="0" w:space="0" w:color="auto"/>
                                                    <w:bottom w:val="none" w:sz="0" w:space="0" w:color="auto"/>
                                                    <w:right w:val="none" w:sz="0" w:space="0" w:color="auto"/>
                                                  </w:divBdr>
                                                  <w:divsChild>
                                                    <w:div w:id="1356691837">
                                                      <w:marLeft w:val="0"/>
                                                      <w:marRight w:val="0"/>
                                                      <w:marTop w:val="90"/>
                                                      <w:marBottom w:val="0"/>
                                                      <w:divBdr>
                                                        <w:top w:val="none" w:sz="0" w:space="0" w:color="auto"/>
                                                        <w:left w:val="none" w:sz="0" w:space="0" w:color="auto"/>
                                                        <w:bottom w:val="none" w:sz="0" w:space="0" w:color="auto"/>
                                                        <w:right w:val="none" w:sz="0" w:space="0" w:color="auto"/>
                                                      </w:divBdr>
                                                    </w:div>
                                                  </w:divsChild>
                                                </w:div>
                                                <w:div w:id="898907551">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2132626986">
                                              <w:marLeft w:val="0"/>
                                              <w:marRight w:val="0"/>
                                              <w:marTop w:val="0"/>
                                              <w:marBottom w:val="0"/>
                                              <w:divBdr>
                                                <w:top w:val="none" w:sz="0" w:space="0" w:color="auto"/>
                                                <w:left w:val="none" w:sz="0" w:space="0" w:color="auto"/>
                                                <w:bottom w:val="none" w:sz="0" w:space="0" w:color="auto"/>
                                                <w:right w:val="none" w:sz="0" w:space="0" w:color="auto"/>
                                              </w:divBdr>
                                              <w:divsChild>
                                                <w:div w:id="322860038">
                                                  <w:marLeft w:val="240"/>
                                                  <w:marRight w:val="240"/>
                                                  <w:marTop w:val="120"/>
                                                  <w:marBottom w:val="120"/>
                                                  <w:divBdr>
                                                    <w:top w:val="none" w:sz="0" w:space="0" w:color="auto"/>
                                                    <w:left w:val="none" w:sz="0" w:space="0" w:color="auto"/>
                                                    <w:bottom w:val="none" w:sz="0" w:space="0" w:color="auto"/>
                                                    <w:right w:val="none" w:sz="0" w:space="0" w:color="auto"/>
                                                  </w:divBdr>
                                                </w:div>
                                                <w:div w:id="780882022">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sChild>
                                        </w:div>
                                      </w:divsChild>
                                    </w:div>
                                  </w:divsChild>
                                </w:div>
                              </w:divsChild>
                            </w:div>
                          </w:divsChild>
                        </w:div>
                      </w:divsChild>
                    </w:div>
                  </w:divsChild>
                </w:div>
              </w:divsChild>
            </w:div>
          </w:divsChild>
        </w:div>
      </w:divsChild>
    </w:div>
    <w:div w:id="743182298">
      <w:bodyDiv w:val="1"/>
      <w:marLeft w:val="75"/>
      <w:marRight w:val="75"/>
      <w:marTop w:val="75"/>
      <w:marBottom w:val="75"/>
      <w:divBdr>
        <w:top w:val="none" w:sz="0" w:space="0" w:color="auto"/>
        <w:left w:val="none" w:sz="0" w:space="0" w:color="auto"/>
        <w:bottom w:val="none" w:sz="0" w:space="0" w:color="auto"/>
        <w:right w:val="none" w:sz="0" w:space="0" w:color="auto"/>
      </w:divBdr>
      <w:divsChild>
        <w:div w:id="742138757">
          <w:marLeft w:val="0"/>
          <w:marRight w:val="0"/>
          <w:marTop w:val="450"/>
          <w:marBottom w:val="0"/>
          <w:divBdr>
            <w:top w:val="none" w:sz="0" w:space="0" w:color="auto"/>
            <w:left w:val="none" w:sz="0" w:space="0" w:color="auto"/>
            <w:bottom w:val="none" w:sz="0" w:space="0" w:color="auto"/>
            <w:right w:val="none" w:sz="0" w:space="0" w:color="auto"/>
          </w:divBdr>
          <w:divsChild>
            <w:div w:id="1324625047">
              <w:marLeft w:val="0"/>
              <w:marRight w:val="0"/>
              <w:marTop w:val="0"/>
              <w:marBottom w:val="0"/>
              <w:divBdr>
                <w:top w:val="single" w:sz="6" w:space="0" w:color="7F7F7F"/>
                <w:left w:val="single" w:sz="6" w:space="0" w:color="7F7F7F"/>
                <w:bottom w:val="single" w:sz="6" w:space="0" w:color="7F7F7F"/>
                <w:right w:val="single" w:sz="6" w:space="0" w:color="7F7F7F"/>
              </w:divBdr>
              <w:divsChild>
                <w:div w:id="787167371">
                  <w:marLeft w:val="0"/>
                  <w:marRight w:val="0"/>
                  <w:marTop w:val="0"/>
                  <w:marBottom w:val="0"/>
                  <w:divBdr>
                    <w:top w:val="none" w:sz="0" w:space="0" w:color="auto"/>
                    <w:left w:val="none" w:sz="0" w:space="0" w:color="4D6D9F"/>
                    <w:bottom w:val="none" w:sz="0" w:space="0" w:color="auto"/>
                    <w:right w:val="none" w:sz="0" w:space="0" w:color="E7E7E7"/>
                  </w:divBdr>
                  <w:divsChild>
                    <w:div w:id="685710796">
                      <w:marLeft w:val="0"/>
                      <w:marRight w:val="0"/>
                      <w:marTop w:val="0"/>
                      <w:marBottom w:val="0"/>
                      <w:divBdr>
                        <w:top w:val="none" w:sz="0" w:space="0" w:color="auto"/>
                        <w:left w:val="none" w:sz="0" w:space="0" w:color="auto"/>
                        <w:bottom w:val="none" w:sz="0" w:space="0" w:color="auto"/>
                        <w:right w:val="none" w:sz="0" w:space="0" w:color="auto"/>
                      </w:divBdr>
                      <w:divsChild>
                        <w:div w:id="1442459889">
                          <w:marLeft w:val="0"/>
                          <w:marRight w:val="0"/>
                          <w:marTop w:val="0"/>
                          <w:marBottom w:val="0"/>
                          <w:divBdr>
                            <w:top w:val="none" w:sz="0" w:space="0" w:color="auto"/>
                            <w:left w:val="none" w:sz="0" w:space="0" w:color="auto"/>
                            <w:bottom w:val="none" w:sz="0" w:space="0" w:color="auto"/>
                            <w:right w:val="none" w:sz="0" w:space="0" w:color="auto"/>
                          </w:divBdr>
                          <w:divsChild>
                            <w:div w:id="1875731232">
                              <w:marLeft w:val="0"/>
                              <w:marRight w:val="0"/>
                              <w:marTop w:val="0"/>
                              <w:marBottom w:val="0"/>
                              <w:divBdr>
                                <w:top w:val="none" w:sz="0" w:space="0" w:color="auto"/>
                                <w:left w:val="none" w:sz="0" w:space="0" w:color="auto"/>
                                <w:bottom w:val="none" w:sz="0" w:space="0" w:color="auto"/>
                                <w:right w:val="none" w:sz="0" w:space="0" w:color="auto"/>
                              </w:divBdr>
                              <w:divsChild>
                                <w:div w:id="535041449">
                                  <w:marLeft w:val="0"/>
                                  <w:marRight w:val="0"/>
                                  <w:marTop w:val="0"/>
                                  <w:marBottom w:val="0"/>
                                  <w:divBdr>
                                    <w:top w:val="none" w:sz="0" w:space="0" w:color="auto"/>
                                    <w:left w:val="none" w:sz="0" w:space="0" w:color="auto"/>
                                    <w:bottom w:val="single" w:sz="6" w:space="0" w:color="E5E9C2"/>
                                    <w:right w:val="none" w:sz="0" w:space="0" w:color="auto"/>
                                  </w:divBdr>
                                  <w:divsChild>
                                    <w:div w:id="1349335372">
                                      <w:marLeft w:val="0"/>
                                      <w:marRight w:val="0"/>
                                      <w:marTop w:val="0"/>
                                      <w:marBottom w:val="0"/>
                                      <w:divBdr>
                                        <w:top w:val="none" w:sz="0" w:space="0" w:color="auto"/>
                                        <w:left w:val="none" w:sz="0" w:space="0" w:color="auto"/>
                                        <w:bottom w:val="none" w:sz="0" w:space="0" w:color="auto"/>
                                        <w:right w:val="none" w:sz="0" w:space="0" w:color="auto"/>
                                      </w:divBdr>
                                      <w:divsChild>
                                        <w:div w:id="2016608782">
                                          <w:marLeft w:val="0"/>
                                          <w:marRight w:val="0"/>
                                          <w:marTop w:val="0"/>
                                          <w:marBottom w:val="0"/>
                                          <w:divBdr>
                                            <w:top w:val="none" w:sz="0" w:space="0" w:color="auto"/>
                                            <w:left w:val="none" w:sz="0" w:space="0" w:color="auto"/>
                                            <w:bottom w:val="none" w:sz="0" w:space="0" w:color="auto"/>
                                            <w:right w:val="none" w:sz="0" w:space="0" w:color="auto"/>
                                          </w:divBdr>
                                          <w:divsChild>
                                            <w:div w:id="1433936036">
                                              <w:marLeft w:val="0"/>
                                              <w:marRight w:val="0"/>
                                              <w:marTop w:val="0"/>
                                              <w:marBottom w:val="0"/>
                                              <w:divBdr>
                                                <w:top w:val="none" w:sz="0" w:space="0" w:color="auto"/>
                                                <w:left w:val="none" w:sz="0" w:space="0" w:color="auto"/>
                                                <w:bottom w:val="none" w:sz="0" w:space="0" w:color="auto"/>
                                                <w:right w:val="none" w:sz="0" w:space="0" w:color="auto"/>
                                              </w:divBdr>
                                            </w:div>
                                            <w:div w:id="1192181188">
                                              <w:marLeft w:val="0"/>
                                              <w:marRight w:val="0"/>
                                              <w:marTop w:val="0"/>
                                              <w:marBottom w:val="0"/>
                                              <w:divBdr>
                                                <w:top w:val="none" w:sz="0" w:space="0" w:color="auto"/>
                                                <w:left w:val="none" w:sz="0" w:space="0" w:color="auto"/>
                                                <w:bottom w:val="none" w:sz="0" w:space="0" w:color="auto"/>
                                                <w:right w:val="none" w:sz="0" w:space="0" w:color="auto"/>
                                              </w:divBdr>
                                            </w:div>
                                            <w:div w:id="657146822">
                                              <w:marLeft w:val="0"/>
                                              <w:marRight w:val="0"/>
                                              <w:marTop w:val="0"/>
                                              <w:marBottom w:val="0"/>
                                              <w:divBdr>
                                                <w:top w:val="none" w:sz="0" w:space="0" w:color="auto"/>
                                                <w:left w:val="none" w:sz="0" w:space="0" w:color="auto"/>
                                                <w:bottom w:val="none" w:sz="0" w:space="0" w:color="auto"/>
                                                <w:right w:val="none" w:sz="0" w:space="0" w:color="auto"/>
                                              </w:divBdr>
                                              <w:divsChild>
                                                <w:div w:id="582225817">
                                                  <w:marLeft w:val="0"/>
                                                  <w:marRight w:val="0"/>
                                                  <w:marTop w:val="0"/>
                                                  <w:marBottom w:val="0"/>
                                                  <w:divBdr>
                                                    <w:top w:val="none" w:sz="0" w:space="0" w:color="auto"/>
                                                    <w:left w:val="none" w:sz="0" w:space="0" w:color="auto"/>
                                                    <w:bottom w:val="none" w:sz="0" w:space="0" w:color="auto"/>
                                                    <w:right w:val="none" w:sz="0" w:space="0" w:color="auto"/>
                                                  </w:divBdr>
                                                  <w:divsChild>
                                                    <w:div w:id="671883240">
                                                      <w:marLeft w:val="0"/>
                                                      <w:marRight w:val="0"/>
                                                      <w:marTop w:val="90"/>
                                                      <w:marBottom w:val="0"/>
                                                      <w:divBdr>
                                                        <w:top w:val="none" w:sz="0" w:space="0" w:color="auto"/>
                                                        <w:left w:val="none" w:sz="0" w:space="0" w:color="auto"/>
                                                        <w:bottom w:val="none" w:sz="0" w:space="0" w:color="auto"/>
                                                        <w:right w:val="none" w:sz="0" w:space="0" w:color="auto"/>
                                                      </w:divBdr>
                                                    </w:div>
                                                  </w:divsChild>
                                                </w:div>
                                                <w:div w:id="1608654147">
                                                  <w:marLeft w:val="0"/>
                                                  <w:marRight w:val="0"/>
                                                  <w:marTop w:val="240"/>
                                                  <w:marBottom w:val="240"/>
                                                  <w:divBdr>
                                                    <w:top w:val="single" w:sz="24" w:space="12" w:color="DDEEFF"/>
                                                    <w:left w:val="single" w:sz="24" w:space="12" w:color="DDEEFF"/>
                                                    <w:bottom w:val="single" w:sz="24" w:space="12" w:color="DDEEFF"/>
                                                    <w:right w:val="single" w:sz="24" w:space="12" w:color="DDEEFF"/>
                                                  </w:divBdr>
                                                </w:div>
                                                <w:div w:id="1387026488">
                                                  <w:marLeft w:val="0"/>
                                                  <w:marRight w:val="0"/>
                                                  <w:marTop w:val="0"/>
                                                  <w:marBottom w:val="0"/>
                                                  <w:divBdr>
                                                    <w:top w:val="none" w:sz="0" w:space="0" w:color="auto"/>
                                                    <w:left w:val="none" w:sz="0" w:space="0" w:color="auto"/>
                                                    <w:bottom w:val="none" w:sz="0" w:space="0" w:color="auto"/>
                                                    <w:right w:val="none" w:sz="0" w:space="0" w:color="auto"/>
                                                  </w:divBdr>
                                                  <w:divsChild>
                                                    <w:div w:id="436564725">
                                                      <w:marLeft w:val="0"/>
                                                      <w:marRight w:val="0"/>
                                                      <w:marTop w:val="90"/>
                                                      <w:marBottom w:val="0"/>
                                                      <w:divBdr>
                                                        <w:top w:val="none" w:sz="0" w:space="0" w:color="auto"/>
                                                        <w:left w:val="none" w:sz="0" w:space="0" w:color="auto"/>
                                                        <w:bottom w:val="none" w:sz="0" w:space="0" w:color="auto"/>
                                                        <w:right w:val="none" w:sz="0" w:space="0" w:color="auto"/>
                                                      </w:divBdr>
                                                    </w:div>
                                                  </w:divsChild>
                                                </w:div>
                                                <w:div w:id="154613502">
                                                  <w:marLeft w:val="0"/>
                                                  <w:marRight w:val="0"/>
                                                  <w:marTop w:val="240"/>
                                                  <w:marBottom w:val="240"/>
                                                  <w:divBdr>
                                                    <w:top w:val="single" w:sz="24" w:space="12" w:color="DDEEFF"/>
                                                    <w:left w:val="single" w:sz="24" w:space="12" w:color="DDEEFF"/>
                                                    <w:bottom w:val="single" w:sz="24" w:space="12" w:color="DDEEFF"/>
                                                    <w:right w:val="single" w:sz="24" w:space="12" w:color="DDEEFF"/>
                                                  </w:divBdr>
                                                </w:div>
                                                <w:div w:id="2129808153">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848519857">
                                              <w:marLeft w:val="0"/>
                                              <w:marRight w:val="0"/>
                                              <w:marTop w:val="0"/>
                                              <w:marBottom w:val="0"/>
                                              <w:divBdr>
                                                <w:top w:val="none" w:sz="0" w:space="0" w:color="auto"/>
                                                <w:left w:val="none" w:sz="0" w:space="0" w:color="auto"/>
                                                <w:bottom w:val="none" w:sz="0" w:space="0" w:color="auto"/>
                                                <w:right w:val="none" w:sz="0" w:space="0" w:color="auto"/>
                                              </w:divBdr>
                                            </w:div>
                                            <w:div w:id="1145270314">
                                              <w:marLeft w:val="0"/>
                                              <w:marRight w:val="0"/>
                                              <w:marTop w:val="0"/>
                                              <w:marBottom w:val="0"/>
                                              <w:divBdr>
                                                <w:top w:val="none" w:sz="0" w:space="0" w:color="auto"/>
                                                <w:left w:val="none" w:sz="0" w:space="0" w:color="auto"/>
                                                <w:bottom w:val="none" w:sz="0" w:space="0" w:color="auto"/>
                                                <w:right w:val="none" w:sz="0" w:space="0" w:color="auto"/>
                                              </w:divBdr>
                                            </w:div>
                                            <w:div w:id="1210609071">
                                              <w:marLeft w:val="0"/>
                                              <w:marRight w:val="0"/>
                                              <w:marTop w:val="0"/>
                                              <w:marBottom w:val="0"/>
                                              <w:divBdr>
                                                <w:top w:val="none" w:sz="0" w:space="0" w:color="auto"/>
                                                <w:left w:val="none" w:sz="0" w:space="0" w:color="auto"/>
                                                <w:bottom w:val="none" w:sz="0" w:space="0" w:color="auto"/>
                                                <w:right w:val="none" w:sz="0" w:space="0" w:color="auto"/>
                                              </w:divBdr>
                                            </w:div>
                                            <w:div w:id="1882130031">
                                              <w:marLeft w:val="0"/>
                                              <w:marRight w:val="0"/>
                                              <w:marTop w:val="0"/>
                                              <w:marBottom w:val="0"/>
                                              <w:divBdr>
                                                <w:top w:val="none" w:sz="0" w:space="0" w:color="auto"/>
                                                <w:left w:val="none" w:sz="0" w:space="0" w:color="auto"/>
                                                <w:bottom w:val="none" w:sz="0" w:space="0" w:color="auto"/>
                                                <w:right w:val="none" w:sz="0" w:space="0" w:color="auto"/>
                                              </w:divBdr>
                                              <w:divsChild>
                                                <w:div w:id="239675282">
                                                  <w:marLeft w:val="0"/>
                                                  <w:marRight w:val="0"/>
                                                  <w:marTop w:val="240"/>
                                                  <w:marBottom w:val="240"/>
                                                  <w:divBdr>
                                                    <w:top w:val="single" w:sz="24" w:space="12" w:color="DDEEFF"/>
                                                    <w:left w:val="single" w:sz="24" w:space="12" w:color="DDEEFF"/>
                                                    <w:bottom w:val="single" w:sz="24" w:space="12" w:color="DDEEFF"/>
                                                    <w:right w:val="single" w:sz="24" w:space="12" w:color="DDEEFF"/>
                                                  </w:divBdr>
                                                </w:div>
                                                <w:div w:id="1558396252">
                                                  <w:marLeft w:val="0"/>
                                                  <w:marRight w:val="0"/>
                                                  <w:marTop w:val="0"/>
                                                  <w:marBottom w:val="0"/>
                                                  <w:divBdr>
                                                    <w:top w:val="none" w:sz="0" w:space="0" w:color="auto"/>
                                                    <w:left w:val="none" w:sz="0" w:space="0" w:color="auto"/>
                                                    <w:bottom w:val="none" w:sz="0" w:space="0" w:color="auto"/>
                                                    <w:right w:val="none" w:sz="0" w:space="0" w:color="auto"/>
                                                  </w:divBdr>
                                                  <w:divsChild>
                                                    <w:div w:id="2832725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564483">
                                              <w:marLeft w:val="0"/>
                                              <w:marRight w:val="0"/>
                                              <w:marTop w:val="0"/>
                                              <w:marBottom w:val="0"/>
                                              <w:divBdr>
                                                <w:top w:val="none" w:sz="0" w:space="0" w:color="auto"/>
                                                <w:left w:val="none" w:sz="0" w:space="0" w:color="auto"/>
                                                <w:bottom w:val="none" w:sz="0" w:space="0" w:color="auto"/>
                                                <w:right w:val="none" w:sz="0" w:space="0" w:color="auto"/>
                                              </w:divBdr>
                                            </w:div>
                                            <w:div w:id="743719380">
                                              <w:marLeft w:val="0"/>
                                              <w:marRight w:val="0"/>
                                              <w:marTop w:val="0"/>
                                              <w:marBottom w:val="0"/>
                                              <w:divBdr>
                                                <w:top w:val="none" w:sz="0" w:space="0" w:color="auto"/>
                                                <w:left w:val="none" w:sz="0" w:space="0" w:color="auto"/>
                                                <w:bottom w:val="none" w:sz="0" w:space="0" w:color="auto"/>
                                                <w:right w:val="none" w:sz="0" w:space="0" w:color="auto"/>
                                              </w:divBdr>
                                              <w:divsChild>
                                                <w:div w:id="1595286225">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2014533193">
                                              <w:marLeft w:val="0"/>
                                              <w:marRight w:val="0"/>
                                              <w:marTop w:val="0"/>
                                              <w:marBottom w:val="0"/>
                                              <w:divBdr>
                                                <w:top w:val="none" w:sz="0" w:space="0" w:color="auto"/>
                                                <w:left w:val="none" w:sz="0" w:space="0" w:color="auto"/>
                                                <w:bottom w:val="none" w:sz="0" w:space="0" w:color="auto"/>
                                                <w:right w:val="none" w:sz="0" w:space="0" w:color="auto"/>
                                              </w:divBdr>
                                              <w:divsChild>
                                                <w:div w:id="1947422166">
                                                  <w:marLeft w:val="0"/>
                                                  <w:marRight w:val="0"/>
                                                  <w:marTop w:val="240"/>
                                                  <w:marBottom w:val="240"/>
                                                  <w:divBdr>
                                                    <w:top w:val="single" w:sz="24" w:space="12" w:color="DDEEFF"/>
                                                    <w:left w:val="single" w:sz="24" w:space="12" w:color="DDEEFF"/>
                                                    <w:bottom w:val="single" w:sz="24" w:space="12" w:color="DDEEFF"/>
                                                    <w:right w:val="single" w:sz="24" w:space="12" w:color="DDEEFF"/>
                                                  </w:divBdr>
                                                </w:div>
                                                <w:div w:id="428043007">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976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032785">
      <w:bodyDiv w:val="1"/>
      <w:marLeft w:val="75"/>
      <w:marRight w:val="75"/>
      <w:marTop w:val="75"/>
      <w:marBottom w:val="75"/>
      <w:divBdr>
        <w:top w:val="none" w:sz="0" w:space="0" w:color="auto"/>
        <w:left w:val="none" w:sz="0" w:space="0" w:color="auto"/>
        <w:bottom w:val="none" w:sz="0" w:space="0" w:color="auto"/>
        <w:right w:val="none" w:sz="0" w:space="0" w:color="auto"/>
      </w:divBdr>
      <w:divsChild>
        <w:div w:id="407188662">
          <w:marLeft w:val="0"/>
          <w:marRight w:val="0"/>
          <w:marTop w:val="450"/>
          <w:marBottom w:val="0"/>
          <w:divBdr>
            <w:top w:val="none" w:sz="0" w:space="0" w:color="auto"/>
            <w:left w:val="none" w:sz="0" w:space="0" w:color="auto"/>
            <w:bottom w:val="none" w:sz="0" w:space="0" w:color="auto"/>
            <w:right w:val="none" w:sz="0" w:space="0" w:color="auto"/>
          </w:divBdr>
          <w:divsChild>
            <w:div w:id="893352519">
              <w:marLeft w:val="0"/>
              <w:marRight w:val="0"/>
              <w:marTop w:val="0"/>
              <w:marBottom w:val="0"/>
              <w:divBdr>
                <w:top w:val="single" w:sz="6" w:space="0" w:color="7F7F7F"/>
                <w:left w:val="single" w:sz="6" w:space="0" w:color="7F7F7F"/>
                <w:bottom w:val="single" w:sz="6" w:space="0" w:color="7F7F7F"/>
                <w:right w:val="single" w:sz="6" w:space="0" w:color="7F7F7F"/>
              </w:divBdr>
              <w:divsChild>
                <w:div w:id="1622107148">
                  <w:marLeft w:val="0"/>
                  <w:marRight w:val="0"/>
                  <w:marTop w:val="0"/>
                  <w:marBottom w:val="0"/>
                  <w:divBdr>
                    <w:top w:val="none" w:sz="0" w:space="0" w:color="auto"/>
                    <w:left w:val="none" w:sz="0" w:space="0" w:color="4D6D9F"/>
                    <w:bottom w:val="none" w:sz="0" w:space="0" w:color="auto"/>
                    <w:right w:val="none" w:sz="0" w:space="0" w:color="E7E7E7"/>
                  </w:divBdr>
                  <w:divsChild>
                    <w:div w:id="1716077832">
                      <w:marLeft w:val="0"/>
                      <w:marRight w:val="0"/>
                      <w:marTop w:val="0"/>
                      <w:marBottom w:val="0"/>
                      <w:divBdr>
                        <w:top w:val="none" w:sz="0" w:space="0" w:color="auto"/>
                        <w:left w:val="none" w:sz="0" w:space="0" w:color="auto"/>
                        <w:bottom w:val="none" w:sz="0" w:space="0" w:color="auto"/>
                        <w:right w:val="none" w:sz="0" w:space="0" w:color="auto"/>
                      </w:divBdr>
                      <w:divsChild>
                        <w:div w:id="1042746755">
                          <w:marLeft w:val="0"/>
                          <w:marRight w:val="0"/>
                          <w:marTop w:val="0"/>
                          <w:marBottom w:val="0"/>
                          <w:divBdr>
                            <w:top w:val="none" w:sz="0" w:space="0" w:color="auto"/>
                            <w:left w:val="none" w:sz="0" w:space="0" w:color="auto"/>
                            <w:bottom w:val="none" w:sz="0" w:space="0" w:color="auto"/>
                            <w:right w:val="none" w:sz="0" w:space="0" w:color="auto"/>
                          </w:divBdr>
                          <w:divsChild>
                            <w:div w:id="1907647316">
                              <w:marLeft w:val="0"/>
                              <w:marRight w:val="0"/>
                              <w:marTop w:val="0"/>
                              <w:marBottom w:val="0"/>
                              <w:divBdr>
                                <w:top w:val="none" w:sz="0" w:space="0" w:color="auto"/>
                                <w:left w:val="none" w:sz="0" w:space="0" w:color="auto"/>
                                <w:bottom w:val="none" w:sz="0" w:space="0" w:color="auto"/>
                                <w:right w:val="none" w:sz="0" w:space="0" w:color="auto"/>
                              </w:divBdr>
                              <w:divsChild>
                                <w:div w:id="1606301806">
                                  <w:marLeft w:val="0"/>
                                  <w:marRight w:val="0"/>
                                  <w:marTop w:val="0"/>
                                  <w:marBottom w:val="0"/>
                                  <w:divBdr>
                                    <w:top w:val="none" w:sz="0" w:space="0" w:color="auto"/>
                                    <w:left w:val="none" w:sz="0" w:space="0" w:color="auto"/>
                                    <w:bottom w:val="none" w:sz="0" w:space="0" w:color="auto"/>
                                    <w:right w:val="none" w:sz="0" w:space="0" w:color="auto"/>
                                  </w:divBdr>
                                  <w:divsChild>
                                    <w:div w:id="1488479735">
                                      <w:marLeft w:val="0"/>
                                      <w:marRight w:val="0"/>
                                      <w:marTop w:val="0"/>
                                      <w:marBottom w:val="0"/>
                                      <w:divBdr>
                                        <w:top w:val="none" w:sz="0" w:space="0" w:color="auto"/>
                                        <w:left w:val="none" w:sz="0" w:space="0" w:color="auto"/>
                                        <w:bottom w:val="none" w:sz="0" w:space="0" w:color="auto"/>
                                        <w:right w:val="none" w:sz="0" w:space="0" w:color="auto"/>
                                      </w:divBdr>
                                      <w:divsChild>
                                        <w:div w:id="1158809910">
                                          <w:marLeft w:val="648"/>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893771">
      <w:bodyDiv w:val="1"/>
      <w:marLeft w:val="75"/>
      <w:marRight w:val="75"/>
      <w:marTop w:val="75"/>
      <w:marBottom w:val="75"/>
      <w:divBdr>
        <w:top w:val="none" w:sz="0" w:space="0" w:color="auto"/>
        <w:left w:val="none" w:sz="0" w:space="0" w:color="auto"/>
        <w:bottom w:val="none" w:sz="0" w:space="0" w:color="auto"/>
        <w:right w:val="none" w:sz="0" w:space="0" w:color="auto"/>
      </w:divBdr>
      <w:divsChild>
        <w:div w:id="1433473991">
          <w:marLeft w:val="0"/>
          <w:marRight w:val="0"/>
          <w:marTop w:val="450"/>
          <w:marBottom w:val="0"/>
          <w:divBdr>
            <w:top w:val="none" w:sz="0" w:space="0" w:color="auto"/>
            <w:left w:val="none" w:sz="0" w:space="0" w:color="auto"/>
            <w:bottom w:val="none" w:sz="0" w:space="0" w:color="auto"/>
            <w:right w:val="none" w:sz="0" w:space="0" w:color="auto"/>
          </w:divBdr>
          <w:divsChild>
            <w:div w:id="60830816">
              <w:marLeft w:val="0"/>
              <w:marRight w:val="0"/>
              <w:marTop w:val="0"/>
              <w:marBottom w:val="0"/>
              <w:divBdr>
                <w:top w:val="single" w:sz="6" w:space="0" w:color="7F7F7F"/>
                <w:left w:val="single" w:sz="6" w:space="0" w:color="7F7F7F"/>
                <w:bottom w:val="single" w:sz="6" w:space="0" w:color="7F7F7F"/>
                <w:right w:val="single" w:sz="6" w:space="0" w:color="7F7F7F"/>
              </w:divBdr>
              <w:divsChild>
                <w:div w:id="1516575329">
                  <w:marLeft w:val="0"/>
                  <w:marRight w:val="0"/>
                  <w:marTop w:val="0"/>
                  <w:marBottom w:val="0"/>
                  <w:divBdr>
                    <w:top w:val="none" w:sz="0" w:space="0" w:color="auto"/>
                    <w:left w:val="none" w:sz="0" w:space="0" w:color="4D6D9F"/>
                    <w:bottom w:val="none" w:sz="0" w:space="0" w:color="auto"/>
                    <w:right w:val="none" w:sz="0" w:space="0" w:color="E7E7E7"/>
                  </w:divBdr>
                  <w:divsChild>
                    <w:div w:id="1926525749">
                      <w:marLeft w:val="0"/>
                      <w:marRight w:val="0"/>
                      <w:marTop w:val="0"/>
                      <w:marBottom w:val="0"/>
                      <w:divBdr>
                        <w:top w:val="none" w:sz="0" w:space="0" w:color="auto"/>
                        <w:left w:val="none" w:sz="0" w:space="0" w:color="auto"/>
                        <w:bottom w:val="none" w:sz="0" w:space="0" w:color="auto"/>
                        <w:right w:val="none" w:sz="0" w:space="0" w:color="auto"/>
                      </w:divBdr>
                      <w:divsChild>
                        <w:div w:id="108202745">
                          <w:marLeft w:val="0"/>
                          <w:marRight w:val="0"/>
                          <w:marTop w:val="0"/>
                          <w:marBottom w:val="0"/>
                          <w:divBdr>
                            <w:top w:val="none" w:sz="0" w:space="0" w:color="auto"/>
                            <w:left w:val="none" w:sz="0" w:space="0" w:color="auto"/>
                            <w:bottom w:val="none" w:sz="0" w:space="0" w:color="auto"/>
                            <w:right w:val="none" w:sz="0" w:space="0" w:color="auto"/>
                          </w:divBdr>
                          <w:divsChild>
                            <w:div w:id="2100785727">
                              <w:marLeft w:val="0"/>
                              <w:marRight w:val="0"/>
                              <w:marTop w:val="0"/>
                              <w:marBottom w:val="0"/>
                              <w:divBdr>
                                <w:top w:val="none" w:sz="0" w:space="0" w:color="auto"/>
                                <w:left w:val="none" w:sz="0" w:space="0" w:color="auto"/>
                                <w:bottom w:val="none" w:sz="0" w:space="0" w:color="auto"/>
                                <w:right w:val="none" w:sz="0" w:space="0" w:color="auto"/>
                              </w:divBdr>
                              <w:divsChild>
                                <w:div w:id="1565799000">
                                  <w:marLeft w:val="0"/>
                                  <w:marRight w:val="0"/>
                                  <w:marTop w:val="0"/>
                                  <w:marBottom w:val="0"/>
                                  <w:divBdr>
                                    <w:top w:val="none" w:sz="0" w:space="0" w:color="auto"/>
                                    <w:left w:val="none" w:sz="0" w:space="0" w:color="auto"/>
                                    <w:bottom w:val="single" w:sz="6" w:space="0" w:color="E5E9C2"/>
                                    <w:right w:val="none" w:sz="0" w:space="0" w:color="auto"/>
                                  </w:divBdr>
                                  <w:divsChild>
                                    <w:div w:id="1255935193">
                                      <w:marLeft w:val="0"/>
                                      <w:marRight w:val="0"/>
                                      <w:marTop w:val="0"/>
                                      <w:marBottom w:val="0"/>
                                      <w:divBdr>
                                        <w:top w:val="none" w:sz="0" w:space="0" w:color="auto"/>
                                        <w:left w:val="none" w:sz="0" w:space="0" w:color="auto"/>
                                        <w:bottom w:val="none" w:sz="0" w:space="0" w:color="auto"/>
                                        <w:right w:val="none" w:sz="0" w:space="0" w:color="auto"/>
                                      </w:divBdr>
                                      <w:divsChild>
                                        <w:div w:id="358504970">
                                          <w:marLeft w:val="0"/>
                                          <w:marRight w:val="0"/>
                                          <w:marTop w:val="0"/>
                                          <w:marBottom w:val="0"/>
                                          <w:divBdr>
                                            <w:top w:val="none" w:sz="0" w:space="0" w:color="auto"/>
                                            <w:left w:val="none" w:sz="0" w:space="0" w:color="auto"/>
                                            <w:bottom w:val="none" w:sz="0" w:space="0" w:color="auto"/>
                                            <w:right w:val="none" w:sz="0" w:space="0" w:color="auto"/>
                                          </w:divBdr>
                                          <w:divsChild>
                                            <w:div w:id="731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07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034813515">
          <w:marLeft w:val="0"/>
          <w:marRight w:val="0"/>
          <w:marTop w:val="450"/>
          <w:marBottom w:val="0"/>
          <w:divBdr>
            <w:top w:val="none" w:sz="0" w:space="0" w:color="auto"/>
            <w:left w:val="none" w:sz="0" w:space="0" w:color="auto"/>
            <w:bottom w:val="none" w:sz="0" w:space="0" w:color="auto"/>
            <w:right w:val="none" w:sz="0" w:space="0" w:color="auto"/>
          </w:divBdr>
          <w:divsChild>
            <w:div w:id="1480146816">
              <w:marLeft w:val="0"/>
              <w:marRight w:val="0"/>
              <w:marTop w:val="0"/>
              <w:marBottom w:val="0"/>
              <w:divBdr>
                <w:top w:val="single" w:sz="6" w:space="0" w:color="7F7F7F"/>
                <w:left w:val="single" w:sz="6" w:space="0" w:color="7F7F7F"/>
                <w:bottom w:val="single" w:sz="6" w:space="0" w:color="7F7F7F"/>
                <w:right w:val="single" w:sz="6" w:space="0" w:color="7F7F7F"/>
              </w:divBdr>
              <w:divsChild>
                <w:div w:id="1241065370">
                  <w:marLeft w:val="0"/>
                  <w:marRight w:val="0"/>
                  <w:marTop w:val="0"/>
                  <w:marBottom w:val="0"/>
                  <w:divBdr>
                    <w:top w:val="none" w:sz="0" w:space="0" w:color="auto"/>
                    <w:left w:val="none" w:sz="0" w:space="0" w:color="4D6D9F"/>
                    <w:bottom w:val="none" w:sz="0" w:space="0" w:color="auto"/>
                    <w:right w:val="none" w:sz="0" w:space="0" w:color="E7E7E7"/>
                  </w:divBdr>
                  <w:divsChild>
                    <w:div w:id="1339623153">
                      <w:marLeft w:val="0"/>
                      <w:marRight w:val="0"/>
                      <w:marTop w:val="0"/>
                      <w:marBottom w:val="0"/>
                      <w:divBdr>
                        <w:top w:val="none" w:sz="0" w:space="0" w:color="auto"/>
                        <w:left w:val="none" w:sz="0" w:space="0" w:color="auto"/>
                        <w:bottom w:val="none" w:sz="0" w:space="0" w:color="auto"/>
                        <w:right w:val="none" w:sz="0" w:space="0" w:color="auto"/>
                      </w:divBdr>
                      <w:divsChild>
                        <w:div w:id="1021904095">
                          <w:marLeft w:val="0"/>
                          <w:marRight w:val="0"/>
                          <w:marTop w:val="0"/>
                          <w:marBottom w:val="0"/>
                          <w:divBdr>
                            <w:top w:val="none" w:sz="0" w:space="0" w:color="auto"/>
                            <w:left w:val="none" w:sz="0" w:space="0" w:color="auto"/>
                            <w:bottom w:val="none" w:sz="0" w:space="0" w:color="auto"/>
                            <w:right w:val="none" w:sz="0" w:space="0" w:color="auto"/>
                          </w:divBdr>
                          <w:divsChild>
                            <w:div w:id="1007832034">
                              <w:marLeft w:val="0"/>
                              <w:marRight w:val="0"/>
                              <w:marTop w:val="744"/>
                              <w:marBottom w:val="1200"/>
                              <w:divBdr>
                                <w:top w:val="none" w:sz="0" w:space="0" w:color="auto"/>
                                <w:left w:val="none" w:sz="0" w:space="0" w:color="auto"/>
                                <w:bottom w:val="none" w:sz="0" w:space="0" w:color="auto"/>
                                <w:right w:val="none" w:sz="0" w:space="0" w:color="auto"/>
                              </w:divBdr>
                            </w:div>
                          </w:divsChild>
                        </w:div>
                        <w:div w:id="616958552">
                          <w:marLeft w:val="0"/>
                          <w:marRight w:val="0"/>
                          <w:marTop w:val="0"/>
                          <w:marBottom w:val="0"/>
                          <w:divBdr>
                            <w:top w:val="none" w:sz="0" w:space="0" w:color="auto"/>
                            <w:left w:val="none" w:sz="0" w:space="0" w:color="auto"/>
                            <w:bottom w:val="none" w:sz="0" w:space="0" w:color="auto"/>
                            <w:right w:val="none" w:sz="0" w:space="0" w:color="auto"/>
                          </w:divBdr>
                          <w:divsChild>
                            <w:div w:id="1601329951">
                              <w:marLeft w:val="0"/>
                              <w:marRight w:val="0"/>
                              <w:marTop w:val="0"/>
                              <w:marBottom w:val="0"/>
                              <w:divBdr>
                                <w:top w:val="none" w:sz="0" w:space="0" w:color="auto"/>
                                <w:left w:val="none" w:sz="0" w:space="0" w:color="auto"/>
                                <w:bottom w:val="single" w:sz="6" w:space="0" w:color="E1E5B8"/>
                                <w:right w:val="none" w:sz="0" w:space="0" w:color="auto"/>
                              </w:divBdr>
                              <w:divsChild>
                                <w:div w:id="1180242577">
                                  <w:marLeft w:val="0"/>
                                  <w:marRight w:val="0"/>
                                  <w:marTop w:val="0"/>
                                  <w:marBottom w:val="0"/>
                                  <w:divBdr>
                                    <w:top w:val="none" w:sz="0" w:space="0" w:color="auto"/>
                                    <w:left w:val="none" w:sz="0" w:space="0" w:color="auto"/>
                                    <w:bottom w:val="none" w:sz="0" w:space="0" w:color="auto"/>
                                    <w:right w:val="none" w:sz="0" w:space="0" w:color="auto"/>
                                  </w:divBdr>
                                </w:div>
                              </w:divsChild>
                            </w:div>
                            <w:div w:id="1556046593">
                              <w:marLeft w:val="0"/>
                              <w:marRight w:val="0"/>
                              <w:marTop w:val="0"/>
                              <w:marBottom w:val="0"/>
                              <w:divBdr>
                                <w:top w:val="none" w:sz="0" w:space="0" w:color="auto"/>
                                <w:left w:val="none" w:sz="0" w:space="0" w:color="auto"/>
                                <w:bottom w:val="none" w:sz="0" w:space="0" w:color="auto"/>
                                <w:right w:val="none" w:sz="0" w:space="0" w:color="auto"/>
                              </w:divBdr>
                            </w:div>
                            <w:div w:id="1068696824">
                              <w:marLeft w:val="0"/>
                              <w:marRight w:val="0"/>
                              <w:marTop w:val="0"/>
                              <w:marBottom w:val="0"/>
                              <w:divBdr>
                                <w:top w:val="none" w:sz="0" w:space="0" w:color="auto"/>
                                <w:left w:val="none" w:sz="0" w:space="0" w:color="auto"/>
                                <w:bottom w:val="single" w:sz="6" w:space="0" w:color="E1E5B8"/>
                                <w:right w:val="none" w:sz="0" w:space="0" w:color="auto"/>
                              </w:divBdr>
                            </w:div>
                            <w:div w:id="583489560">
                              <w:marLeft w:val="0"/>
                              <w:marRight w:val="0"/>
                              <w:marTop w:val="0"/>
                              <w:marBottom w:val="0"/>
                              <w:divBdr>
                                <w:top w:val="none" w:sz="0" w:space="0" w:color="auto"/>
                                <w:left w:val="none" w:sz="0" w:space="0" w:color="auto"/>
                                <w:bottom w:val="none" w:sz="0" w:space="0" w:color="auto"/>
                                <w:right w:val="none" w:sz="0" w:space="0" w:color="auto"/>
                              </w:divBdr>
                              <w:divsChild>
                                <w:div w:id="1931156660">
                                  <w:marLeft w:val="0"/>
                                  <w:marRight w:val="0"/>
                                  <w:marTop w:val="0"/>
                                  <w:marBottom w:val="0"/>
                                  <w:divBdr>
                                    <w:top w:val="none" w:sz="0" w:space="0" w:color="auto"/>
                                    <w:left w:val="none" w:sz="0" w:space="0" w:color="auto"/>
                                    <w:bottom w:val="single" w:sz="6" w:space="0" w:color="E5E9C2"/>
                                    <w:right w:val="none" w:sz="0" w:space="0" w:color="auto"/>
                                  </w:divBdr>
                                  <w:divsChild>
                                    <w:div w:id="1323581027">
                                      <w:marLeft w:val="0"/>
                                      <w:marRight w:val="0"/>
                                      <w:marTop w:val="0"/>
                                      <w:marBottom w:val="0"/>
                                      <w:divBdr>
                                        <w:top w:val="none" w:sz="0" w:space="0" w:color="auto"/>
                                        <w:left w:val="none" w:sz="0" w:space="0" w:color="auto"/>
                                        <w:bottom w:val="none" w:sz="0" w:space="0" w:color="auto"/>
                                        <w:right w:val="none" w:sz="0" w:space="0" w:color="auto"/>
                                      </w:divBdr>
                                      <w:divsChild>
                                        <w:div w:id="1229340772">
                                          <w:marLeft w:val="0"/>
                                          <w:marRight w:val="0"/>
                                          <w:marTop w:val="0"/>
                                          <w:marBottom w:val="0"/>
                                          <w:divBdr>
                                            <w:top w:val="none" w:sz="0" w:space="0" w:color="auto"/>
                                            <w:left w:val="none" w:sz="0" w:space="0" w:color="auto"/>
                                            <w:bottom w:val="none" w:sz="0" w:space="0" w:color="auto"/>
                                            <w:right w:val="none" w:sz="0" w:space="0" w:color="auto"/>
                                          </w:divBdr>
                                          <w:divsChild>
                                            <w:div w:id="345445247">
                                              <w:marLeft w:val="0"/>
                                              <w:marRight w:val="0"/>
                                              <w:marTop w:val="0"/>
                                              <w:marBottom w:val="0"/>
                                              <w:divBdr>
                                                <w:top w:val="none" w:sz="0" w:space="0" w:color="auto"/>
                                                <w:left w:val="none" w:sz="0" w:space="0" w:color="auto"/>
                                                <w:bottom w:val="none" w:sz="0" w:space="0" w:color="auto"/>
                                                <w:right w:val="none" w:sz="0" w:space="0" w:color="auto"/>
                                              </w:divBdr>
                                            </w:div>
                                            <w:div w:id="1019041706">
                                              <w:marLeft w:val="0"/>
                                              <w:marRight w:val="0"/>
                                              <w:marTop w:val="0"/>
                                              <w:marBottom w:val="0"/>
                                              <w:divBdr>
                                                <w:top w:val="none" w:sz="0" w:space="0" w:color="auto"/>
                                                <w:left w:val="none" w:sz="0" w:space="0" w:color="auto"/>
                                                <w:bottom w:val="none" w:sz="0" w:space="0" w:color="auto"/>
                                                <w:right w:val="none" w:sz="0" w:space="0" w:color="auto"/>
                                              </w:divBdr>
                                              <w:divsChild>
                                                <w:div w:id="1374382472">
                                                  <w:marLeft w:val="0"/>
                                                  <w:marRight w:val="0"/>
                                                  <w:marTop w:val="0"/>
                                                  <w:marBottom w:val="0"/>
                                                  <w:divBdr>
                                                    <w:top w:val="none" w:sz="0" w:space="0" w:color="auto"/>
                                                    <w:left w:val="none" w:sz="0" w:space="0" w:color="auto"/>
                                                    <w:bottom w:val="none" w:sz="0" w:space="0" w:color="auto"/>
                                                    <w:right w:val="none" w:sz="0" w:space="0" w:color="auto"/>
                                                  </w:divBdr>
                                                  <w:divsChild>
                                                    <w:div w:id="232472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3063460">
      <w:bodyDiv w:val="1"/>
      <w:marLeft w:val="75"/>
      <w:marRight w:val="75"/>
      <w:marTop w:val="75"/>
      <w:marBottom w:val="75"/>
      <w:divBdr>
        <w:top w:val="none" w:sz="0" w:space="0" w:color="auto"/>
        <w:left w:val="none" w:sz="0" w:space="0" w:color="auto"/>
        <w:bottom w:val="none" w:sz="0" w:space="0" w:color="auto"/>
        <w:right w:val="none" w:sz="0" w:space="0" w:color="auto"/>
      </w:divBdr>
      <w:divsChild>
        <w:div w:id="599610183">
          <w:marLeft w:val="0"/>
          <w:marRight w:val="0"/>
          <w:marTop w:val="450"/>
          <w:marBottom w:val="0"/>
          <w:divBdr>
            <w:top w:val="none" w:sz="0" w:space="0" w:color="auto"/>
            <w:left w:val="none" w:sz="0" w:space="0" w:color="auto"/>
            <w:bottom w:val="none" w:sz="0" w:space="0" w:color="auto"/>
            <w:right w:val="none" w:sz="0" w:space="0" w:color="auto"/>
          </w:divBdr>
          <w:divsChild>
            <w:div w:id="344526720">
              <w:marLeft w:val="0"/>
              <w:marRight w:val="0"/>
              <w:marTop w:val="0"/>
              <w:marBottom w:val="0"/>
              <w:divBdr>
                <w:top w:val="single" w:sz="6" w:space="0" w:color="7F7F7F"/>
                <w:left w:val="single" w:sz="6" w:space="0" w:color="7F7F7F"/>
                <w:bottom w:val="single" w:sz="6" w:space="0" w:color="7F7F7F"/>
                <w:right w:val="single" w:sz="6" w:space="0" w:color="7F7F7F"/>
              </w:divBdr>
              <w:divsChild>
                <w:div w:id="349334055">
                  <w:marLeft w:val="0"/>
                  <w:marRight w:val="0"/>
                  <w:marTop w:val="0"/>
                  <w:marBottom w:val="0"/>
                  <w:divBdr>
                    <w:top w:val="none" w:sz="0" w:space="0" w:color="auto"/>
                    <w:left w:val="none" w:sz="0" w:space="0" w:color="4D6D9F"/>
                    <w:bottom w:val="none" w:sz="0" w:space="0" w:color="auto"/>
                    <w:right w:val="none" w:sz="0" w:space="0" w:color="E7E7E7"/>
                  </w:divBdr>
                  <w:divsChild>
                    <w:div w:id="371998338">
                      <w:marLeft w:val="0"/>
                      <w:marRight w:val="0"/>
                      <w:marTop w:val="0"/>
                      <w:marBottom w:val="0"/>
                      <w:divBdr>
                        <w:top w:val="none" w:sz="0" w:space="0" w:color="auto"/>
                        <w:left w:val="none" w:sz="0" w:space="0" w:color="auto"/>
                        <w:bottom w:val="none" w:sz="0" w:space="0" w:color="auto"/>
                        <w:right w:val="none" w:sz="0" w:space="0" w:color="auto"/>
                      </w:divBdr>
                      <w:divsChild>
                        <w:div w:id="519666917">
                          <w:marLeft w:val="0"/>
                          <w:marRight w:val="0"/>
                          <w:marTop w:val="0"/>
                          <w:marBottom w:val="0"/>
                          <w:divBdr>
                            <w:top w:val="none" w:sz="0" w:space="0" w:color="auto"/>
                            <w:left w:val="none" w:sz="0" w:space="0" w:color="auto"/>
                            <w:bottom w:val="none" w:sz="0" w:space="0" w:color="auto"/>
                            <w:right w:val="none" w:sz="0" w:space="0" w:color="auto"/>
                          </w:divBdr>
                          <w:divsChild>
                            <w:div w:id="2058158628">
                              <w:marLeft w:val="0"/>
                              <w:marRight w:val="0"/>
                              <w:marTop w:val="0"/>
                              <w:marBottom w:val="0"/>
                              <w:divBdr>
                                <w:top w:val="none" w:sz="0" w:space="0" w:color="auto"/>
                                <w:left w:val="none" w:sz="0" w:space="0" w:color="auto"/>
                                <w:bottom w:val="none" w:sz="0" w:space="0" w:color="auto"/>
                                <w:right w:val="none" w:sz="0" w:space="0" w:color="auto"/>
                              </w:divBdr>
                              <w:divsChild>
                                <w:div w:id="321616984">
                                  <w:marLeft w:val="0"/>
                                  <w:marRight w:val="0"/>
                                  <w:marTop w:val="0"/>
                                  <w:marBottom w:val="0"/>
                                  <w:divBdr>
                                    <w:top w:val="none" w:sz="0" w:space="0" w:color="auto"/>
                                    <w:left w:val="none" w:sz="0" w:space="0" w:color="auto"/>
                                    <w:bottom w:val="single" w:sz="6" w:space="0" w:color="E5E9C2"/>
                                    <w:right w:val="none" w:sz="0" w:space="0" w:color="auto"/>
                                  </w:divBdr>
                                  <w:divsChild>
                                    <w:div w:id="1469393313">
                                      <w:marLeft w:val="0"/>
                                      <w:marRight w:val="0"/>
                                      <w:marTop w:val="0"/>
                                      <w:marBottom w:val="0"/>
                                      <w:divBdr>
                                        <w:top w:val="none" w:sz="0" w:space="0" w:color="auto"/>
                                        <w:left w:val="none" w:sz="0" w:space="0" w:color="auto"/>
                                        <w:bottom w:val="none" w:sz="0" w:space="0" w:color="auto"/>
                                        <w:right w:val="none" w:sz="0" w:space="0" w:color="auto"/>
                                      </w:divBdr>
                                      <w:divsChild>
                                        <w:div w:id="761220357">
                                          <w:marLeft w:val="0"/>
                                          <w:marRight w:val="0"/>
                                          <w:marTop w:val="0"/>
                                          <w:marBottom w:val="0"/>
                                          <w:divBdr>
                                            <w:top w:val="none" w:sz="0" w:space="0" w:color="auto"/>
                                            <w:left w:val="none" w:sz="0" w:space="0" w:color="auto"/>
                                            <w:bottom w:val="none" w:sz="0" w:space="0" w:color="auto"/>
                                            <w:right w:val="none" w:sz="0" w:space="0" w:color="auto"/>
                                          </w:divBdr>
                                          <w:divsChild>
                                            <w:div w:id="1213493472">
                                              <w:marLeft w:val="0"/>
                                              <w:marRight w:val="0"/>
                                              <w:marTop w:val="0"/>
                                              <w:marBottom w:val="0"/>
                                              <w:divBdr>
                                                <w:top w:val="none" w:sz="0" w:space="0" w:color="auto"/>
                                                <w:left w:val="none" w:sz="0" w:space="0" w:color="auto"/>
                                                <w:bottom w:val="none" w:sz="0" w:space="0" w:color="auto"/>
                                                <w:right w:val="none" w:sz="0" w:space="0" w:color="auto"/>
                                              </w:divBdr>
                                            </w:div>
                                            <w:div w:id="1441340630">
                                              <w:marLeft w:val="0"/>
                                              <w:marRight w:val="0"/>
                                              <w:marTop w:val="0"/>
                                              <w:marBottom w:val="0"/>
                                              <w:divBdr>
                                                <w:top w:val="none" w:sz="0" w:space="0" w:color="auto"/>
                                                <w:left w:val="none" w:sz="0" w:space="0" w:color="auto"/>
                                                <w:bottom w:val="none" w:sz="0" w:space="0" w:color="auto"/>
                                                <w:right w:val="none" w:sz="0" w:space="0" w:color="auto"/>
                                              </w:divBdr>
                                              <w:divsChild>
                                                <w:div w:id="1717705925">
                                                  <w:marLeft w:val="0"/>
                                                  <w:marRight w:val="0"/>
                                                  <w:marTop w:val="240"/>
                                                  <w:marBottom w:val="240"/>
                                                  <w:divBdr>
                                                    <w:top w:val="single" w:sz="24" w:space="12" w:color="DDEEFF"/>
                                                    <w:left w:val="single" w:sz="24" w:space="12" w:color="DDEEFF"/>
                                                    <w:bottom w:val="single" w:sz="24" w:space="12" w:color="DDEEFF"/>
                                                    <w:right w:val="single" w:sz="24" w:space="12" w:color="DDEEFF"/>
                                                  </w:divBdr>
                                                </w:div>
                                                <w:div w:id="375928728">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458911075">
                                              <w:marLeft w:val="0"/>
                                              <w:marRight w:val="0"/>
                                              <w:marTop w:val="0"/>
                                              <w:marBottom w:val="0"/>
                                              <w:divBdr>
                                                <w:top w:val="none" w:sz="0" w:space="0" w:color="auto"/>
                                                <w:left w:val="none" w:sz="0" w:space="0" w:color="auto"/>
                                                <w:bottom w:val="none" w:sz="0" w:space="0" w:color="auto"/>
                                                <w:right w:val="none" w:sz="0" w:space="0" w:color="auto"/>
                                              </w:divBdr>
                                            </w:div>
                                            <w:div w:id="1503278256">
                                              <w:marLeft w:val="0"/>
                                              <w:marRight w:val="0"/>
                                              <w:marTop w:val="0"/>
                                              <w:marBottom w:val="0"/>
                                              <w:divBdr>
                                                <w:top w:val="none" w:sz="0" w:space="0" w:color="auto"/>
                                                <w:left w:val="none" w:sz="0" w:space="0" w:color="auto"/>
                                                <w:bottom w:val="none" w:sz="0" w:space="0" w:color="auto"/>
                                                <w:right w:val="none" w:sz="0" w:space="0" w:color="auto"/>
                                              </w:divBdr>
                                              <w:divsChild>
                                                <w:div w:id="1928952119">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220551620">
                                              <w:marLeft w:val="0"/>
                                              <w:marRight w:val="0"/>
                                              <w:marTop w:val="0"/>
                                              <w:marBottom w:val="0"/>
                                              <w:divBdr>
                                                <w:top w:val="none" w:sz="0" w:space="0" w:color="auto"/>
                                                <w:left w:val="none" w:sz="0" w:space="0" w:color="auto"/>
                                                <w:bottom w:val="none" w:sz="0" w:space="0" w:color="auto"/>
                                                <w:right w:val="none" w:sz="0" w:space="0" w:color="auto"/>
                                              </w:divBdr>
                                              <w:divsChild>
                                                <w:div w:id="1609240697">
                                                  <w:marLeft w:val="0"/>
                                                  <w:marRight w:val="0"/>
                                                  <w:marTop w:val="240"/>
                                                  <w:marBottom w:val="240"/>
                                                  <w:divBdr>
                                                    <w:top w:val="single" w:sz="24" w:space="12" w:color="DDEEFF"/>
                                                    <w:left w:val="single" w:sz="24" w:space="12" w:color="DDEEFF"/>
                                                    <w:bottom w:val="single" w:sz="24" w:space="12" w:color="DDEEFF"/>
                                                    <w:right w:val="single" w:sz="24" w:space="12" w:color="DDEEFF"/>
                                                  </w:divBdr>
                                                </w:div>
                                                <w:div w:id="446895881">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sChild>
                                        </w:div>
                                      </w:divsChild>
                                    </w:div>
                                  </w:divsChild>
                                </w:div>
                              </w:divsChild>
                            </w:div>
                          </w:divsChild>
                        </w:div>
                      </w:divsChild>
                    </w:div>
                  </w:divsChild>
                </w:div>
              </w:divsChild>
            </w:div>
          </w:divsChild>
        </w:div>
      </w:divsChild>
    </w:div>
    <w:div w:id="1495216609">
      <w:bodyDiv w:val="1"/>
      <w:marLeft w:val="75"/>
      <w:marRight w:val="75"/>
      <w:marTop w:val="75"/>
      <w:marBottom w:val="75"/>
      <w:divBdr>
        <w:top w:val="none" w:sz="0" w:space="0" w:color="auto"/>
        <w:left w:val="none" w:sz="0" w:space="0" w:color="auto"/>
        <w:bottom w:val="none" w:sz="0" w:space="0" w:color="auto"/>
        <w:right w:val="none" w:sz="0" w:space="0" w:color="auto"/>
      </w:divBdr>
      <w:divsChild>
        <w:div w:id="183519730">
          <w:marLeft w:val="0"/>
          <w:marRight w:val="0"/>
          <w:marTop w:val="450"/>
          <w:marBottom w:val="0"/>
          <w:divBdr>
            <w:top w:val="none" w:sz="0" w:space="0" w:color="auto"/>
            <w:left w:val="none" w:sz="0" w:space="0" w:color="auto"/>
            <w:bottom w:val="none" w:sz="0" w:space="0" w:color="auto"/>
            <w:right w:val="none" w:sz="0" w:space="0" w:color="auto"/>
          </w:divBdr>
          <w:divsChild>
            <w:div w:id="388111666">
              <w:marLeft w:val="0"/>
              <w:marRight w:val="0"/>
              <w:marTop w:val="0"/>
              <w:marBottom w:val="0"/>
              <w:divBdr>
                <w:top w:val="single" w:sz="6" w:space="0" w:color="7F7F7F"/>
                <w:left w:val="single" w:sz="6" w:space="0" w:color="7F7F7F"/>
                <w:bottom w:val="single" w:sz="6" w:space="0" w:color="7F7F7F"/>
                <w:right w:val="single" w:sz="6" w:space="0" w:color="7F7F7F"/>
              </w:divBdr>
              <w:divsChild>
                <w:div w:id="1912501764">
                  <w:marLeft w:val="0"/>
                  <w:marRight w:val="0"/>
                  <w:marTop w:val="0"/>
                  <w:marBottom w:val="0"/>
                  <w:divBdr>
                    <w:top w:val="none" w:sz="0" w:space="0" w:color="auto"/>
                    <w:left w:val="none" w:sz="0" w:space="0" w:color="4D6D9F"/>
                    <w:bottom w:val="none" w:sz="0" w:space="0" w:color="auto"/>
                    <w:right w:val="none" w:sz="0" w:space="0" w:color="E7E7E7"/>
                  </w:divBdr>
                  <w:divsChild>
                    <w:div w:id="1508598977">
                      <w:marLeft w:val="0"/>
                      <w:marRight w:val="0"/>
                      <w:marTop w:val="0"/>
                      <w:marBottom w:val="0"/>
                      <w:divBdr>
                        <w:top w:val="none" w:sz="0" w:space="0" w:color="auto"/>
                        <w:left w:val="none" w:sz="0" w:space="0" w:color="auto"/>
                        <w:bottom w:val="none" w:sz="0" w:space="0" w:color="auto"/>
                        <w:right w:val="none" w:sz="0" w:space="0" w:color="auto"/>
                      </w:divBdr>
                      <w:divsChild>
                        <w:div w:id="1085148707">
                          <w:marLeft w:val="0"/>
                          <w:marRight w:val="0"/>
                          <w:marTop w:val="0"/>
                          <w:marBottom w:val="0"/>
                          <w:divBdr>
                            <w:top w:val="none" w:sz="0" w:space="0" w:color="auto"/>
                            <w:left w:val="none" w:sz="0" w:space="0" w:color="auto"/>
                            <w:bottom w:val="none" w:sz="0" w:space="0" w:color="auto"/>
                            <w:right w:val="none" w:sz="0" w:space="0" w:color="auto"/>
                          </w:divBdr>
                          <w:divsChild>
                            <w:div w:id="509609255">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single" w:sz="6" w:space="0" w:color="E5E9C2"/>
                                    <w:right w:val="none" w:sz="0" w:space="0" w:color="auto"/>
                                  </w:divBdr>
                                  <w:divsChild>
                                    <w:div w:id="611011763">
                                      <w:marLeft w:val="0"/>
                                      <w:marRight w:val="0"/>
                                      <w:marTop w:val="0"/>
                                      <w:marBottom w:val="0"/>
                                      <w:divBdr>
                                        <w:top w:val="none" w:sz="0" w:space="0" w:color="auto"/>
                                        <w:left w:val="none" w:sz="0" w:space="0" w:color="auto"/>
                                        <w:bottom w:val="none" w:sz="0" w:space="0" w:color="auto"/>
                                        <w:right w:val="none" w:sz="0" w:space="0" w:color="auto"/>
                                      </w:divBdr>
                                      <w:divsChild>
                                        <w:div w:id="2028674254">
                                          <w:marLeft w:val="0"/>
                                          <w:marRight w:val="0"/>
                                          <w:marTop w:val="0"/>
                                          <w:marBottom w:val="0"/>
                                          <w:divBdr>
                                            <w:top w:val="none" w:sz="0" w:space="0" w:color="auto"/>
                                            <w:left w:val="none" w:sz="0" w:space="0" w:color="auto"/>
                                            <w:bottom w:val="none" w:sz="0" w:space="0" w:color="auto"/>
                                            <w:right w:val="none" w:sz="0" w:space="0" w:color="auto"/>
                                          </w:divBdr>
                                          <w:divsChild>
                                            <w:div w:id="1837381862">
                                              <w:marLeft w:val="0"/>
                                              <w:marRight w:val="0"/>
                                              <w:marTop w:val="0"/>
                                              <w:marBottom w:val="0"/>
                                              <w:divBdr>
                                                <w:top w:val="none" w:sz="0" w:space="0" w:color="auto"/>
                                                <w:left w:val="none" w:sz="0" w:space="0" w:color="auto"/>
                                                <w:bottom w:val="none" w:sz="0" w:space="0" w:color="auto"/>
                                                <w:right w:val="none" w:sz="0" w:space="0" w:color="auto"/>
                                              </w:divBdr>
                                            </w:div>
                                            <w:div w:id="800270037">
                                              <w:marLeft w:val="0"/>
                                              <w:marRight w:val="0"/>
                                              <w:marTop w:val="0"/>
                                              <w:marBottom w:val="0"/>
                                              <w:divBdr>
                                                <w:top w:val="none" w:sz="0" w:space="0" w:color="auto"/>
                                                <w:left w:val="none" w:sz="0" w:space="0" w:color="auto"/>
                                                <w:bottom w:val="none" w:sz="0" w:space="0" w:color="auto"/>
                                                <w:right w:val="none" w:sz="0" w:space="0" w:color="auto"/>
                                              </w:divBdr>
                                              <w:divsChild>
                                                <w:div w:id="1540899208">
                                                  <w:marLeft w:val="0"/>
                                                  <w:marRight w:val="0"/>
                                                  <w:marTop w:val="240"/>
                                                  <w:marBottom w:val="240"/>
                                                  <w:divBdr>
                                                    <w:top w:val="single" w:sz="24" w:space="12" w:color="DDEEFF"/>
                                                    <w:left w:val="single" w:sz="24" w:space="12" w:color="DDEEFF"/>
                                                    <w:bottom w:val="single" w:sz="24" w:space="12" w:color="DDEEFF"/>
                                                    <w:right w:val="single" w:sz="24" w:space="12" w:color="DDEEFF"/>
                                                  </w:divBdr>
                                                </w:div>
                                                <w:div w:id="320355389">
                                                  <w:marLeft w:val="0"/>
                                                  <w:marRight w:val="0"/>
                                                  <w:marTop w:val="240"/>
                                                  <w:marBottom w:val="240"/>
                                                  <w:divBdr>
                                                    <w:top w:val="single" w:sz="24" w:space="12" w:color="DDEEFF"/>
                                                    <w:left w:val="single" w:sz="24" w:space="12" w:color="DDEEFF"/>
                                                    <w:bottom w:val="single" w:sz="24" w:space="12" w:color="DDEEFF"/>
                                                    <w:right w:val="single" w:sz="24" w:space="12" w:color="DDEEFF"/>
                                                  </w:divBdr>
                                                </w:div>
                                                <w:div w:id="29454600">
                                                  <w:marLeft w:val="0"/>
                                                  <w:marRight w:val="0"/>
                                                  <w:marTop w:val="240"/>
                                                  <w:marBottom w:val="240"/>
                                                  <w:divBdr>
                                                    <w:top w:val="single" w:sz="24" w:space="12" w:color="DDEEFF"/>
                                                    <w:left w:val="single" w:sz="24" w:space="12" w:color="DDEEFF"/>
                                                    <w:bottom w:val="single" w:sz="24" w:space="12" w:color="DDEEFF"/>
                                                    <w:right w:val="single" w:sz="24" w:space="12" w:color="DDEEFF"/>
                                                  </w:divBdr>
                                                </w:div>
                                                <w:div w:id="1708066223">
                                                  <w:marLeft w:val="0"/>
                                                  <w:marRight w:val="0"/>
                                                  <w:marTop w:val="240"/>
                                                  <w:marBottom w:val="240"/>
                                                  <w:divBdr>
                                                    <w:top w:val="single" w:sz="24" w:space="12" w:color="DDEEFF"/>
                                                    <w:left w:val="single" w:sz="24" w:space="12" w:color="DDEEFF"/>
                                                    <w:bottom w:val="single" w:sz="24" w:space="12" w:color="DDEEFF"/>
                                                    <w:right w:val="single" w:sz="24" w:space="12" w:color="DDEEFF"/>
                                                  </w:divBdr>
                                                  <w:divsChild>
                                                    <w:div w:id="1103526164">
                                                      <w:marLeft w:val="0"/>
                                                      <w:marRight w:val="0"/>
                                                      <w:marTop w:val="0"/>
                                                      <w:marBottom w:val="0"/>
                                                      <w:divBdr>
                                                        <w:top w:val="none" w:sz="0" w:space="0" w:color="auto"/>
                                                        <w:left w:val="none" w:sz="0" w:space="0" w:color="auto"/>
                                                        <w:bottom w:val="none" w:sz="0" w:space="0" w:color="auto"/>
                                                        <w:right w:val="none" w:sz="0" w:space="0" w:color="auto"/>
                                                      </w:divBdr>
                                                      <w:divsChild>
                                                        <w:div w:id="1795362111">
                                                          <w:marLeft w:val="0"/>
                                                          <w:marRight w:val="0"/>
                                                          <w:marTop w:val="90"/>
                                                          <w:marBottom w:val="0"/>
                                                          <w:divBdr>
                                                            <w:top w:val="none" w:sz="0" w:space="0" w:color="auto"/>
                                                            <w:left w:val="none" w:sz="0" w:space="0" w:color="auto"/>
                                                            <w:bottom w:val="none" w:sz="0" w:space="0" w:color="auto"/>
                                                            <w:right w:val="none" w:sz="0" w:space="0" w:color="auto"/>
                                                          </w:divBdr>
                                                        </w:div>
                                                      </w:divsChild>
                                                    </w:div>
                                                    <w:div w:id="237594314">
                                                      <w:marLeft w:val="240"/>
                                                      <w:marRight w:val="240"/>
                                                      <w:marTop w:val="120"/>
                                                      <w:marBottom w:val="120"/>
                                                      <w:divBdr>
                                                        <w:top w:val="none" w:sz="0" w:space="0" w:color="auto"/>
                                                        <w:left w:val="none" w:sz="0" w:space="0" w:color="auto"/>
                                                        <w:bottom w:val="none" w:sz="0" w:space="0" w:color="auto"/>
                                                        <w:right w:val="none" w:sz="0" w:space="0" w:color="auto"/>
                                                      </w:divBdr>
                                                    </w:div>
                                                    <w:div w:id="187910942">
                                                      <w:marLeft w:val="240"/>
                                                      <w:marRight w:val="240"/>
                                                      <w:marTop w:val="120"/>
                                                      <w:marBottom w:val="120"/>
                                                      <w:divBdr>
                                                        <w:top w:val="none" w:sz="0" w:space="0" w:color="auto"/>
                                                        <w:left w:val="none" w:sz="0" w:space="0" w:color="auto"/>
                                                        <w:bottom w:val="none" w:sz="0" w:space="0" w:color="auto"/>
                                                        <w:right w:val="none" w:sz="0" w:space="0" w:color="auto"/>
                                                      </w:divBdr>
                                                    </w:div>
                                                    <w:div w:id="1456370169">
                                                      <w:marLeft w:val="240"/>
                                                      <w:marRight w:val="240"/>
                                                      <w:marTop w:val="120"/>
                                                      <w:marBottom w:val="120"/>
                                                      <w:divBdr>
                                                        <w:top w:val="none" w:sz="0" w:space="0" w:color="auto"/>
                                                        <w:left w:val="none" w:sz="0" w:space="0" w:color="auto"/>
                                                        <w:bottom w:val="none" w:sz="0" w:space="0" w:color="auto"/>
                                                        <w:right w:val="none" w:sz="0" w:space="0" w:color="auto"/>
                                                      </w:divBdr>
                                                    </w:div>
                                                    <w:div w:id="161313362">
                                                      <w:marLeft w:val="240"/>
                                                      <w:marRight w:val="240"/>
                                                      <w:marTop w:val="120"/>
                                                      <w:marBottom w:val="120"/>
                                                      <w:divBdr>
                                                        <w:top w:val="none" w:sz="0" w:space="0" w:color="auto"/>
                                                        <w:left w:val="none" w:sz="0" w:space="0" w:color="auto"/>
                                                        <w:bottom w:val="none" w:sz="0" w:space="0" w:color="auto"/>
                                                        <w:right w:val="none" w:sz="0" w:space="0" w:color="auto"/>
                                                      </w:divBdr>
                                                    </w:div>
                                                  </w:divsChild>
                                                </w:div>
                                              </w:divsChild>
                                            </w:div>
                                            <w:div w:id="986133204">
                                              <w:marLeft w:val="0"/>
                                              <w:marRight w:val="0"/>
                                              <w:marTop w:val="0"/>
                                              <w:marBottom w:val="0"/>
                                              <w:divBdr>
                                                <w:top w:val="none" w:sz="0" w:space="0" w:color="auto"/>
                                                <w:left w:val="none" w:sz="0" w:space="0" w:color="auto"/>
                                                <w:bottom w:val="none" w:sz="0" w:space="0" w:color="auto"/>
                                                <w:right w:val="none" w:sz="0" w:space="0" w:color="auto"/>
                                              </w:divBdr>
                                              <w:divsChild>
                                                <w:div w:id="1074620183">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203759046">
                                              <w:marLeft w:val="0"/>
                                              <w:marRight w:val="0"/>
                                              <w:marTop w:val="0"/>
                                              <w:marBottom w:val="0"/>
                                              <w:divBdr>
                                                <w:top w:val="none" w:sz="0" w:space="0" w:color="auto"/>
                                                <w:left w:val="none" w:sz="0" w:space="0" w:color="auto"/>
                                                <w:bottom w:val="none" w:sz="0" w:space="0" w:color="auto"/>
                                                <w:right w:val="none" w:sz="0" w:space="0" w:color="auto"/>
                                              </w:divBdr>
                                              <w:divsChild>
                                                <w:div w:id="785807217">
                                                  <w:marLeft w:val="0"/>
                                                  <w:marRight w:val="0"/>
                                                  <w:marTop w:val="240"/>
                                                  <w:marBottom w:val="240"/>
                                                  <w:divBdr>
                                                    <w:top w:val="single" w:sz="24" w:space="12" w:color="DDEEFF"/>
                                                    <w:left w:val="single" w:sz="24" w:space="12" w:color="DDEEFF"/>
                                                    <w:bottom w:val="single" w:sz="24" w:space="12" w:color="DDEEFF"/>
                                                    <w:right w:val="single" w:sz="24" w:space="12" w:color="DDEEFF"/>
                                                  </w:divBdr>
                                                  <w:divsChild>
                                                    <w:div w:id="109865035">
                                                      <w:marLeft w:val="0"/>
                                                      <w:marRight w:val="0"/>
                                                      <w:marTop w:val="0"/>
                                                      <w:marBottom w:val="0"/>
                                                      <w:divBdr>
                                                        <w:top w:val="none" w:sz="0" w:space="0" w:color="auto"/>
                                                        <w:left w:val="none" w:sz="0" w:space="0" w:color="auto"/>
                                                        <w:bottom w:val="none" w:sz="0" w:space="0" w:color="auto"/>
                                                        <w:right w:val="none" w:sz="0" w:space="0" w:color="auto"/>
                                                      </w:divBdr>
                                                      <w:divsChild>
                                                        <w:div w:id="1968930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0362310">
                                                  <w:marLeft w:val="0"/>
                                                  <w:marRight w:val="0"/>
                                                  <w:marTop w:val="240"/>
                                                  <w:marBottom w:val="240"/>
                                                  <w:divBdr>
                                                    <w:top w:val="single" w:sz="24" w:space="12" w:color="DDEEFF"/>
                                                    <w:left w:val="single" w:sz="24" w:space="12" w:color="DDEEFF"/>
                                                    <w:bottom w:val="single" w:sz="24" w:space="12" w:color="DDEEFF"/>
                                                    <w:right w:val="single" w:sz="24" w:space="12" w:color="DDEEFF"/>
                                                  </w:divBdr>
                                                </w:div>
                                                <w:div w:id="1102142597">
                                                  <w:marLeft w:val="0"/>
                                                  <w:marRight w:val="0"/>
                                                  <w:marTop w:val="120"/>
                                                  <w:marBottom w:val="120"/>
                                                  <w:divBdr>
                                                    <w:top w:val="none" w:sz="0" w:space="0" w:color="auto"/>
                                                    <w:left w:val="none" w:sz="0" w:space="0" w:color="auto"/>
                                                    <w:bottom w:val="none" w:sz="0" w:space="0" w:color="auto"/>
                                                    <w:right w:val="none" w:sz="0" w:space="0" w:color="auto"/>
                                                  </w:divBdr>
                                                </w:div>
                                              </w:divsChild>
                                            </w:div>
                                            <w:div w:id="1205218808">
                                              <w:marLeft w:val="0"/>
                                              <w:marRight w:val="0"/>
                                              <w:marTop w:val="0"/>
                                              <w:marBottom w:val="0"/>
                                              <w:divBdr>
                                                <w:top w:val="none" w:sz="0" w:space="0" w:color="auto"/>
                                                <w:left w:val="none" w:sz="0" w:space="0" w:color="auto"/>
                                                <w:bottom w:val="none" w:sz="0" w:space="0" w:color="auto"/>
                                                <w:right w:val="none" w:sz="0" w:space="0" w:color="auto"/>
                                              </w:divBdr>
                                            </w:div>
                                            <w:div w:id="2057385376">
                                              <w:marLeft w:val="0"/>
                                              <w:marRight w:val="0"/>
                                              <w:marTop w:val="0"/>
                                              <w:marBottom w:val="0"/>
                                              <w:divBdr>
                                                <w:top w:val="none" w:sz="0" w:space="0" w:color="auto"/>
                                                <w:left w:val="none" w:sz="0" w:space="0" w:color="auto"/>
                                                <w:bottom w:val="none" w:sz="0" w:space="0" w:color="auto"/>
                                                <w:right w:val="none" w:sz="0" w:space="0" w:color="auto"/>
                                              </w:divBdr>
                                              <w:divsChild>
                                                <w:div w:id="181945067">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937900201">
                                              <w:marLeft w:val="0"/>
                                              <w:marRight w:val="0"/>
                                              <w:marTop w:val="0"/>
                                              <w:marBottom w:val="0"/>
                                              <w:divBdr>
                                                <w:top w:val="none" w:sz="0" w:space="0" w:color="auto"/>
                                                <w:left w:val="none" w:sz="0" w:space="0" w:color="auto"/>
                                                <w:bottom w:val="none" w:sz="0" w:space="0" w:color="auto"/>
                                                <w:right w:val="none" w:sz="0" w:space="0" w:color="auto"/>
                                              </w:divBdr>
                                              <w:divsChild>
                                                <w:div w:id="1327976945">
                                                  <w:marLeft w:val="0"/>
                                                  <w:marRight w:val="0"/>
                                                  <w:marTop w:val="240"/>
                                                  <w:marBottom w:val="240"/>
                                                  <w:divBdr>
                                                    <w:top w:val="single" w:sz="24" w:space="12" w:color="DDEEFF"/>
                                                    <w:left w:val="single" w:sz="24" w:space="12" w:color="DDEEFF"/>
                                                    <w:bottom w:val="single" w:sz="24" w:space="12" w:color="DDEEFF"/>
                                                    <w:right w:val="single" w:sz="24" w:space="12" w:color="DDEEFF"/>
                                                  </w:divBdr>
                                                </w:div>
                                                <w:div w:id="943149326">
                                                  <w:marLeft w:val="0"/>
                                                  <w:marRight w:val="0"/>
                                                  <w:marTop w:val="240"/>
                                                  <w:marBottom w:val="240"/>
                                                  <w:divBdr>
                                                    <w:top w:val="single" w:sz="24" w:space="12" w:color="DDEEFF"/>
                                                    <w:left w:val="single" w:sz="24" w:space="12" w:color="DDEEFF"/>
                                                    <w:bottom w:val="single" w:sz="24" w:space="12" w:color="DDEEFF"/>
                                                    <w:right w:val="single" w:sz="24" w:space="12" w:color="DDEEFF"/>
                                                  </w:divBdr>
                                                </w:div>
                                                <w:div w:id="1066300866">
                                                  <w:marLeft w:val="0"/>
                                                  <w:marRight w:val="0"/>
                                                  <w:marTop w:val="0"/>
                                                  <w:marBottom w:val="0"/>
                                                  <w:divBdr>
                                                    <w:top w:val="none" w:sz="0" w:space="0" w:color="auto"/>
                                                    <w:left w:val="none" w:sz="0" w:space="0" w:color="auto"/>
                                                    <w:bottom w:val="none" w:sz="0" w:space="0" w:color="auto"/>
                                                    <w:right w:val="none" w:sz="0" w:space="0" w:color="auto"/>
                                                  </w:divBdr>
                                                  <w:divsChild>
                                                    <w:div w:id="5909685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3869751">
                                              <w:marLeft w:val="0"/>
                                              <w:marRight w:val="0"/>
                                              <w:marTop w:val="0"/>
                                              <w:marBottom w:val="0"/>
                                              <w:divBdr>
                                                <w:top w:val="none" w:sz="0" w:space="0" w:color="auto"/>
                                                <w:left w:val="none" w:sz="0" w:space="0" w:color="auto"/>
                                                <w:bottom w:val="none" w:sz="0" w:space="0" w:color="auto"/>
                                                <w:right w:val="none" w:sz="0" w:space="0" w:color="auto"/>
                                              </w:divBdr>
                                              <w:divsChild>
                                                <w:div w:id="552930290">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1907296303">
                                              <w:marLeft w:val="0"/>
                                              <w:marRight w:val="0"/>
                                              <w:marTop w:val="0"/>
                                              <w:marBottom w:val="0"/>
                                              <w:divBdr>
                                                <w:top w:val="none" w:sz="0" w:space="0" w:color="auto"/>
                                                <w:left w:val="none" w:sz="0" w:space="0" w:color="auto"/>
                                                <w:bottom w:val="none" w:sz="0" w:space="0" w:color="auto"/>
                                                <w:right w:val="none" w:sz="0" w:space="0" w:color="auto"/>
                                              </w:divBdr>
                                              <w:divsChild>
                                                <w:div w:id="1761290069">
                                                  <w:marLeft w:val="0"/>
                                                  <w:marRight w:val="0"/>
                                                  <w:marTop w:val="240"/>
                                                  <w:marBottom w:val="240"/>
                                                  <w:divBdr>
                                                    <w:top w:val="single" w:sz="24" w:space="12" w:color="DDEEFF"/>
                                                    <w:left w:val="single" w:sz="24" w:space="12" w:color="DDEEFF"/>
                                                    <w:bottom w:val="single" w:sz="24" w:space="12" w:color="DDEEFF"/>
                                                    <w:right w:val="single" w:sz="24" w:space="12" w:color="DDEEFF"/>
                                                  </w:divBdr>
                                                </w:div>
                                                <w:div w:id="240263360">
                                                  <w:marLeft w:val="0"/>
                                                  <w:marRight w:val="0"/>
                                                  <w:marTop w:val="240"/>
                                                  <w:marBottom w:val="240"/>
                                                  <w:divBdr>
                                                    <w:top w:val="single" w:sz="24" w:space="12" w:color="DDEEFF"/>
                                                    <w:left w:val="single" w:sz="24" w:space="12" w:color="DDEEFF"/>
                                                    <w:bottom w:val="single" w:sz="24" w:space="12" w:color="DDEEFF"/>
                                                    <w:right w:val="single" w:sz="24" w:space="12" w:color="DDEEFF"/>
                                                  </w:divBdr>
                                                </w:div>
                                                <w:div w:id="1777939997">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678432342">
                                              <w:marLeft w:val="0"/>
                                              <w:marRight w:val="0"/>
                                              <w:marTop w:val="0"/>
                                              <w:marBottom w:val="0"/>
                                              <w:divBdr>
                                                <w:top w:val="none" w:sz="0" w:space="0" w:color="auto"/>
                                                <w:left w:val="none" w:sz="0" w:space="0" w:color="auto"/>
                                                <w:bottom w:val="none" w:sz="0" w:space="0" w:color="auto"/>
                                                <w:right w:val="none" w:sz="0" w:space="0" w:color="auto"/>
                                              </w:divBdr>
                                              <w:divsChild>
                                                <w:div w:id="1822883911">
                                                  <w:marLeft w:val="0"/>
                                                  <w:marRight w:val="0"/>
                                                  <w:marTop w:val="0"/>
                                                  <w:marBottom w:val="0"/>
                                                  <w:divBdr>
                                                    <w:top w:val="none" w:sz="0" w:space="0" w:color="auto"/>
                                                    <w:left w:val="none" w:sz="0" w:space="0" w:color="auto"/>
                                                    <w:bottom w:val="none" w:sz="0" w:space="0" w:color="auto"/>
                                                    <w:right w:val="none" w:sz="0" w:space="0" w:color="auto"/>
                                                  </w:divBdr>
                                                  <w:divsChild>
                                                    <w:div w:id="206263361">
                                                      <w:marLeft w:val="0"/>
                                                      <w:marRight w:val="0"/>
                                                      <w:marTop w:val="90"/>
                                                      <w:marBottom w:val="0"/>
                                                      <w:divBdr>
                                                        <w:top w:val="none" w:sz="0" w:space="0" w:color="auto"/>
                                                        <w:left w:val="none" w:sz="0" w:space="0" w:color="auto"/>
                                                        <w:bottom w:val="none" w:sz="0" w:space="0" w:color="auto"/>
                                                        <w:right w:val="none" w:sz="0" w:space="0" w:color="auto"/>
                                                      </w:divBdr>
                                                    </w:div>
                                                  </w:divsChild>
                                                </w:div>
                                                <w:div w:id="1998537598">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253326137">
                                              <w:marLeft w:val="0"/>
                                              <w:marRight w:val="0"/>
                                              <w:marTop w:val="0"/>
                                              <w:marBottom w:val="0"/>
                                              <w:divBdr>
                                                <w:top w:val="none" w:sz="0" w:space="0" w:color="auto"/>
                                                <w:left w:val="none" w:sz="0" w:space="0" w:color="auto"/>
                                                <w:bottom w:val="none" w:sz="0" w:space="0" w:color="auto"/>
                                                <w:right w:val="none" w:sz="0" w:space="0" w:color="auto"/>
                                              </w:divBdr>
                                              <w:divsChild>
                                                <w:div w:id="19673081">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 w:id="33385649">
                                              <w:marLeft w:val="0"/>
                                              <w:marRight w:val="0"/>
                                              <w:marTop w:val="0"/>
                                              <w:marBottom w:val="0"/>
                                              <w:divBdr>
                                                <w:top w:val="none" w:sz="0" w:space="0" w:color="auto"/>
                                                <w:left w:val="none" w:sz="0" w:space="0" w:color="auto"/>
                                                <w:bottom w:val="none" w:sz="0" w:space="0" w:color="auto"/>
                                                <w:right w:val="none" w:sz="0" w:space="0" w:color="auto"/>
                                              </w:divBdr>
                                              <w:divsChild>
                                                <w:div w:id="1989478424">
                                                  <w:marLeft w:val="0"/>
                                                  <w:marRight w:val="0"/>
                                                  <w:marTop w:val="240"/>
                                                  <w:marBottom w:val="240"/>
                                                  <w:divBdr>
                                                    <w:top w:val="single" w:sz="24" w:space="12" w:color="DDEEFF"/>
                                                    <w:left w:val="single" w:sz="24" w:space="12" w:color="DDEEFF"/>
                                                    <w:bottom w:val="single" w:sz="24" w:space="12" w:color="DDEEFF"/>
                                                    <w:right w:val="single" w:sz="24" w:space="12" w:color="DDEEFF"/>
                                                  </w:divBdr>
                                                </w:div>
                                              </w:divsChild>
                                            </w:div>
                                          </w:divsChild>
                                        </w:div>
                                      </w:divsChild>
                                    </w:div>
                                  </w:divsChild>
                                </w:div>
                              </w:divsChild>
                            </w:div>
                          </w:divsChild>
                        </w:div>
                      </w:divsChild>
                    </w:div>
                  </w:divsChild>
                </w:div>
              </w:divsChild>
            </w:div>
          </w:divsChild>
        </w:div>
      </w:divsChild>
    </w:div>
    <w:div w:id="1580751784">
      <w:bodyDiv w:val="1"/>
      <w:marLeft w:val="75"/>
      <w:marRight w:val="75"/>
      <w:marTop w:val="75"/>
      <w:marBottom w:val="75"/>
      <w:divBdr>
        <w:top w:val="none" w:sz="0" w:space="0" w:color="auto"/>
        <w:left w:val="none" w:sz="0" w:space="0" w:color="auto"/>
        <w:bottom w:val="none" w:sz="0" w:space="0" w:color="auto"/>
        <w:right w:val="none" w:sz="0" w:space="0" w:color="auto"/>
      </w:divBdr>
      <w:divsChild>
        <w:div w:id="1082024609">
          <w:marLeft w:val="0"/>
          <w:marRight w:val="0"/>
          <w:marTop w:val="450"/>
          <w:marBottom w:val="0"/>
          <w:divBdr>
            <w:top w:val="none" w:sz="0" w:space="0" w:color="auto"/>
            <w:left w:val="none" w:sz="0" w:space="0" w:color="auto"/>
            <w:bottom w:val="none" w:sz="0" w:space="0" w:color="auto"/>
            <w:right w:val="none" w:sz="0" w:space="0" w:color="auto"/>
          </w:divBdr>
          <w:divsChild>
            <w:div w:id="567346158">
              <w:marLeft w:val="0"/>
              <w:marRight w:val="0"/>
              <w:marTop w:val="0"/>
              <w:marBottom w:val="0"/>
              <w:divBdr>
                <w:top w:val="single" w:sz="6" w:space="0" w:color="7F7F7F"/>
                <w:left w:val="single" w:sz="6" w:space="0" w:color="7F7F7F"/>
                <w:bottom w:val="single" w:sz="6" w:space="0" w:color="7F7F7F"/>
                <w:right w:val="single" w:sz="6" w:space="0" w:color="7F7F7F"/>
              </w:divBdr>
              <w:divsChild>
                <w:div w:id="242685634">
                  <w:marLeft w:val="0"/>
                  <w:marRight w:val="0"/>
                  <w:marTop w:val="0"/>
                  <w:marBottom w:val="0"/>
                  <w:divBdr>
                    <w:top w:val="none" w:sz="0" w:space="0" w:color="auto"/>
                    <w:left w:val="none" w:sz="0" w:space="0" w:color="4D6D9F"/>
                    <w:bottom w:val="none" w:sz="0" w:space="0" w:color="auto"/>
                    <w:right w:val="none" w:sz="0" w:space="0" w:color="E7E7E7"/>
                  </w:divBdr>
                  <w:divsChild>
                    <w:div w:id="1317298677">
                      <w:marLeft w:val="0"/>
                      <w:marRight w:val="0"/>
                      <w:marTop w:val="0"/>
                      <w:marBottom w:val="0"/>
                      <w:divBdr>
                        <w:top w:val="none" w:sz="0" w:space="0" w:color="auto"/>
                        <w:left w:val="none" w:sz="0" w:space="0" w:color="auto"/>
                        <w:bottom w:val="none" w:sz="0" w:space="0" w:color="auto"/>
                        <w:right w:val="none" w:sz="0" w:space="0" w:color="auto"/>
                      </w:divBdr>
                      <w:divsChild>
                        <w:div w:id="468671306">
                          <w:marLeft w:val="0"/>
                          <w:marRight w:val="0"/>
                          <w:marTop w:val="0"/>
                          <w:marBottom w:val="0"/>
                          <w:divBdr>
                            <w:top w:val="none" w:sz="0" w:space="0" w:color="auto"/>
                            <w:left w:val="none" w:sz="0" w:space="0" w:color="auto"/>
                            <w:bottom w:val="none" w:sz="0" w:space="0" w:color="auto"/>
                            <w:right w:val="none" w:sz="0" w:space="0" w:color="auto"/>
                          </w:divBdr>
                          <w:divsChild>
                            <w:div w:id="1059404761">
                              <w:marLeft w:val="0"/>
                              <w:marRight w:val="0"/>
                              <w:marTop w:val="0"/>
                              <w:marBottom w:val="0"/>
                              <w:divBdr>
                                <w:top w:val="none" w:sz="0" w:space="0" w:color="auto"/>
                                <w:left w:val="none" w:sz="0" w:space="0" w:color="auto"/>
                                <w:bottom w:val="none" w:sz="0" w:space="0" w:color="auto"/>
                                <w:right w:val="none" w:sz="0" w:space="0" w:color="auto"/>
                              </w:divBdr>
                              <w:divsChild>
                                <w:div w:id="215237875">
                                  <w:marLeft w:val="0"/>
                                  <w:marRight w:val="0"/>
                                  <w:marTop w:val="0"/>
                                  <w:marBottom w:val="0"/>
                                  <w:divBdr>
                                    <w:top w:val="none" w:sz="0" w:space="0" w:color="auto"/>
                                    <w:left w:val="none" w:sz="0" w:space="0" w:color="auto"/>
                                    <w:bottom w:val="single" w:sz="6" w:space="0" w:color="E5E9C2"/>
                                    <w:right w:val="none" w:sz="0" w:space="0" w:color="auto"/>
                                  </w:divBdr>
                                  <w:divsChild>
                                    <w:div w:id="1166289286">
                                      <w:marLeft w:val="0"/>
                                      <w:marRight w:val="0"/>
                                      <w:marTop w:val="0"/>
                                      <w:marBottom w:val="0"/>
                                      <w:divBdr>
                                        <w:top w:val="none" w:sz="0" w:space="0" w:color="auto"/>
                                        <w:left w:val="none" w:sz="0" w:space="0" w:color="auto"/>
                                        <w:bottom w:val="none" w:sz="0" w:space="0" w:color="auto"/>
                                        <w:right w:val="none" w:sz="0" w:space="0" w:color="auto"/>
                                      </w:divBdr>
                                      <w:divsChild>
                                        <w:div w:id="13920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433021">
      <w:bodyDiv w:val="1"/>
      <w:marLeft w:val="75"/>
      <w:marRight w:val="75"/>
      <w:marTop w:val="75"/>
      <w:marBottom w:val="75"/>
      <w:divBdr>
        <w:top w:val="none" w:sz="0" w:space="0" w:color="auto"/>
        <w:left w:val="none" w:sz="0" w:space="0" w:color="auto"/>
        <w:bottom w:val="none" w:sz="0" w:space="0" w:color="auto"/>
        <w:right w:val="none" w:sz="0" w:space="0" w:color="auto"/>
      </w:divBdr>
      <w:divsChild>
        <w:div w:id="1607690450">
          <w:marLeft w:val="0"/>
          <w:marRight w:val="0"/>
          <w:marTop w:val="450"/>
          <w:marBottom w:val="0"/>
          <w:divBdr>
            <w:top w:val="none" w:sz="0" w:space="0" w:color="auto"/>
            <w:left w:val="none" w:sz="0" w:space="0" w:color="auto"/>
            <w:bottom w:val="none" w:sz="0" w:space="0" w:color="auto"/>
            <w:right w:val="none" w:sz="0" w:space="0" w:color="auto"/>
          </w:divBdr>
          <w:divsChild>
            <w:div w:id="1229196084">
              <w:marLeft w:val="0"/>
              <w:marRight w:val="0"/>
              <w:marTop w:val="0"/>
              <w:marBottom w:val="0"/>
              <w:divBdr>
                <w:top w:val="single" w:sz="6" w:space="0" w:color="7F7F7F"/>
                <w:left w:val="single" w:sz="6" w:space="0" w:color="7F7F7F"/>
                <w:bottom w:val="single" w:sz="6" w:space="0" w:color="7F7F7F"/>
                <w:right w:val="single" w:sz="6" w:space="0" w:color="7F7F7F"/>
              </w:divBdr>
              <w:divsChild>
                <w:div w:id="1805928358">
                  <w:marLeft w:val="0"/>
                  <w:marRight w:val="0"/>
                  <w:marTop w:val="0"/>
                  <w:marBottom w:val="0"/>
                  <w:divBdr>
                    <w:top w:val="none" w:sz="0" w:space="0" w:color="auto"/>
                    <w:left w:val="none" w:sz="0" w:space="0" w:color="4D6D9F"/>
                    <w:bottom w:val="none" w:sz="0" w:space="0" w:color="auto"/>
                    <w:right w:val="none" w:sz="0" w:space="0" w:color="E7E7E7"/>
                  </w:divBdr>
                  <w:divsChild>
                    <w:div w:id="717048093">
                      <w:marLeft w:val="0"/>
                      <w:marRight w:val="0"/>
                      <w:marTop w:val="0"/>
                      <w:marBottom w:val="0"/>
                      <w:divBdr>
                        <w:top w:val="none" w:sz="0" w:space="0" w:color="auto"/>
                        <w:left w:val="none" w:sz="0" w:space="0" w:color="auto"/>
                        <w:bottom w:val="none" w:sz="0" w:space="0" w:color="auto"/>
                        <w:right w:val="none" w:sz="0" w:space="0" w:color="auto"/>
                      </w:divBdr>
                      <w:divsChild>
                        <w:div w:id="1176699331">
                          <w:marLeft w:val="0"/>
                          <w:marRight w:val="0"/>
                          <w:marTop w:val="0"/>
                          <w:marBottom w:val="0"/>
                          <w:divBdr>
                            <w:top w:val="none" w:sz="0" w:space="0" w:color="auto"/>
                            <w:left w:val="none" w:sz="0" w:space="0" w:color="auto"/>
                            <w:bottom w:val="none" w:sz="0" w:space="0" w:color="auto"/>
                            <w:right w:val="none" w:sz="0" w:space="0" w:color="auto"/>
                          </w:divBdr>
                          <w:divsChild>
                            <w:div w:id="1245795295">
                              <w:marLeft w:val="0"/>
                              <w:marRight w:val="0"/>
                              <w:marTop w:val="0"/>
                              <w:marBottom w:val="0"/>
                              <w:divBdr>
                                <w:top w:val="none" w:sz="0" w:space="0" w:color="auto"/>
                                <w:left w:val="none" w:sz="0" w:space="0" w:color="auto"/>
                                <w:bottom w:val="none" w:sz="0" w:space="0" w:color="auto"/>
                                <w:right w:val="none" w:sz="0" w:space="0" w:color="auto"/>
                              </w:divBdr>
                              <w:divsChild>
                                <w:div w:id="2100443726">
                                  <w:marLeft w:val="0"/>
                                  <w:marRight w:val="0"/>
                                  <w:marTop w:val="0"/>
                                  <w:marBottom w:val="0"/>
                                  <w:divBdr>
                                    <w:top w:val="none" w:sz="0" w:space="0" w:color="auto"/>
                                    <w:left w:val="none" w:sz="0" w:space="0" w:color="auto"/>
                                    <w:bottom w:val="single" w:sz="6" w:space="0" w:color="E5E9C2"/>
                                    <w:right w:val="none" w:sz="0" w:space="0" w:color="auto"/>
                                  </w:divBdr>
                                  <w:divsChild>
                                    <w:div w:id="1397774739">
                                      <w:marLeft w:val="0"/>
                                      <w:marRight w:val="0"/>
                                      <w:marTop w:val="0"/>
                                      <w:marBottom w:val="0"/>
                                      <w:divBdr>
                                        <w:top w:val="none" w:sz="0" w:space="0" w:color="auto"/>
                                        <w:left w:val="none" w:sz="0" w:space="0" w:color="auto"/>
                                        <w:bottom w:val="none" w:sz="0" w:space="0" w:color="auto"/>
                                        <w:right w:val="none" w:sz="0" w:space="0" w:color="auto"/>
                                      </w:divBdr>
                                      <w:divsChild>
                                        <w:div w:id="638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788866">
      <w:bodyDiv w:val="1"/>
      <w:marLeft w:val="0"/>
      <w:marRight w:val="0"/>
      <w:marTop w:val="0"/>
      <w:marBottom w:val="0"/>
      <w:divBdr>
        <w:top w:val="none" w:sz="0" w:space="0" w:color="auto"/>
        <w:left w:val="none" w:sz="0" w:space="0" w:color="auto"/>
        <w:bottom w:val="none" w:sz="0" w:space="0" w:color="auto"/>
        <w:right w:val="none" w:sz="0" w:space="0" w:color="auto"/>
      </w:divBdr>
      <w:divsChild>
        <w:div w:id="953363634">
          <w:marLeft w:val="0"/>
          <w:marRight w:val="0"/>
          <w:marTop w:val="0"/>
          <w:marBottom w:val="0"/>
          <w:divBdr>
            <w:top w:val="none" w:sz="0" w:space="0" w:color="auto"/>
            <w:left w:val="none" w:sz="0" w:space="0" w:color="auto"/>
            <w:bottom w:val="none" w:sz="0" w:space="0" w:color="auto"/>
            <w:right w:val="none" w:sz="0" w:space="0" w:color="auto"/>
          </w:divBdr>
        </w:div>
        <w:div w:id="1169054942">
          <w:marLeft w:val="0"/>
          <w:marRight w:val="0"/>
          <w:marTop w:val="0"/>
          <w:marBottom w:val="0"/>
          <w:divBdr>
            <w:top w:val="none" w:sz="0" w:space="0" w:color="auto"/>
            <w:left w:val="none" w:sz="0" w:space="0" w:color="auto"/>
            <w:bottom w:val="none" w:sz="0" w:space="0" w:color="auto"/>
            <w:right w:val="none" w:sz="0" w:space="0" w:color="auto"/>
          </w:divBdr>
        </w:div>
        <w:div w:id="1337726630">
          <w:marLeft w:val="0"/>
          <w:marRight w:val="0"/>
          <w:marTop w:val="0"/>
          <w:marBottom w:val="0"/>
          <w:divBdr>
            <w:top w:val="none" w:sz="0" w:space="0" w:color="auto"/>
            <w:left w:val="none" w:sz="0" w:space="0" w:color="auto"/>
            <w:bottom w:val="none" w:sz="0" w:space="0" w:color="auto"/>
            <w:right w:val="none" w:sz="0" w:space="0" w:color="auto"/>
          </w:divBdr>
        </w:div>
        <w:div w:id="2123726514">
          <w:marLeft w:val="0"/>
          <w:marRight w:val="0"/>
          <w:marTop w:val="0"/>
          <w:marBottom w:val="0"/>
          <w:divBdr>
            <w:top w:val="none" w:sz="0" w:space="0" w:color="auto"/>
            <w:left w:val="none" w:sz="0" w:space="0" w:color="auto"/>
            <w:bottom w:val="none" w:sz="0" w:space="0" w:color="auto"/>
            <w:right w:val="none" w:sz="0" w:space="0" w:color="auto"/>
          </w:divBdr>
        </w:div>
        <w:div w:id="502669094">
          <w:marLeft w:val="0"/>
          <w:marRight w:val="0"/>
          <w:marTop w:val="0"/>
          <w:marBottom w:val="0"/>
          <w:divBdr>
            <w:top w:val="none" w:sz="0" w:space="0" w:color="auto"/>
            <w:left w:val="none" w:sz="0" w:space="0" w:color="auto"/>
            <w:bottom w:val="none" w:sz="0" w:space="0" w:color="auto"/>
            <w:right w:val="none" w:sz="0" w:space="0" w:color="auto"/>
          </w:divBdr>
        </w:div>
        <w:div w:id="337465191">
          <w:marLeft w:val="0"/>
          <w:marRight w:val="0"/>
          <w:marTop w:val="0"/>
          <w:marBottom w:val="0"/>
          <w:divBdr>
            <w:top w:val="none" w:sz="0" w:space="0" w:color="auto"/>
            <w:left w:val="none" w:sz="0" w:space="0" w:color="auto"/>
            <w:bottom w:val="none" w:sz="0" w:space="0" w:color="auto"/>
            <w:right w:val="none" w:sz="0" w:space="0" w:color="auto"/>
          </w:divBdr>
        </w:div>
        <w:div w:id="1405444886">
          <w:marLeft w:val="0"/>
          <w:marRight w:val="0"/>
          <w:marTop w:val="0"/>
          <w:marBottom w:val="0"/>
          <w:divBdr>
            <w:top w:val="none" w:sz="0" w:space="0" w:color="auto"/>
            <w:left w:val="none" w:sz="0" w:space="0" w:color="auto"/>
            <w:bottom w:val="none" w:sz="0" w:space="0" w:color="auto"/>
            <w:right w:val="none" w:sz="0" w:space="0" w:color="auto"/>
          </w:divBdr>
        </w:div>
        <w:div w:id="1445687737">
          <w:marLeft w:val="0"/>
          <w:marRight w:val="0"/>
          <w:marTop w:val="0"/>
          <w:marBottom w:val="0"/>
          <w:divBdr>
            <w:top w:val="none" w:sz="0" w:space="0" w:color="auto"/>
            <w:left w:val="none" w:sz="0" w:space="0" w:color="auto"/>
            <w:bottom w:val="none" w:sz="0" w:space="0" w:color="auto"/>
            <w:right w:val="none" w:sz="0" w:space="0" w:color="auto"/>
          </w:divBdr>
        </w:div>
        <w:div w:id="1848862140">
          <w:marLeft w:val="0"/>
          <w:marRight w:val="0"/>
          <w:marTop w:val="0"/>
          <w:marBottom w:val="0"/>
          <w:divBdr>
            <w:top w:val="none" w:sz="0" w:space="0" w:color="auto"/>
            <w:left w:val="none" w:sz="0" w:space="0" w:color="auto"/>
            <w:bottom w:val="none" w:sz="0" w:space="0" w:color="auto"/>
            <w:right w:val="none" w:sz="0" w:space="0" w:color="auto"/>
          </w:divBdr>
        </w:div>
        <w:div w:id="1921717544">
          <w:marLeft w:val="0"/>
          <w:marRight w:val="0"/>
          <w:marTop w:val="0"/>
          <w:marBottom w:val="0"/>
          <w:divBdr>
            <w:top w:val="none" w:sz="0" w:space="0" w:color="auto"/>
            <w:left w:val="none" w:sz="0" w:space="0" w:color="auto"/>
            <w:bottom w:val="none" w:sz="0" w:space="0" w:color="auto"/>
            <w:right w:val="none" w:sz="0" w:space="0" w:color="auto"/>
          </w:divBdr>
        </w:div>
        <w:div w:id="989286088">
          <w:marLeft w:val="0"/>
          <w:marRight w:val="0"/>
          <w:marTop w:val="0"/>
          <w:marBottom w:val="0"/>
          <w:divBdr>
            <w:top w:val="none" w:sz="0" w:space="0" w:color="auto"/>
            <w:left w:val="none" w:sz="0" w:space="0" w:color="auto"/>
            <w:bottom w:val="none" w:sz="0" w:space="0" w:color="auto"/>
            <w:right w:val="none" w:sz="0" w:space="0" w:color="auto"/>
          </w:divBdr>
        </w:div>
      </w:divsChild>
    </w:div>
    <w:div w:id="1916355486">
      <w:bodyDiv w:val="1"/>
      <w:marLeft w:val="75"/>
      <w:marRight w:val="75"/>
      <w:marTop w:val="75"/>
      <w:marBottom w:val="75"/>
      <w:divBdr>
        <w:top w:val="none" w:sz="0" w:space="0" w:color="auto"/>
        <w:left w:val="none" w:sz="0" w:space="0" w:color="auto"/>
        <w:bottom w:val="none" w:sz="0" w:space="0" w:color="auto"/>
        <w:right w:val="none" w:sz="0" w:space="0" w:color="auto"/>
      </w:divBdr>
      <w:divsChild>
        <w:div w:id="623192073">
          <w:marLeft w:val="0"/>
          <w:marRight w:val="0"/>
          <w:marTop w:val="450"/>
          <w:marBottom w:val="0"/>
          <w:divBdr>
            <w:top w:val="none" w:sz="0" w:space="0" w:color="auto"/>
            <w:left w:val="none" w:sz="0" w:space="0" w:color="auto"/>
            <w:bottom w:val="none" w:sz="0" w:space="0" w:color="auto"/>
            <w:right w:val="none" w:sz="0" w:space="0" w:color="auto"/>
          </w:divBdr>
          <w:divsChild>
            <w:div w:id="474952355">
              <w:marLeft w:val="0"/>
              <w:marRight w:val="0"/>
              <w:marTop w:val="0"/>
              <w:marBottom w:val="0"/>
              <w:divBdr>
                <w:top w:val="single" w:sz="6" w:space="0" w:color="7F7F7F"/>
                <w:left w:val="single" w:sz="6" w:space="0" w:color="7F7F7F"/>
                <w:bottom w:val="single" w:sz="6" w:space="0" w:color="7F7F7F"/>
                <w:right w:val="single" w:sz="6" w:space="0" w:color="7F7F7F"/>
              </w:divBdr>
              <w:divsChild>
                <w:div w:id="1410689089">
                  <w:marLeft w:val="0"/>
                  <w:marRight w:val="0"/>
                  <w:marTop w:val="0"/>
                  <w:marBottom w:val="0"/>
                  <w:divBdr>
                    <w:top w:val="none" w:sz="0" w:space="0" w:color="auto"/>
                    <w:left w:val="none" w:sz="0" w:space="0" w:color="4D6D9F"/>
                    <w:bottom w:val="none" w:sz="0" w:space="0" w:color="auto"/>
                    <w:right w:val="none" w:sz="0" w:space="0" w:color="E7E7E7"/>
                  </w:divBdr>
                  <w:divsChild>
                    <w:div w:id="405497508">
                      <w:marLeft w:val="0"/>
                      <w:marRight w:val="0"/>
                      <w:marTop w:val="0"/>
                      <w:marBottom w:val="0"/>
                      <w:divBdr>
                        <w:top w:val="none" w:sz="0" w:space="0" w:color="auto"/>
                        <w:left w:val="none" w:sz="0" w:space="0" w:color="auto"/>
                        <w:bottom w:val="none" w:sz="0" w:space="0" w:color="auto"/>
                        <w:right w:val="none" w:sz="0" w:space="0" w:color="auto"/>
                      </w:divBdr>
                      <w:divsChild>
                        <w:div w:id="191038465">
                          <w:marLeft w:val="0"/>
                          <w:marRight w:val="0"/>
                          <w:marTop w:val="0"/>
                          <w:marBottom w:val="0"/>
                          <w:divBdr>
                            <w:top w:val="none" w:sz="0" w:space="0" w:color="auto"/>
                            <w:left w:val="none" w:sz="0" w:space="0" w:color="auto"/>
                            <w:bottom w:val="none" w:sz="0" w:space="0" w:color="auto"/>
                            <w:right w:val="none" w:sz="0" w:space="0" w:color="auto"/>
                          </w:divBdr>
                          <w:divsChild>
                            <w:div w:id="1398163077">
                              <w:marLeft w:val="0"/>
                              <w:marRight w:val="0"/>
                              <w:marTop w:val="0"/>
                              <w:marBottom w:val="0"/>
                              <w:divBdr>
                                <w:top w:val="none" w:sz="0" w:space="0" w:color="auto"/>
                                <w:left w:val="none" w:sz="0" w:space="0" w:color="auto"/>
                                <w:bottom w:val="none" w:sz="0" w:space="0" w:color="auto"/>
                                <w:right w:val="none" w:sz="0" w:space="0" w:color="auto"/>
                              </w:divBdr>
                              <w:divsChild>
                                <w:div w:id="913785966">
                                  <w:marLeft w:val="0"/>
                                  <w:marRight w:val="0"/>
                                  <w:marTop w:val="0"/>
                                  <w:marBottom w:val="0"/>
                                  <w:divBdr>
                                    <w:top w:val="none" w:sz="0" w:space="0" w:color="auto"/>
                                    <w:left w:val="none" w:sz="0" w:space="0" w:color="auto"/>
                                    <w:bottom w:val="single" w:sz="6" w:space="0" w:color="E5E9C2"/>
                                    <w:right w:val="none" w:sz="0" w:space="0" w:color="auto"/>
                                  </w:divBdr>
                                  <w:divsChild>
                                    <w:div w:id="1386682171">
                                      <w:marLeft w:val="0"/>
                                      <w:marRight w:val="0"/>
                                      <w:marTop w:val="0"/>
                                      <w:marBottom w:val="0"/>
                                      <w:divBdr>
                                        <w:top w:val="none" w:sz="0" w:space="0" w:color="auto"/>
                                        <w:left w:val="none" w:sz="0" w:space="0" w:color="auto"/>
                                        <w:bottom w:val="none" w:sz="0" w:space="0" w:color="auto"/>
                                        <w:right w:val="none" w:sz="0" w:space="0" w:color="auto"/>
                                      </w:divBdr>
                                      <w:divsChild>
                                        <w:div w:id="2058623277">
                                          <w:marLeft w:val="0"/>
                                          <w:marRight w:val="0"/>
                                          <w:marTop w:val="0"/>
                                          <w:marBottom w:val="0"/>
                                          <w:divBdr>
                                            <w:top w:val="none" w:sz="0" w:space="0" w:color="auto"/>
                                            <w:left w:val="none" w:sz="0" w:space="0" w:color="auto"/>
                                            <w:bottom w:val="none" w:sz="0" w:space="0" w:color="auto"/>
                                            <w:right w:val="none" w:sz="0" w:space="0" w:color="auto"/>
                                          </w:divBdr>
                                          <w:divsChild>
                                            <w:div w:id="1530802471">
                                              <w:marLeft w:val="0"/>
                                              <w:marRight w:val="0"/>
                                              <w:marTop w:val="0"/>
                                              <w:marBottom w:val="0"/>
                                              <w:divBdr>
                                                <w:top w:val="none" w:sz="0" w:space="0" w:color="auto"/>
                                                <w:left w:val="none" w:sz="0" w:space="0" w:color="auto"/>
                                                <w:bottom w:val="none" w:sz="0" w:space="0" w:color="auto"/>
                                                <w:right w:val="none" w:sz="0" w:space="0" w:color="auto"/>
                                              </w:divBdr>
                                            </w:div>
                                            <w:div w:id="1004167996">
                                              <w:marLeft w:val="0"/>
                                              <w:marRight w:val="0"/>
                                              <w:marTop w:val="0"/>
                                              <w:marBottom w:val="0"/>
                                              <w:divBdr>
                                                <w:top w:val="none" w:sz="0" w:space="0" w:color="auto"/>
                                                <w:left w:val="none" w:sz="0" w:space="0" w:color="auto"/>
                                                <w:bottom w:val="none" w:sz="0" w:space="0" w:color="auto"/>
                                                <w:right w:val="none" w:sz="0" w:space="0" w:color="auto"/>
                                              </w:divBdr>
                                            </w:div>
                                            <w:div w:id="559707864">
                                              <w:marLeft w:val="0"/>
                                              <w:marRight w:val="0"/>
                                              <w:marTop w:val="0"/>
                                              <w:marBottom w:val="0"/>
                                              <w:divBdr>
                                                <w:top w:val="none" w:sz="0" w:space="0" w:color="auto"/>
                                                <w:left w:val="none" w:sz="0" w:space="0" w:color="auto"/>
                                                <w:bottom w:val="none" w:sz="0" w:space="0" w:color="auto"/>
                                                <w:right w:val="none" w:sz="0" w:space="0" w:color="auto"/>
                                              </w:divBdr>
                                            </w:div>
                                            <w:div w:id="1477529809">
                                              <w:marLeft w:val="0"/>
                                              <w:marRight w:val="0"/>
                                              <w:marTop w:val="0"/>
                                              <w:marBottom w:val="0"/>
                                              <w:divBdr>
                                                <w:top w:val="none" w:sz="0" w:space="0" w:color="auto"/>
                                                <w:left w:val="none" w:sz="0" w:space="0" w:color="auto"/>
                                                <w:bottom w:val="none" w:sz="0" w:space="0" w:color="auto"/>
                                                <w:right w:val="none" w:sz="0" w:space="0" w:color="auto"/>
                                              </w:divBdr>
                                            </w:div>
                                            <w:div w:id="266351279">
                                              <w:marLeft w:val="0"/>
                                              <w:marRight w:val="0"/>
                                              <w:marTop w:val="0"/>
                                              <w:marBottom w:val="0"/>
                                              <w:divBdr>
                                                <w:top w:val="none" w:sz="0" w:space="0" w:color="auto"/>
                                                <w:left w:val="none" w:sz="0" w:space="0" w:color="auto"/>
                                                <w:bottom w:val="none" w:sz="0" w:space="0" w:color="auto"/>
                                                <w:right w:val="none" w:sz="0" w:space="0" w:color="auto"/>
                                              </w:divBdr>
                                            </w:div>
                                            <w:div w:id="141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487426">
      <w:bodyDiv w:val="1"/>
      <w:marLeft w:val="0"/>
      <w:marRight w:val="0"/>
      <w:marTop w:val="0"/>
      <w:marBottom w:val="0"/>
      <w:divBdr>
        <w:top w:val="none" w:sz="0" w:space="0" w:color="auto"/>
        <w:left w:val="none" w:sz="0" w:space="0" w:color="auto"/>
        <w:bottom w:val="none" w:sz="0" w:space="0" w:color="auto"/>
        <w:right w:val="none" w:sz="0" w:space="0" w:color="auto"/>
      </w:divBdr>
      <w:divsChild>
        <w:div w:id="273754013">
          <w:marLeft w:val="0"/>
          <w:marRight w:val="0"/>
          <w:marTop w:val="0"/>
          <w:marBottom w:val="0"/>
          <w:divBdr>
            <w:top w:val="none" w:sz="0" w:space="0" w:color="auto"/>
            <w:left w:val="none" w:sz="0" w:space="0" w:color="auto"/>
            <w:bottom w:val="none" w:sz="0" w:space="0" w:color="auto"/>
            <w:right w:val="none" w:sz="0" w:space="0" w:color="auto"/>
          </w:divBdr>
        </w:div>
        <w:div w:id="1243951697">
          <w:marLeft w:val="0"/>
          <w:marRight w:val="0"/>
          <w:marTop w:val="0"/>
          <w:marBottom w:val="0"/>
          <w:divBdr>
            <w:top w:val="none" w:sz="0" w:space="0" w:color="auto"/>
            <w:left w:val="none" w:sz="0" w:space="0" w:color="auto"/>
            <w:bottom w:val="none" w:sz="0" w:space="0" w:color="auto"/>
            <w:right w:val="none" w:sz="0" w:space="0" w:color="auto"/>
          </w:divBdr>
        </w:div>
        <w:div w:id="1531214687">
          <w:marLeft w:val="0"/>
          <w:marRight w:val="0"/>
          <w:marTop w:val="0"/>
          <w:marBottom w:val="0"/>
          <w:divBdr>
            <w:top w:val="none" w:sz="0" w:space="0" w:color="auto"/>
            <w:left w:val="none" w:sz="0" w:space="0" w:color="auto"/>
            <w:bottom w:val="none" w:sz="0" w:space="0" w:color="auto"/>
            <w:right w:val="none" w:sz="0" w:space="0" w:color="auto"/>
          </w:divBdr>
        </w:div>
        <w:div w:id="407114330">
          <w:marLeft w:val="0"/>
          <w:marRight w:val="0"/>
          <w:marTop w:val="0"/>
          <w:marBottom w:val="0"/>
          <w:divBdr>
            <w:top w:val="none" w:sz="0" w:space="0" w:color="auto"/>
            <w:left w:val="none" w:sz="0" w:space="0" w:color="auto"/>
            <w:bottom w:val="none" w:sz="0" w:space="0" w:color="auto"/>
            <w:right w:val="none" w:sz="0" w:space="0" w:color="auto"/>
          </w:divBdr>
        </w:div>
        <w:div w:id="241570951">
          <w:marLeft w:val="0"/>
          <w:marRight w:val="0"/>
          <w:marTop w:val="0"/>
          <w:marBottom w:val="0"/>
          <w:divBdr>
            <w:top w:val="none" w:sz="0" w:space="0" w:color="auto"/>
            <w:left w:val="none" w:sz="0" w:space="0" w:color="auto"/>
            <w:bottom w:val="none" w:sz="0" w:space="0" w:color="auto"/>
            <w:right w:val="none" w:sz="0" w:space="0" w:color="auto"/>
          </w:divBdr>
        </w:div>
        <w:div w:id="536817693">
          <w:marLeft w:val="0"/>
          <w:marRight w:val="0"/>
          <w:marTop w:val="0"/>
          <w:marBottom w:val="0"/>
          <w:divBdr>
            <w:top w:val="none" w:sz="0" w:space="0" w:color="auto"/>
            <w:left w:val="none" w:sz="0" w:space="0" w:color="auto"/>
            <w:bottom w:val="none" w:sz="0" w:space="0" w:color="auto"/>
            <w:right w:val="none" w:sz="0" w:space="0" w:color="auto"/>
          </w:divBdr>
        </w:div>
        <w:div w:id="1686859263">
          <w:marLeft w:val="0"/>
          <w:marRight w:val="0"/>
          <w:marTop w:val="0"/>
          <w:marBottom w:val="0"/>
          <w:divBdr>
            <w:top w:val="none" w:sz="0" w:space="0" w:color="auto"/>
            <w:left w:val="none" w:sz="0" w:space="0" w:color="auto"/>
            <w:bottom w:val="none" w:sz="0" w:space="0" w:color="auto"/>
            <w:right w:val="none" w:sz="0" w:space="0" w:color="auto"/>
          </w:divBdr>
        </w:div>
      </w:divsChild>
    </w:div>
    <w:div w:id="2057505684">
      <w:bodyDiv w:val="1"/>
      <w:marLeft w:val="75"/>
      <w:marRight w:val="75"/>
      <w:marTop w:val="75"/>
      <w:marBottom w:val="75"/>
      <w:divBdr>
        <w:top w:val="none" w:sz="0" w:space="0" w:color="auto"/>
        <w:left w:val="none" w:sz="0" w:space="0" w:color="auto"/>
        <w:bottom w:val="none" w:sz="0" w:space="0" w:color="auto"/>
        <w:right w:val="none" w:sz="0" w:space="0" w:color="auto"/>
      </w:divBdr>
      <w:divsChild>
        <w:div w:id="1830364956">
          <w:marLeft w:val="0"/>
          <w:marRight w:val="0"/>
          <w:marTop w:val="450"/>
          <w:marBottom w:val="0"/>
          <w:divBdr>
            <w:top w:val="none" w:sz="0" w:space="0" w:color="auto"/>
            <w:left w:val="none" w:sz="0" w:space="0" w:color="auto"/>
            <w:bottom w:val="none" w:sz="0" w:space="0" w:color="auto"/>
            <w:right w:val="none" w:sz="0" w:space="0" w:color="auto"/>
          </w:divBdr>
          <w:divsChild>
            <w:div w:id="1840659139">
              <w:marLeft w:val="0"/>
              <w:marRight w:val="0"/>
              <w:marTop w:val="0"/>
              <w:marBottom w:val="0"/>
              <w:divBdr>
                <w:top w:val="single" w:sz="6" w:space="0" w:color="7F7F7F"/>
                <w:left w:val="single" w:sz="6" w:space="0" w:color="7F7F7F"/>
                <w:bottom w:val="single" w:sz="6" w:space="0" w:color="7F7F7F"/>
                <w:right w:val="single" w:sz="6" w:space="0" w:color="7F7F7F"/>
              </w:divBdr>
              <w:divsChild>
                <w:div w:id="395052075">
                  <w:marLeft w:val="0"/>
                  <w:marRight w:val="0"/>
                  <w:marTop w:val="0"/>
                  <w:marBottom w:val="0"/>
                  <w:divBdr>
                    <w:top w:val="none" w:sz="0" w:space="0" w:color="auto"/>
                    <w:left w:val="none" w:sz="0" w:space="0" w:color="4D6D9F"/>
                    <w:bottom w:val="none" w:sz="0" w:space="0" w:color="auto"/>
                    <w:right w:val="none" w:sz="0" w:space="0" w:color="E7E7E7"/>
                  </w:divBdr>
                  <w:divsChild>
                    <w:div w:id="1538004871">
                      <w:marLeft w:val="0"/>
                      <w:marRight w:val="0"/>
                      <w:marTop w:val="0"/>
                      <w:marBottom w:val="0"/>
                      <w:divBdr>
                        <w:top w:val="none" w:sz="0" w:space="0" w:color="auto"/>
                        <w:left w:val="none" w:sz="0" w:space="0" w:color="auto"/>
                        <w:bottom w:val="none" w:sz="0" w:space="0" w:color="auto"/>
                        <w:right w:val="none" w:sz="0" w:space="0" w:color="auto"/>
                      </w:divBdr>
                      <w:divsChild>
                        <w:div w:id="1099179947">
                          <w:marLeft w:val="0"/>
                          <w:marRight w:val="0"/>
                          <w:marTop w:val="0"/>
                          <w:marBottom w:val="0"/>
                          <w:divBdr>
                            <w:top w:val="none" w:sz="0" w:space="0" w:color="auto"/>
                            <w:left w:val="none" w:sz="0" w:space="0" w:color="auto"/>
                            <w:bottom w:val="none" w:sz="0" w:space="0" w:color="auto"/>
                            <w:right w:val="none" w:sz="0" w:space="0" w:color="auto"/>
                          </w:divBdr>
                          <w:divsChild>
                            <w:div w:id="24718567">
                              <w:marLeft w:val="0"/>
                              <w:marRight w:val="0"/>
                              <w:marTop w:val="0"/>
                              <w:marBottom w:val="0"/>
                              <w:divBdr>
                                <w:top w:val="none" w:sz="0" w:space="0" w:color="auto"/>
                                <w:left w:val="none" w:sz="0" w:space="0" w:color="auto"/>
                                <w:bottom w:val="none" w:sz="0" w:space="0" w:color="auto"/>
                                <w:right w:val="none" w:sz="0" w:space="0" w:color="auto"/>
                              </w:divBdr>
                              <w:divsChild>
                                <w:div w:id="276108603">
                                  <w:marLeft w:val="0"/>
                                  <w:marRight w:val="0"/>
                                  <w:marTop w:val="0"/>
                                  <w:marBottom w:val="0"/>
                                  <w:divBdr>
                                    <w:top w:val="none" w:sz="0" w:space="0" w:color="auto"/>
                                    <w:left w:val="none" w:sz="0" w:space="0" w:color="auto"/>
                                    <w:bottom w:val="single" w:sz="6" w:space="0" w:color="E5E9C2"/>
                                    <w:right w:val="none" w:sz="0" w:space="0" w:color="auto"/>
                                  </w:divBdr>
                                  <w:divsChild>
                                    <w:div w:id="1865827456">
                                      <w:marLeft w:val="0"/>
                                      <w:marRight w:val="0"/>
                                      <w:marTop w:val="0"/>
                                      <w:marBottom w:val="0"/>
                                      <w:divBdr>
                                        <w:top w:val="none" w:sz="0" w:space="0" w:color="auto"/>
                                        <w:left w:val="none" w:sz="0" w:space="0" w:color="auto"/>
                                        <w:bottom w:val="none" w:sz="0" w:space="0" w:color="auto"/>
                                        <w:right w:val="none" w:sz="0" w:space="0" w:color="auto"/>
                                      </w:divBdr>
                                      <w:divsChild>
                                        <w:div w:id="9781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artsfreed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27C3-0B3E-4559-9CF5-0A93F93C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16751</Words>
  <Characters>105536</Characters>
  <Application>Microsoft Office Word</Application>
  <DocSecurity>0</DocSecurity>
  <Lines>879</Lines>
  <Paragraphs>244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Ministry of Foreign Affairs</Company>
  <LinksUpToDate>false</LinksUpToDate>
  <CharactersWithSpaces>122043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Willoch Cecilie</dc:creator>
  <cp:lastModifiedBy>Schüler</cp:lastModifiedBy>
  <cp:revision>2</cp:revision>
  <dcterms:created xsi:type="dcterms:W3CDTF">2014-03-10T15:11:00Z</dcterms:created>
  <dcterms:modified xsi:type="dcterms:W3CDTF">2014-03-10T15:11:00Z</dcterms:modified>
</cp:coreProperties>
</file>