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diagrams/quickStyle2.xml" ContentType="application/vnd.openxmlformats-officedocument.drawingml.diagramStyle+xml"/>
  <Override PartName="/customXml/itemProps1.xml" ContentType="application/vnd.openxmlformats-officedocument.customXmlProperties+xml"/>
  <Override PartName="/word/footer9.xml" ContentType="application/vnd.openxmlformats-officedocument.wordprocessingml.footer+xml"/>
  <Override PartName="/word/diagrams/data1.xml" ContentType="application/vnd.openxmlformats-officedocument.drawingml.diagramData+xml"/>
  <Override PartName="/word/header16.xml" ContentType="application/vnd.openxmlformats-officedocument.wordprocessingml.header+xml"/>
  <Override PartName="/word/footer7.xml" ContentType="application/vnd.openxmlformats-officedocument.wordprocessingml.footer+xml"/>
  <Override PartName="/word/diagrams/colors1.xml" ContentType="application/vnd.openxmlformats-officedocument.drawingml.diagramColors+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diagrams/drawing2.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Default Extension="png" ContentType="image/png"/>
  <Override PartName="/word/diagrams/quickStyle1.xml" ContentType="application/vnd.openxmlformats-officedocument.drawingml.diagramStyle+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diagrams/data2.xml" ContentType="application/vnd.openxmlformats-officedocument.drawingml.diagramData+xml"/>
  <Override PartName="/word/diagrams/colors2.xml" ContentType="application/vnd.openxmlformats-officedocument.drawingml.diagramColors+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Default Extension="emf" ContentType="image/x-emf"/>
  <Override PartName="/word/footer18.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diagrams/drawing1.xml" ContentType="application/vnd.ms-office.drawingml.diagramDrawing+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1905" w:tblpY="1748"/>
        <w:tblOverlap w:val="never"/>
        <w:tblW w:w="7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14"/>
      </w:tblGrid>
      <w:tr w:rsidR="00D1144F" w:rsidRPr="0069779E">
        <w:trPr>
          <w:trHeight w:val="630"/>
        </w:trPr>
        <w:tc>
          <w:tcPr>
            <w:tcW w:w="7414" w:type="dxa"/>
            <w:tcBorders>
              <w:top w:val="nil"/>
              <w:left w:val="nil"/>
              <w:bottom w:val="nil"/>
              <w:right w:val="nil"/>
            </w:tcBorders>
            <w:vAlign w:val="center"/>
          </w:tcPr>
          <w:p w:rsidR="00D1144F" w:rsidRPr="0069779E" w:rsidRDefault="00D1144F" w:rsidP="00B735BF">
            <w:pPr>
              <w:pStyle w:val="CoverFWCreference"/>
              <w:rPr>
                <w:rFonts w:cs="Arial"/>
                <w:sz w:val="20"/>
                <w:szCs w:val="20"/>
              </w:rPr>
            </w:pPr>
            <w:r w:rsidRPr="0069779E">
              <w:rPr>
                <w:rFonts w:cs="Arial"/>
                <w:sz w:val="20"/>
                <w:szCs w:val="20"/>
              </w:rPr>
              <w:t>Eur</w:t>
            </w:r>
            <w:r w:rsidRPr="0069779E">
              <w:rPr>
                <w:rFonts w:cs="Arial"/>
                <w:sz w:val="20"/>
                <w:szCs w:val="20"/>
              </w:rPr>
              <w:t>o</w:t>
            </w:r>
            <w:r w:rsidRPr="0069779E">
              <w:rPr>
                <w:rFonts w:cs="Arial"/>
                <w:sz w:val="20"/>
                <w:szCs w:val="20"/>
              </w:rPr>
              <w:t>peAid/129522/C/SER/Multi</w:t>
            </w:r>
          </w:p>
          <w:p w:rsidR="00D1144F" w:rsidRPr="0069779E" w:rsidRDefault="00D1144F" w:rsidP="00B735BF">
            <w:pPr>
              <w:pStyle w:val="CovercontractNumber"/>
              <w:rPr>
                <w:rFonts w:cs="Arial"/>
                <w:sz w:val="20"/>
                <w:szCs w:val="20"/>
              </w:rPr>
            </w:pPr>
            <w:r w:rsidRPr="0069779E">
              <w:rPr>
                <w:rFonts w:cs="Arial"/>
                <w:sz w:val="20"/>
                <w:szCs w:val="20"/>
              </w:rPr>
              <w:t>Contract number 2010/232-231</w:t>
            </w:r>
          </w:p>
        </w:tc>
      </w:tr>
      <w:tr w:rsidR="00D1144F" w:rsidRPr="0069779E">
        <w:trPr>
          <w:trHeight w:val="839"/>
        </w:trPr>
        <w:tc>
          <w:tcPr>
            <w:tcW w:w="7414" w:type="dxa"/>
            <w:tcBorders>
              <w:top w:val="nil"/>
              <w:left w:val="nil"/>
              <w:bottom w:val="nil"/>
              <w:right w:val="nil"/>
            </w:tcBorders>
          </w:tcPr>
          <w:p w:rsidR="00D1144F" w:rsidRPr="0069779E" w:rsidRDefault="00D1144F" w:rsidP="00B735BF">
            <w:pPr>
              <w:rPr>
                <w:rFonts w:cs="Arial"/>
                <w:sz w:val="20"/>
              </w:rPr>
            </w:pPr>
          </w:p>
        </w:tc>
      </w:tr>
      <w:tr w:rsidR="00D1144F" w:rsidRPr="0069779E">
        <w:trPr>
          <w:trHeight w:val="2977"/>
        </w:trPr>
        <w:tc>
          <w:tcPr>
            <w:tcW w:w="7414" w:type="dxa"/>
            <w:tcBorders>
              <w:top w:val="nil"/>
              <w:left w:val="nil"/>
              <w:bottom w:val="nil"/>
              <w:right w:val="nil"/>
            </w:tcBorders>
          </w:tcPr>
          <w:p w:rsidR="00D1144F" w:rsidRPr="0069779E" w:rsidRDefault="00D1144F" w:rsidP="00B735BF">
            <w:pPr>
              <w:pStyle w:val="CoverTitle1"/>
              <w:suppressAutoHyphens/>
              <w:rPr>
                <w:rFonts w:ascii="Arial" w:hAnsi="Arial" w:cs="Arial"/>
                <w:b w:val="0"/>
                <w:bCs w:val="0"/>
                <w:i/>
                <w:iCs/>
              </w:rPr>
            </w:pPr>
            <w:r w:rsidRPr="0069779E">
              <w:rPr>
                <w:rFonts w:ascii="Arial" w:hAnsi="Arial" w:cs="Arial"/>
                <w:b w:val="0"/>
                <w:spacing w:val="30"/>
                <w:sz w:val="40"/>
              </w:rPr>
              <w:t>Air Quality Governance</w:t>
            </w:r>
            <w:r w:rsidRPr="0069779E">
              <w:rPr>
                <w:rFonts w:ascii="Arial" w:hAnsi="Arial" w:cs="Arial"/>
                <w:b w:val="0"/>
                <w:spacing w:val="4"/>
                <w:sz w:val="40"/>
              </w:rPr>
              <w:t xml:space="preserve"> in</w:t>
            </w:r>
            <w:r w:rsidR="00A9392F" w:rsidRPr="0069779E">
              <w:rPr>
                <w:rFonts w:ascii="Arial" w:hAnsi="Arial" w:cs="Arial"/>
                <w:b w:val="0"/>
                <w:spacing w:val="4"/>
                <w:sz w:val="40"/>
              </w:rPr>
              <w:t> </w:t>
            </w:r>
            <w:r w:rsidRPr="0069779E">
              <w:rPr>
                <w:rFonts w:ascii="Arial" w:hAnsi="Arial" w:cs="Arial"/>
                <w:b w:val="0"/>
                <w:spacing w:val="4"/>
                <w:sz w:val="40"/>
              </w:rPr>
              <w:t>the ENPI East Countries</w:t>
            </w:r>
          </w:p>
        </w:tc>
      </w:tr>
      <w:tr w:rsidR="00D1144F" w:rsidRPr="0069779E">
        <w:trPr>
          <w:trHeight w:val="1693"/>
        </w:trPr>
        <w:tc>
          <w:tcPr>
            <w:tcW w:w="7414" w:type="dxa"/>
            <w:tcBorders>
              <w:top w:val="nil"/>
              <w:left w:val="nil"/>
              <w:bottom w:val="nil"/>
              <w:right w:val="nil"/>
            </w:tcBorders>
          </w:tcPr>
          <w:p w:rsidR="00D1144F" w:rsidRPr="0069779E" w:rsidRDefault="00AB60B3" w:rsidP="001C4A28">
            <w:pPr>
              <w:pStyle w:val="CoverTitle2"/>
              <w:spacing w:before="0"/>
              <w:rPr>
                <w:rFonts w:cs="Arial"/>
                <w:b/>
                <w:sz w:val="44"/>
                <w:szCs w:val="44"/>
              </w:rPr>
            </w:pPr>
            <w:r w:rsidRPr="0069779E">
              <w:rPr>
                <w:rFonts w:cs="Arial"/>
                <w:b/>
                <w:sz w:val="48"/>
                <w:szCs w:val="48"/>
              </w:rPr>
              <w:t>Institutional requirements</w:t>
            </w:r>
            <w:r w:rsidR="00854B78" w:rsidRPr="0069779E">
              <w:rPr>
                <w:rFonts w:cs="Arial"/>
                <w:b/>
                <w:sz w:val="48"/>
                <w:szCs w:val="48"/>
              </w:rPr>
              <w:t xml:space="preserve"> </w:t>
            </w:r>
            <w:r w:rsidRPr="0069779E">
              <w:rPr>
                <w:rFonts w:cs="Arial"/>
                <w:b/>
                <w:sz w:val="48"/>
                <w:szCs w:val="48"/>
              </w:rPr>
              <w:t>at the implementation of </w:t>
            </w:r>
            <w:r w:rsidR="001C4A28" w:rsidRPr="0069779E">
              <w:rPr>
                <w:rFonts w:cs="Arial"/>
                <w:b/>
                <w:sz w:val="48"/>
                <w:szCs w:val="48"/>
              </w:rPr>
              <w:t xml:space="preserve">environmental </w:t>
            </w:r>
            <w:r w:rsidRPr="0069779E">
              <w:rPr>
                <w:rFonts w:cs="Arial"/>
                <w:b/>
                <w:sz w:val="48"/>
                <w:szCs w:val="48"/>
              </w:rPr>
              <w:t>permitting</w:t>
            </w:r>
            <w:r w:rsidR="001C4A28" w:rsidRPr="0069779E">
              <w:rPr>
                <w:rFonts w:cs="Arial"/>
                <w:b/>
                <w:sz w:val="48"/>
                <w:szCs w:val="48"/>
              </w:rPr>
              <w:t xml:space="preserve"> reform</w:t>
            </w:r>
          </w:p>
        </w:tc>
      </w:tr>
      <w:tr w:rsidR="00D1144F" w:rsidRPr="0069779E">
        <w:trPr>
          <w:trHeight w:val="3553"/>
        </w:trPr>
        <w:tc>
          <w:tcPr>
            <w:tcW w:w="7414" w:type="dxa"/>
            <w:tcBorders>
              <w:top w:val="nil"/>
              <w:left w:val="nil"/>
              <w:bottom w:val="nil"/>
              <w:right w:val="nil"/>
            </w:tcBorders>
          </w:tcPr>
          <w:p w:rsidR="00A9392F" w:rsidRPr="0069779E" w:rsidRDefault="00A9392F" w:rsidP="00B735BF">
            <w:pPr>
              <w:pStyle w:val="Coverdate"/>
              <w:spacing w:before="600"/>
              <w:rPr>
                <w:rFonts w:cs="Arial"/>
                <w:sz w:val="20"/>
              </w:rPr>
            </w:pPr>
          </w:p>
          <w:p w:rsidR="00D1144F" w:rsidRPr="0069779E" w:rsidRDefault="009B1286" w:rsidP="00AB60B3">
            <w:pPr>
              <w:pStyle w:val="Coverdate"/>
              <w:spacing w:before="120"/>
              <w:rPr>
                <w:rFonts w:cs="Arial"/>
                <w:b/>
                <w:color w:val="000080"/>
                <w:sz w:val="20"/>
              </w:rPr>
            </w:pPr>
            <w:r w:rsidRPr="0069779E">
              <w:rPr>
                <w:rFonts w:cs="Arial"/>
                <w:sz w:val="22"/>
              </w:rPr>
              <w:t>1</w:t>
            </w:r>
            <w:r w:rsidR="00AB60B3" w:rsidRPr="0069779E">
              <w:rPr>
                <w:rFonts w:cs="Arial"/>
                <w:sz w:val="22"/>
              </w:rPr>
              <w:t>0</w:t>
            </w:r>
            <w:r w:rsidR="004A60E0" w:rsidRPr="0069779E">
              <w:rPr>
                <w:rFonts w:cs="Arial"/>
                <w:sz w:val="22"/>
              </w:rPr>
              <w:t xml:space="preserve"> </w:t>
            </w:r>
            <w:r w:rsidRPr="0069779E">
              <w:rPr>
                <w:rFonts w:cs="Arial"/>
                <w:sz w:val="22"/>
              </w:rPr>
              <w:t>Octo</w:t>
            </w:r>
            <w:r w:rsidR="00AB60B3" w:rsidRPr="0069779E">
              <w:rPr>
                <w:rFonts w:cs="Arial"/>
                <w:sz w:val="22"/>
              </w:rPr>
              <w:t>ber</w:t>
            </w:r>
            <w:r w:rsidR="004A60E0" w:rsidRPr="0069779E">
              <w:rPr>
                <w:rFonts w:cs="Arial"/>
                <w:sz w:val="22"/>
              </w:rPr>
              <w:t xml:space="preserve"> 2013</w:t>
            </w:r>
          </w:p>
        </w:tc>
      </w:tr>
      <w:tr w:rsidR="00D1144F" w:rsidRPr="0069779E">
        <w:tc>
          <w:tcPr>
            <w:tcW w:w="7414" w:type="dxa"/>
            <w:tcBorders>
              <w:top w:val="nil"/>
              <w:left w:val="nil"/>
              <w:bottom w:val="nil"/>
              <w:right w:val="nil"/>
            </w:tcBorders>
          </w:tcPr>
          <w:p w:rsidR="00D1144F" w:rsidRPr="0069779E" w:rsidRDefault="00D1144F" w:rsidP="00B735BF">
            <w:pPr>
              <w:pStyle w:val="Coverbrol"/>
              <w:rPr>
                <w:sz w:val="20"/>
                <w:szCs w:val="20"/>
                <w:lang w:val="en-GB"/>
              </w:rPr>
            </w:pPr>
          </w:p>
        </w:tc>
      </w:tr>
    </w:tbl>
    <w:p w:rsidR="00864B74" w:rsidRPr="0069779E" w:rsidRDefault="00864B74">
      <w:pPr>
        <w:spacing w:before="1920"/>
        <w:rPr>
          <w:rFonts w:cs="Arial"/>
          <w:sz w:val="20"/>
        </w:rPr>
      </w:pPr>
    </w:p>
    <w:p w:rsidR="00D1144F" w:rsidRPr="0069779E" w:rsidRDefault="00D1144F"/>
    <w:tbl>
      <w:tblPr>
        <w:tblW w:w="9451" w:type="dxa"/>
        <w:tblInd w:w="1747" w:type="dxa"/>
        <w:tblLook w:val="00BF"/>
      </w:tblPr>
      <w:tblGrid>
        <w:gridCol w:w="454"/>
        <w:gridCol w:w="588"/>
        <w:gridCol w:w="1418"/>
        <w:gridCol w:w="2330"/>
        <w:gridCol w:w="2330"/>
        <w:gridCol w:w="452"/>
        <w:gridCol w:w="1879"/>
      </w:tblGrid>
      <w:tr w:rsidR="0062639A" w:rsidRPr="0069779E">
        <w:trPr>
          <w:gridBefore w:val="1"/>
          <w:gridAfter w:val="1"/>
          <w:wBefore w:w="454" w:type="dxa"/>
          <w:wAfter w:w="1879" w:type="dxa"/>
          <w:trHeight w:val="6101"/>
        </w:trPr>
        <w:tc>
          <w:tcPr>
            <w:tcW w:w="7118" w:type="dxa"/>
            <w:gridSpan w:val="5"/>
          </w:tcPr>
          <w:p w:rsidR="0062639A" w:rsidRPr="0069779E" w:rsidRDefault="0062639A" w:rsidP="000935CF">
            <w:pPr>
              <w:keepNext/>
              <w:pageBreakBefore/>
              <w:tabs>
                <w:tab w:val="right" w:pos="8789"/>
              </w:tabs>
              <w:rPr>
                <w:rFonts w:cs="Arial"/>
                <w:sz w:val="20"/>
              </w:rPr>
            </w:pPr>
            <w:bookmarkStart w:id="0" w:name="regelgeheim"/>
            <w:bookmarkEnd w:id="0"/>
          </w:p>
        </w:tc>
      </w:tr>
      <w:tr w:rsidR="00864B74" w:rsidRPr="0069779E">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shd w:val="clear" w:color="auto" w:fill="CCFFFF"/>
            <w:vAlign w:val="center"/>
          </w:tcPr>
          <w:p w:rsidR="00864B74" w:rsidRPr="0069779E" w:rsidRDefault="008033D2">
            <w:pPr>
              <w:pStyle w:val="TableHeading"/>
              <w:ind w:left="-113" w:right="-113"/>
              <w:rPr>
                <w:rFonts w:ascii="Arial" w:hAnsi="Arial" w:cs="Arial"/>
              </w:rPr>
            </w:pPr>
            <w:r w:rsidRPr="0069779E">
              <w:rPr>
                <w:rFonts w:ascii="Arial" w:hAnsi="Arial" w:cs="Arial"/>
              </w:rPr>
              <w:t>Ver</w:t>
            </w:r>
            <w:r w:rsidR="00864B74" w:rsidRPr="0069779E">
              <w:rPr>
                <w:rFonts w:ascii="Arial" w:hAnsi="Arial" w:cs="Arial"/>
              </w:rPr>
              <w:t>sion</w:t>
            </w:r>
          </w:p>
        </w:tc>
        <w:tc>
          <w:tcPr>
            <w:tcW w:w="1418" w:type="dxa"/>
            <w:shd w:val="clear" w:color="auto" w:fill="CCFFFF"/>
            <w:vAlign w:val="center"/>
          </w:tcPr>
          <w:p w:rsidR="00864B74" w:rsidRPr="0069779E" w:rsidRDefault="00864B74">
            <w:pPr>
              <w:pStyle w:val="TableHeading"/>
              <w:ind w:left="-113" w:right="-113"/>
              <w:rPr>
                <w:rFonts w:ascii="Arial" w:hAnsi="Arial" w:cs="Arial"/>
              </w:rPr>
            </w:pPr>
            <w:r w:rsidRPr="0069779E">
              <w:rPr>
                <w:rFonts w:ascii="Arial" w:hAnsi="Arial" w:cs="Arial"/>
              </w:rPr>
              <w:t>Date</w:t>
            </w:r>
          </w:p>
        </w:tc>
        <w:tc>
          <w:tcPr>
            <w:tcW w:w="2330" w:type="dxa"/>
            <w:shd w:val="clear" w:color="auto" w:fill="CCFFFF"/>
            <w:vAlign w:val="center"/>
          </w:tcPr>
          <w:p w:rsidR="00864B74" w:rsidRPr="0069779E" w:rsidRDefault="00864B74">
            <w:pPr>
              <w:pStyle w:val="TableHeading"/>
              <w:ind w:left="-113" w:right="-113"/>
              <w:rPr>
                <w:rFonts w:ascii="Arial" w:hAnsi="Arial" w:cs="Arial"/>
              </w:rPr>
            </w:pPr>
            <w:r w:rsidRPr="0069779E">
              <w:rPr>
                <w:rFonts w:ascii="Arial" w:hAnsi="Arial" w:cs="Arial"/>
              </w:rPr>
              <w:t>Description</w:t>
            </w:r>
          </w:p>
        </w:tc>
        <w:tc>
          <w:tcPr>
            <w:tcW w:w="2330" w:type="dxa"/>
            <w:shd w:val="clear" w:color="auto" w:fill="CCFFFF"/>
            <w:vAlign w:val="center"/>
          </w:tcPr>
          <w:p w:rsidR="00864B74" w:rsidRPr="0069779E" w:rsidRDefault="00864B74" w:rsidP="008033D2">
            <w:pPr>
              <w:pStyle w:val="TableHeading"/>
              <w:ind w:left="-113" w:right="-113"/>
              <w:rPr>
                <w:rFonts w:ascii="Arial" w:hAnsi="Arial" w:cs="Arial"/>
              </w:rPr>
            </w:pPr>
            <w:r w:rsidRPr="0069779E">
              <w:rPr>
                <w:rFonts w:ascii="Arial" w:hAnsi="Arial" w:cs="Arial"/>
              </w:rPr>
              <w:t>Prepared by</w:t>
            </w:r>
          </w:p>
        </w:tc>
        <w:tc>
          <w:tcPr>
            <w:tcW w:w="2331" w:type="dxa"/>
            <w:gridSpan w:val="2"/>
            <w:shd w:val="clear" w:color="auto" w:fill="CCFFFF"/>
            <w:vAlign w:val="center"/>
          </w:tcPr>
          <w:p w:rsidR="00864B74" w:rsidRPr="0069779E" w:rsidRDefault="00864B74">
            <w:pPr>
              <w:pStyle w:val="TableHeading"/>
              <w:ind w:left="-113" w:right="-113"/>
              <w:rPr>
                <w:rFonts w:ascii="Arial" w:hAnsi="Arial" w:cs="Arial"/>
              </w:rPr>
            </w:pPr>
            <w:r w:rsidRPr="0069779E">
              <w:rPr>
                <w:rFonts w:ascii="Arial" w:hAnsi="Arial" w:cs="Arial"/>
              </w:rPr>
              <w:t>Reviewed by</w:t>
            </w:r>
          </w:p>
        </w:tc>
      </w:tr>
      <w:tr w:rsidR="004A60E0" w:rsidRPr="0069779E">
        <w:tblPrEx>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tblPrEx>
        <w:trPr>
          <w:jc w:val="center"/>
        </w:trPr>
        <w:tc>
          <w:tcPr>
            <w:tcW w:w="1042" w:type="dxa"/>
            <w:gridSpan w:val="2"/>
            <w:vAlign w:val="center"/>
          </w:tcPr>
          <w:p w:rsidR="004A60E0" w:rsidRPr="0069779E" w:rsidRDefault="009B1286" w:rsidP="00D327E5">
            <w:pPr>
              <w:pStyle w:val="TableText"/>
              <w:jc w:val="center"/>
              <w:rPr>
                <w:rFonts w:ascii="Arial Narrow" w:hAnsi="Arial Narrow" w:cs="Arial"/>
              </w:rPr>
            </w:pPr>
            <w:r w:rsidRPr="0069779E">
              <w:rPr>
                <w:rFonts w:ascii="Arial Narrow" w:hAnsi="Arial Narrow" w:cs="Arial"/>
              </w:rPr>
              <w:t>2</w:t>
            </w:r>
          </w:p>
        </w:tc>
        <w:tc>
          <w:tcPr>
            <w:tcW w:w="1418" w:type="dxa"/>
            <w:vAlign w:val="center"/>
          </w:tcPr>
          <w:p w:rsidR="004A60E0" w:rsidRPr="0069779E" w:rsidRDefault="009B1286" w:rsidP="00CB0F2A">
            <w:pPr>
              <w:pStyle w:val="TableText"/>
              <w:jc w:val="center"/>
              <w:rPr>
                <w:rFonts w:ascii="Arial Narrow" w:hAnsi="Arial Narrow" w:cs="Arial"/>
              </w:rPr>
            </w:pPr>
            <w:r w:rsidRPr="0069779E">
              <w:rPr>
                <w:rFonts w:ascii="Arial Narrow" w:hAnsi="Arial Narrow" w:cs="Arial"/>
              </w:rPr>
              <w:t>1</w:t>
            </w:r>
            <w:r w:rsidR="00CB0F2A" w:rsidRPr="0069779E">
              <w:rPr>
                <w:rFonts w:ascii="Arial Narrow" w:hAnsi="Arial Narrow" w:cs="Arial"/>
              </w:rPr>
              <w:t>0</w:t>
            </w:r>
            <w:r w:rsidRPr="0069779E">
              <w:rPr>
                <w:rFonts w:ascii="Arial Narrow" w:hAnsi="Arial Narrow" w:cs="Arial"/>
              </w:rPr>
              <w:t xml:space="preserve"> Octo</w:t>
            </w:r>
            <w:r w:rsidR="00CB0F2A" w:rsidRPr="0069779E">
              <w:rPr>
                <w:rFonts w:ascii="Arial Narrow" w:hAnsi="Arial Narrow" w:cs="Arial"/>
              </w:rPr>
              <w:t>ber</w:t>
            </w:r>
            <w:r w:rsidR="008033D2" w:rsidRPr="0069779E">
              <w:rPr>
                <w:rFonts w:ascii="Arial Narrow" w:hAnsi="Arial Narrow" w:cs="Arial"/>
              </w:rPr>
              <w:t xml:space="preserve"> </w:t>
            </w:r>
            <w:r w:rsidR="004A60E0" w:rsidRPr="0069779E">
              <w:rPr>
                <w:rFonts w:ascii="Arial Narrow" w:hAnsi="Arial Narrow" w:cs="Arial"/>
              </w:rPr>
              <w:t>2013</w:t>
            </w:r>
          </w:p>
        </w:tc>
        <w:tc>
          <w:tcPr>
            <w:tcW w:w="2330" w:type="dxa"/>
            <w:vAlign w:val="center"/>
          </w:tcPr>
          <w:p w:rsidR="004A60E0" w:rsidRPr="0069779E" w:rsidRDefault="006B3C34" w:rsidP="00CB0F2A">
            <w:pPr>
              <w:pStyle w:val="TableText"/>
              <w:rPr>
                <w:rFonts w:ascii="Arial Narrow" w:hAnsi="Arial Narrow" w:cs="Arial"/>
              </w:rPr>
            </w:pPr>
            <w:r w:rsidRPr="0069779E">
              <w:rPr>
                <w:rFonts w:ascii="Arial Narrow" w:hAnsi="Arial Narrow" w:cs="Arial"/>
              </w:rPr>
              <w:t>Task</w:t>
            </w:r>
            <w:r w:rsidR="00A9392F" w:rsidRPr="0069779E">
              <w:rPr>
                <w:rFonts w:ascii="Arial Narrow" w:hAnsi="Arial Narrow" w:cs="Arial"/>
              </w:rPr>
              <w:t xml:space="preserve"> 2.</w:t>
            </w:r>
            <w:r w:rsidR="00CB0F2A" w:rsidRPr="0069779E">
              <w:rPr>
                <w:rFonts w:ascii="Arial Narrow" w:hAnsi="Arial Narrow" w:cs="Arial"/>
              </w:rPr>
              <w:t>1</w:t>
            </w:r>
            <w:r w:rsidR="00A9392F" w:rsidRPr="0069779E">
              <w:rPr>
                <w:rFonts w:ascii="Arial Narrow" w:hAnsi="Arial Narrow" w:cs="Arial"/>
              </w:rPr>
              <w:t>.</w:t>
            </w:r>
            <w:r w:rsidR="00CB0F2A" w:rsidRPr="0069779E">
              <w:rPr>
                <w:rFonts w:ascii="Arial Narrow" w:hAnsi="Arial Narrow" w:cs="Arial"/>
              </w:rPr>
              <w:t>3</w:t>
            </w:r>
            <w:r w:rsidRPr="0069779E">
              <w:rPr>
                <w:rFonts w:ascii="Arial Narrow" w:hAnsi="Arial Narrow" w:cs="Arial"/>
              </w:rPr>
              <w:t xml:space="preserve"> </w:t>
            </w:r>
            <w:r w:rsidR="00CB0F2A" w:rsidRPr="0069779E">
              <w:rPr>
                <w:rFonts w:ascii="Arial Narrow" w:hAnsi="Arial Narrow" w:cs="Arial"/>
              </w:rPr>
              <w:t>Institutional requirements</w:t>
            </w:r>
          </w:p>
        </w:tc>
        <w:tc>
          <w:tcPr>
            <w:tcW w:w="2330" w:type="dxa"/>
            <w:vAlign w:val="center"/>
          </w:tcPr>
          <w:p w:rsidR="008033D2" w:rsidRPr="0069779E" w:rsidRDefault="005322E3" w:rsidP="005322E3">
            <w:pPr>
              <w:pStyle w:val="TableText"/>
              <w:ind w:left="162"/>
              <w:rPr>
                <w:rFonts w:ascii="Arial Narrow" w:hAnsi="Arial Narrow" w:cs="Arial"/>
              </w:rPr>
            </w:pPr>
            <w:r w:rsidRPr="0069779E">
              <w:rPr>
                <w:rFonts w:ascii="Arial Narrow" w:hAnsi="Arial Narrow" w:cs="Arial"/>
              </w:rPr>
              <w:t>Short-term experts of </w:t>
            </w:r>
            <w:r w:rsidR="00D75CCE" w:rsidRPr="0069779E">
              <w:rPr>
                <w:rFonts w:ascii="Arial Narrow" w:hAnsi="Arial Narrow" w:cs="Arial"/>
              </w:rPr>
              <w:t>Component 2</w:t>
            </w:r>
          </w:p>
        </w:tc>
        <w:tc>
          <w:tcPr>
            <w:tcW w:w="2331" w:type="dxa"/>
            <w:gridSpan w:val="2"/>
            <w:vAlign w:val="center"/>
          </w:tcPr>
          <w:p w:rsidR="004A60E0" w:rsidRPr="0069779E" w:rsidRDefault="004A60E0" w:rsidP="00667713">
            <w:pPr>
              <w:pStyle w:val="TableText"/>
              <w:ind w:left="162"/>
              <w:rPr>
                <w:rFonts w:ascii="Arial Narrow" w:hAnsi="Arial Narrow" w:cs="Arial"/>
              </w:rPr>
            </w:pPr>
            <w:r w:rsidRPr="0069779E">
              <w:rPr>
                <w:rFonts w:ascii="Arial Narrow" w:hAnsi="Arial Narrow" w:cs="Arial"/>
              </w:rPr>
              <w:t>A</w:t>
            </w:r>
            <w:r w:rsidR="006B3C34" w:rsidRPr="0069779E">
              <w:rPr>
                <w:rFonts w:ascii="Arial Narrow" w:hAnsi="Arial Narrow" w:cs="Arial"/>
              </w:rPr>
              <w:t>ig</w:t>
            </w:r>
            <w:r w:rsidRPr="0069779E">
              <w:rPr>
                <w:rFonts w:ascii="Arial Narrow" w:hAnsi="Arial Narrow" w:cs="Arial"/>
              </w:rPr>
              <w:t xml:space="preserve">a </w:t>
            </w:r>
            <w:r w:rsidR="00667713" w:rsidRPr="0069779E">
              <w:rPr>
                <w:rFonts w:ascii="Arial Narrow" w:hAnsi="Arial Narrow"/>
              </w:rPr>
              <w:t>Kāla</w:t>
            </w:r>
            <w:r w:rsidR="006B3C34" w:rsidRPr="0069779E">
              <w:rPr>
                <w:rFonts w:ascii="Arial Narrow" w:hAnsi="Arial Narrow" w:cs="Arial"/>
              </w:rPr>
              <w:t>, Key Expert 2 – Air Quality Assessment and Management</w:t>
            </w:r>
          </w:p>
          <w:p w:rsidR="006B3C34" w:rsidRPr="0069779E" w:rsidRDefault="006B3C34" w:rsidP="00B5508B">
            <w:pPr>
              <w:pStyle w:val="TableText"/>
              <w:ind w:left="162"/>
              <w:rPr>
                <w:rFonts w:ascii="Arial Narrow" w:hAnsi="Arial Narrow" w:cs="Arial"/>
              </w:rPr>
            </w:pPr>
            <w:r w:rsidRPr="0069779E">
              <w:rPr>
                <w:rFonts w:ascii="Arial Narrow" w:hAnsi="Arial Narrow" w:cs="Arial"/>
              </w:rPr>
              <w:t>Vladimir Morozov, Key</w:t>
            </w:r>
            <w:r w:rsidR="00B5508B" w:rsidRPr="0069779E">
              <w:rPr>
                <w:rFonts w:ascii="Arial Narrow" w:hAnsi="Arial Narrow" w:cs="Arial"/>
              </w:rPr>
              <w:t> </w:t>
            </w:r>
            <w:r w:rsidRPr="0069779E">
              <w:rPr>
                <w:rFonts w:ascii="Arial Narrow" w:hAnsi="Arial Narrow" w:cs="Arial"/>
              </w:rPr>
              <w:t>Expert 3 – Industry/IPPC</w:t>
            </w:r>
          </w:p>
        </w:tc>
      </w:tr>
    </w:tbl>
    <w:p w:rsidR="00864B74" w:rsidRPr="0069779E" w:rsidRDefault="00864B74">
      <w:pPr>
        <w:tabs>
          <w:tab w:val="right" w:pos="8789"/>
        </w:tabs>
        <w:rPr>
          <w:rFonts w:cs="Arial"/>
          <w:sz w:val="20"/>
        </w:rPr>
        <w:sectPr w:rsidR="00864B74" w:rsidRPr="0069779E" w:rsidSect="0079539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092" w:right="1134" w:bottom="1276" w:left="1418" w:header="709" w:footer="561" w:gutter="0"/>
          <w:pgNumType w:start="1"/>
          <w:cols w:space="720"/>
          <w:formProt w:val="0"/>
          <w:titlePg/>
        </w:sectPr>
      </w:pPr>
    </w:p>
    <w:p w:rsidR="00864B74" w:rsidRPr="0069779E" w:rsidRDefault="00173C8C" w:rsidP="00173C8C">
      <w:pPr>
        <w:pStyle w:val="Heading1"/>
        <w:numPr>
          <w:ilvl w:val="0"/>
          <w:numId w:val="0"/>
        </w:numPr>
        <w:spacing w:after="240"/>
        <w:ind w:left="431" w:hanging="431"/>
        <w:rPr>
          <w:lang w:val="en-GB"/>
        </w:rPr>
      </w:pPr>
      <w:bookmarkStart w:id="4" w:name="_Toc93819479"/>
      <w:bookmarkStart w:id="5" w:name="_Toc93898173"/>
      <w:bookmarkStart w:id="6" w:name="_Toc110659879"/>
      <w:bookmarkStart w:id="7" w:name="legebladzijdevoorinhoud"/>
      <w:bookmarkStart w:id="8" w:name="BijlagenInhoud"/>
      <w:bookmarkStart w:id="9" w:name="_Toc382840423"/>
      <w:bookmarkEnd w:id="7"/>
      <w:bookmarkEnd w:id="8"/>
      <w:r w:rsidRPr="0069779E">
        <w:rPr>
          <w:lang w:val="en-GB"/>
        </w:rPr>
        <w:lastRenderedPageBreak/>
        <w:t>SUMMARY</w:t>
      </w:r>
      <w:bookmarkEnd w:id="9"/>
    </w:p>
    <w:p w:rsidR="008B0BCA" w:rsidRPr="0069779E" w:rsidRDefault="008B0BCA" w:rsidP="008B0BCA">
      <w:pPr>
        <w:tabs>
          <w:tab w:val="left" w:pos="1843"/>
        </w:tabs>
        <w:ind w:left="1843" w:hanging="1843"/>
        <w:jc w:val="left"/>
        <w:rPr>
          <w:rFonts w:cs="Arial"/>
          <w:sz w:val="20"/>
        </w:rPr>
      </w:pPr>
      <w:r w:rsidRPr="0069779E">
        <w:rPr>
          <w:rStyle w:val="TableHeadingChar"/>
          <w:rFonts w:ascii="Arial" w:hAnsi="Arial" w:cs="Arial"/>
          <w:sz w:val="20"/>
        </w:rPr>
        <w:t>Project Title:</w:t>
      </w:r>
      <w:r w:rsidR="008973A9" w:rsidRPr="0069779E">
        <w:rPr>
          <w:rFonts w:cs="Arial"/>
          <w:sz w:val="20"/>
        </w:rPr>
        <w:tab/>
      </w:r>
      <w:r w:rsidR="00D149F7" w:rsidRPr="0069779E">
        <w:rPr>
          <w:rFonts w:cs="Arial"/>
          <w:spacing w:val="4"/>
          <w:sz w:val="20"/>
        </w:rPr>
        <w:t>Air Quality Governance in ENPI East Countries</w:t>
      </w:r>
    </w:p>
    <w:p w:rsidR="008B0BCA" w:rsidRPr="0069779E" w:rsidRDefault="00445C35" w:rsidP="008B0BCA">
      <w:pPr>
        <w:tabs>
          <w:tab w:val="left" w:pos="1843"/>
        </w:tabs>
        <w:ind w:left="1843" w:hanging="1843"/>
        <w:jc w:val="left"/>
        <w:rPr>
          <w:rFonts w:cs="Arial"/>
          <w:sz w:val="20"/>
        </w:rPr>
      </w:pPr>
      <w:r w:rsidRPr="0069779E">
        <w:rPr>
          <w:rStyle w:val="TableHeadingChar"/>
          <w:rFonts w:ascii="Arial" w:hAnsi="Arial" w:cs="Arial"/>
          <w:sz w:val="20"/>
        </w:rPr>
        <w:t>Contract</w:t>
      </w:r>
      <w:r w:rsidR="008B0BCA" w:rsidRPr="0069779E">
        <w:rPr>
          <w:rStyle w:val="TableHeadingChar"/>
          <w:rFonts w:ascii="Arial" w:hAnsi="Arial" w:cs="Arial"/>
          <w:sz w:val="20"/>
        </w:rPr>
        <w:t xml:space="preserve"> Number:</w:t>
      </w:r>
      <w:r w:rsidR="008B0BCA" w:rsidRPr="0069779E">
        <w:rPr>
          <w:rFonts w:cs="Arial"/>
          <w:sz w:val="20"/>
        </w:rPr>
        <w:tab/>
      </w:r>
      <w:r w:rsidR="00B545D8" w:rsidRPr="0069779E">
        <w:rPr>
          <w:rFonts w:cs="Arial"/>
          <w:sz w:val="20"/>
        </w:rPr>
        <w:t>2010/232-231</w:t>
      </w:r>
    </w:p>
    <w:p w:rsidR="008B0BCA" w:rsidRPr="0069779E" w:rsidRDefault="008B0BCA" w:rsidP="00B5508B">
      <w:pPr>
        <w:tabs>
          <w:tab w:val="left" w:pos="1843"/>
        </w:tabs>
        <w:ind w:left="1843" w:hanging="1843"/>
        <w:jc w:val="left"/>
        <w:rPr>
          <w:rFonts w:cs="Arial"/>
          <w:sz w:val="20"/>
        </w:rPr>
      </w:pPr>
      <w:r w:rsidRPr="0069779E">
        <w:rPr>
          <w:rStyle w:val="TableHeadingChar"/>
          <w:rFonts w:ascii="Arial" w:hAnsi="Arial" w:cs="Arial"/>
          <w:sz w:val="20"/>
        </w:rPr>
        <w:t>Countr</w:t>
      </w:r>
      <w:r w:rsidR="00B14D1C" w:rsidRPr="0069779E">
        <w:rPr>
          <w:rStyle w:val="TableHeadingChar"/>
          <w:rFonts w:ascii="Arial" w:hAnsi="Arial" w:cs="Arial"/>
          <w:sz w:val="20"/>
        </w:rPr>
        <w:t>ies</w:t>
      </w:r>
      <w:r w:rsidRPr="0069779E">
        <w:rPr>
          <w:rStyle w:val="TableHeadingChar"/>
          <w:rFonts w:ascii="Arial" w:hAnsi="Arial" w:cs="Arial"/>
          <w:sz w:val="20"/>
        </w:rPr>
        <w:t>:</w:t>
      </w:r>
      <w:r w:rsidRPr="0069779E">
        <w:rPr>
          <w:rFonts w:cs="Arial"/>
          <w:sz w:val="20"/>
        </w:rPr>
        <w:tab/>
      </w:r>
      <w:r w:rsidR="00D149F7" w:rsidRPr="0069779E">
        <w:rPr>
          <w:rFonts w:cs="Arial"/>
          <w:sz w:val="20"/>
        </w:rPr>
        <w:t xml:space="preserve">Armenia, Azerbaijan, Belarus, Georgia, </w:t>
      </w:r>
      <w:r w:rsidR="00E950C5" w:rsidRPr="0069779E">
        <w:rPr>
          <w:rFonts w:cs="Arial"/>
          <w:sz w:val="20"/>
        </w:rPr>
        <w:t xml:space="preserve">the </w:t>
      </w:r>
      <w:r w:rsidR="00D149F7" w:rsidRPr="0069779E">
        <w:rPr>
          <w:rFonts w:cs="Arial"/>
          <w:sz w:val="20"/>
        </w:rPr>
        <w:t xml:space="preserve">Republic of Moldova, </w:t>
      </w:r>
      <w:r w:rsidR="008033D2" w:rsidRPr="0069779E">
        <w:rPr>
          <w:rFonts w:cs="Arial"/>
          <w:sz w:val="20"/>
        </w:rPr>
        <w:t>the </w:t>
      </w:r>
      <w:r w:rsidR="00D149F7" w:rsidRPr="0069779E">
        <w:rPr>
          <w:rFonts w:cs="Arial"/>
          <w:sz w:val="20"/>
        </w:rPr>
        <w:t>Russian</w:t>
      </w:r>
      <w:r w:rsidR="008033D2" w:rsidRPr="0069779E">
        <w:rPr>
          <w:rFonts w:cs="Arial"/>
          <w:sz w:val="20"/>
        </w:rPr>
        <w:t> </w:t>
      </w:r>
      <w:r w:rsidR="00D149F7" w:rsidRPr="0069779E">
        <w:rPr>
          <w:rFonts w:cs="Arial"/>
          <w:sz w:val="20"/>
        </w:rPr>
        <w:t>Federation</w:t>
      </w:r>
      <w:r w:rsidR="008033D2" w:rsidRPr="0069779E">
        <w:rPr>
          <w:rFonts w:cs="Arial"/>
          <w:sz w:val="20"/>
        </w:rPr>
        <w:t>,</w:t>
      </w:r>
      <w:r w:rsidR="00D149F7" w:rsidRPr="0069779E">
        <w:rPr>
          <w:rFonts w:cs="Arial"/>
          <w:sz w:val="20"/>
        </w:rPr>
        <w:t xml:space="preserve"> Ukraine</w:t>
      </w:r>
    </w:p>
    <w:p w:rsidR="008B0BCA" w:rsidRPr="0069779E" w:rsidRDefault="0068667B" w:rsidP="00E03498">
      <w:pPr>
        <w:pBdr>
          <w:top w:val="single" w:sz="4" w:space="11" w:color="000080"/>
        </w:pBdr>
        <w:tabs>
          <w:tab w:val="left" w:pos="1843"/>
        </w:tabs>
        <w:ind w:left="1843" w:hanging="1843"/>
        <w:jc w:val="left"/>
        <w:rPr>
          <w:rStyle w:val="TableHeadingChar"/>
          <w:rFonts w:ascii="Arial" w:hAnsi="Arial" w:cs="Arial"/>
          <w:b/>
          <w:bCs/>
          <w:sz w:val="20"/>
        </w:rPr>
      </w:pPr>
      <w:r w:rsidRPr="0069779E">
        <w:rPr>
          <w:rStyle w:val="TableHeadingChar"/>
          <w:rFonts w:ascii="Arial" w:hAnsi="Arial" w:cs="Arial"/>
          <w:b/>
          <w:bCs/>
          <w:sz w:val="20"/>
        </w:rPr>
        <w:t xml:space="preserve">Lead </w:t>
      </w:r>
      <w:r w:rsidR="008B0BCA" w:rsidRPr="0069779E">
        <w:rPr>
          <w:rStyle w:val="TableHeadingChar"/>
          <w:rFonts w:ascii="Arial" w:hAnsi="Arial" w:cs="Arial"/>
          <w:b/>
          <w:bCs/>
          <w:sz w:val="20"/>
        </w:rPr>
        <w:t>Contractor</w:t>
      </w:r>
    </w:p>
    <w:p w:rsidR="008B0BCA" w:rsidRPr="0069779E" w:rsidRDefault="008B0BCA" w:rsidP="002E5DDF">
      <w:pPr>
        <w:tabs>
          <w:tab w:val="left" w:pos="1843"/>
        </w:tabs>
        <w:ind w:left="1843" w:hanging="1843"/>
        <w:jc w:val="left"/>
        <w:rPr>
          <w:rFonts w:cs="Arial"/>
          <w:sz w:val="20"/>
        </w:rPr>
      </w:pPr>
      <w:r w:rsidRPr="0069779E">
        <w:rPr>
          <w:rStyle w:val="TableHeadingChar"/>
          <w:rFonts w:ascii="Arial" w:hAnsi="Arial" w:cs="Arial"/>
          <w:sz w:val="20"/>
        </w:rPr>
        <w:t>Name</w:t>
      </w:r>
      <w:r w:rsidRPr="0069779E">
        <w:rPr>
          <w:rFonts w:cs="Arial"/>
          <w:sz w:val="20"/>
        </w:rPr>
        <w:tab/>
        <w:t>MWH</w:t>
      </w:r>
    </w:p>
    <w:p w:rsidR="008B0BCA" w:rsidRPr="0069779E" w:rsidRDefault="008B0BCA" w:rsidP="008B0BCA">
      <w:pPr>
        <w:tabs>
          <w:tab w:val="left" w:pos="1843"/>
        </w:tabs>
        <w:ind w:left="1843" w:hanging="1843"/>
        <w:jc w:val="left"/>
        <w:rPr>
          <w:rFonts w:cs="Arial"/>
          <w:sz w:val="20"/>
        </w:rPr>
      </w:pPr>
      <w:r w:rsidRPr="0069779E">
        <w:rPr>
          <w:rStyle w:val="TableHeadingChar"/>
          <w:rFonts w:ascii="Arial" w:hAnsi="Arial" w:cs="Arial"/>
          <w:sz w:val="20"/>
        </w:rPr>
        <w:t>Address</w:t>
      </w:r>
      <w:r w:rsidR="008973A9" w:rsidRPr="0069779E">
        <w:rPr>
          <w:rStyle w:val="TableHeadingChar"/>
          <w:rFonts w:ascii="Arial" w:hAnsi="Arial" w:cs="Arial"/>
          <w:sz w:val="20"/>
        </w:rPr>
        <w:tab/>
      </w:r>
      <w:r w:rsidRPr="0069779E">
        <w:rPr>
          <w:rFonts w:cs="Arial"/>
          <w:sz w:val="20"/>
        </w:rPr>
        <w:t>Nysdam Office Park</w:t>
      </w:r>
      <w:r w:rsidRPr="0069779E">
        <w:rPr>
          <w:rFonts w:cs="Arial"/>
          <w:sz w:val="20"/>
        </w:rPr>
        <w:br/>
        <w:t>Avenue Reine Astrid, 92</w:t>
      </w:r>
      <w:r w:rsidRPr="0069779E">
        <w:rPr>
          <w:rFonts w:cs="Arial"/>
          <w:sz w:val="20"/>
        </w:rPr>
        <w:br/>
        <w:t>B-1310 La Hulpe</w:t>
      </w:r>
      <w:r w:rsidRPr="0069779E">
        <w:rPr>
          <w:rFonts w:cs="Arial"/>
          <w:sz w:val="20"/>
        </w:rPr>
        <w:br/>
      </w:r>
      <w:r w:rsidRPr="0069779E">
        <w:rPr>
          <w:rFonts w:cs="Arial"/>
          <w:smallCaps/>
          <w:sz w:val="20"/>
        </w:rPr>
        <w:t>Belgium</w:t>
      </w:r>
    </w:p>
    <w:p w:rsidR="008B0BCA" w:rsidRPr="0069779E" w:rsidRDefault="008B0BCA" w:rsidP="008B0BCA">
      <w:pPr>
        <w:tabs>
          <w:tab w:val="left" w:pos="1843"/>
        </w:tabs>
        <w:ind w:left="1843" w:hanging="1843"/>
        <w:jc w:val="left"/>
        <w:rPr>
          <w:rFonts w:cs="Arial"/>
          <w:sz w:val="20"/>
        </w:rPr>
      </w:pPr>
      <w:r w:rsidRPr="0069779E">
        <w:rPr>
          <w:rStyle w:val="TableHeadingChar"/>
          <w:rFonts w:ascii="Arial" w:hAnsi="Arial" w:cs="Arial"/>
          <w:sz w:val="20"/>
        </w:rPr>
        <w:t>Tel. number</w:t>
      </w:r>
      <w:r w:rsidR="008973A9" w:rsidRPr="0069779E">
        <w:rPr>
          <w:rFonts w:cs="Arial"/>
          <w:sz w:val="20"/>
        </w:rPr>
        <w:tab/>
      </w:r>
      <w:r w:rsidRPr="0069779E">
        <w:rPr>
          <w:rFonts w:cs="Arial"/>
          <w:sz w:val="20"/>
        </w:rPr>
        <w:t xml:space="preserve">+32 2 </w:t>
      </w:r>
      <w:r w:rsidR="00414CCE" w:rsidRPr="0069779E">
        <w:rPr>
          <w:rFonts w:cs="Arial"/>
          <w:sz w:val="20"/>
        </w:rPr>
        <w:t>655</w:t>
      </w:r>
      <w:r w:rsidR="00554E01" w:rsidRPr="0069779E">
        <w:rPr>
          <w:rFonts w:cs="Arial"/>
          <w:sz w:val="20"/>
        </w:rPr>
        <w:t xml:space="preserve"> </w:t>
      </w:r>
      <w:r w:rsidR="00414CCE" w:rsidRPr="0069779E">
        <w:rPr>
          <w:rFonts w:cs="Arial"/>
          <w:sz w:val="20"/>
        </w:rPr>
        <w:t>2230</w:t>
      </w:r>
    </w:p>
    <w:p w:rsidR="008B0BCA" w:rsidRPr="0069779E" w:rsidRDefault="008B0BCA" w:rsidP="008B0BCA">
      <w:pPr>
        <w:tabs>
          <w:tab w:val="left" w:pos="1843"/>
        </w:tabs>
        <w:ind w:left="1843" w:hanging="1843"/>
        <w:jc w:val="left"/>
        <w:rPr>
          <w:rFonts w:cs="Arial"/>
          <w:sz w:val="20"/>
        </w:rPr>
      </w:pPr>
      <w:r w:rsidRPr="0069779E">
        <w:rPr>
          <w:rStyle w:val="TableHeadingChar"/>
          <w:rFonts w:ascii="Arial" w:hAnsi="Arial" w:cs="Arial"/>
          <w:sz w:val="20"/>
        </w:rPr>
        <w:t>Fax number</w:t>
      </w:r>
      <w:r w:rsidRPr="0069779E">
        <w:rPr>
          <w:rFonts w:cs="Arial"/>
          <w:sz w:val="20"/>
        </w:rPr>
        <w:tab/>
        <w:t>+32 2 655</w:t>
      </w:r>
      <w:r w:rsidR="00554E01" w:rsidRPr="0069779E">
        <w:rPr>
          <w:rFonts w:cs="Arial"/>
          <w:sz w:val="20"/>
        </w:rPr>
        <w:t xml:space="preserve"> </w:t>
      </w:r>
      <w:r w:rsidRPr="0069779E">
        <w:rPr>
          <w:rFonts w:cs="Arial"/>
          <w:sz w:val="20"/>
        </w:rPr>
        <w:t>2280</w:t>
      </w:r>
    </w:p>
    <w:p w:rsidR="008B0BCA" w:rsidRPr="0069779E" w:rsidRDefault="008B0BCA" w:rsidP="00AF7441">
      <w:pPr>
        <w:tabs>
          <w:tab w:val="left" w:pos="1843"/>
        </w:tabs>
        <w:ind w:left="1843" w:hanging="1843"/>
        <w:jc w:val="left"/>
        <w:rPr>
          <w:rFonts w:cs="Arial"/>
          <w:sz w:val="20"/>
        </w:rPr>
      </w:pPr>
      <w:r w:rsidRPr="0069779E">
        <w:rPr>
          <w:rStyle w:val="TableHeadingChar"/>
          <w:rFonts w:ascii="Arial" w:hAnsi="Arial" w:cs="Arial"/>
          <w:sz w:val="20"/>
        </w:rPr>
        <w:t>Contact person</w:t>
      </w:r>
      <w:r w:rsidR="008973A9" w:rsidRPr="0069779E">
        <w:rPr>
          <w:rFonts w:cs="Arial"/>
          <w:sz w:val="20"/>
        </w:rPr>
        <w:tab/>
      </w:r>
      <w:r w:rsidR="00445C35" w:rsidRPr="0069779E">
        <w:rPr>
          <w:rFonts w:cs="Arial"/>
          <w:sz w:val="20"/>
        </w:rPr>
        <w:t>A</w:t>
      </w:r>
      <w:r w:rsidR="00AF7441">
        <w:rPr>
          <w:rFonts w:cs="Arial"/>
          <w:sz w:val="20"/>
        </w:rPr>
        <w:t>ï</w:t>
      </w:r>
      <w:r w:rsidR="00474017" w:rsidRPr="0069779E">
        <w:rPr>
          <w:rFonts w:cs="Arial"/>
          <w:sz w:val="20"/>
        </w:rPr>
        <w:t>d</w:t>
      </w:r>
      <w:r w:rsidR="008033D2" w:rsidRPr="0069779E">
        <w:rPr>
          <w:rFonts w:cs="Arial"/>
          <w:sz w:val="20"/>
        </w:rPr>
        <w:t xml:space="preserve">a </w:t>
      </w:r>
      <w:r w:rsidR="00474017" w:rsidRPr="0069779E">
        <w:rPr>
          <w:rFonts w:cs="Arial"/>
          <w:sz w:val="20"/>
        </w:rPr>
        <w:t>Yassine</w:t>
      </w:r>
      <w:r w:rsidR="008033D2" w:rsidRPr="0069779E">
        <w:rPr>
          <w:rFonts w:cs="Arial"/>
          <w:sz w:val="20"/>
        </w:rPr>
        <w:t>, Project Manager</w:t>
      </w:r>
    </w:p>
    <w:p w:rsidR="008B0BCA" w:rsidRPr="0069779E" w:rsidRDefault="008B0BCA" w:rsidP="00E03498">
      <w:pPr>
        <w:pBdr>
          <w:top w:val="single" w:sz="4" w:space="11" w:color="000080"/>
        </w:pBdr>
        <w:tabs>
          <w:tab w:val="left" w:pos="1843"/>
        </w:tabs>
        <w:ind w:left="1843" w:hanging="1843"/>
        <w:jc w:val="left"/>
        <w:rPr>
          <w:rStyle w:val="TableHeadingChar"/>
          <w:rFonts w:ascii="Arial" w:hAnsi="Arial" w:cs="Arial"/>
          <w:b/>
          <w:bCs/>
          <w:sz w:val="20"/>
        </w:rPr>
      </w:pPr>
      <w:r w:rsidRPr="0069779E">
        <w:rPr>
          <w:rStyle w:val="TableHeadingChar"/>
          <w:rFonts w:ascii="Arial" w:hAnsi="Arial" w:cs="Arial"/>
          <w:b/>
          <w:bCs/>
          <w:sz w:val="20"/>
        </w:rPr>
        <w:t>Signature</w:t>
      </w:r>
    </w:p>
    <w:p w:rsidR="008B0BCA" w:rsidRPr="0069779E" w:rsidRDefault="008B0BCA" w:rsidP="00332960">
      <w:pPr>
        <w:tabs>
          <w:tab w:val="left" w:pos="1843"/>
        </w:tabs>
        <w:spacing w:after="120"/>
        <w:ind w:left="1843" w:hanging="1843"/>
        <w:jc w:val="left"/>
        <w:rPr>
          <w:rFonts w:cs="Arial"/>
          <w:sz w:val="20"/>
        </w:rPr>
      </w:pPr>
      <w:r w:rsidRPr="0069779E">
        <w:rPr>
          <w:rStyle w:val="TableHeadingChar"/>
          <w:rFonts w:ascii="Arial" w:hAnsi="Arial" w:cs="Arial"/>
          <w:sz w:val="20"/>
        </w:rPr>
        <w:t>Date of report:</w:t>
      </w:r>
      <w:r w:rsidRPr="0069779E">
        <w:rPr>
          <w:rFonts w:cs="Arial"/>
          <w:sz w:val="20"/>
        </w:rPr>
        <w:tab/>
      </w:r>
      <w:r w:rsidR="00332960" w:rsidRPr="0069779E">
        <w:rPr>
          <w:rFonts w:cs="Arial"/>
          <w:sz w:val="20"/>
        </w:rPr>
        <w:t>1</w:t>
      </w:r>
      <w:r w:rsidR="00D75CCE" w:rsidRPr="0069779E">
        <w:rPr>
          <w:rFonts w:cs="Arial"/>
          <w:sz w:val="20"/>
        </w:rPr>
        <w:t>0</w:t>
      </w:r>
      <w:r w:rsidR="00D924A4" w:rsidRPr="0069779E">
        <w:rPr>
          <w:rFonts w:cs="Arial"/>
          <w:sz w:val="20"/>
        </w:rPr>
        <w:t xml:space="preserve"> </w:t>
      </w:r>
      <w:r w:rsidR="00332960" w:rsidRPr="0069779E">
        <w:rPr>
          <w:rFonts w:cs="Arial"/>
          <w:sz w:val="20"/>
        </w:rPr>
        <w:t>Octo</w:t>
      </w:r>
      <w:r w:rsidR="00D75CCE" w:rsidRPr="0069779E">
        <w:rPr>
          <w:rFonts w:cs="Arial"/>
          <w:sz w:val="20"/>
        </w:rPr>
        <w:t>ber</w:t>
      </w:r>
      <w:r w:rsidR="00D924A4" w:rsidRPr="0069779E">
        <w:rPr>
          <w:rFonts w:cs="Arial"/>
          <w:sz w:val="20"/>
        </w:rPr>
        <w:t xml:space="preserve"> 2013</w:t>
      </w:r>
    </w:p>
    <w:p w:rsidR="00474017" w:rsidRPr="0069779E" w:rsidRDefault="008033D2" w:rsidP="00474017">
      <w:pPr>
        <w:pStyle w:val="TableText"/>
        <w:spacing w:before="0" w:after="120"/>
        <w:rPr>
          <w:rStyle w:val="TableHeadingChar"/>
          <w:rFonts w:ascii="Arial" w:hAnsi="Arial" w:cs="Arial"/>
        </w:rPr>
      </w:pPr>
      <w:r w:rsidRPr="0069779E">
        <w:rPr>
          <w:rStyle w:val="TableHeadingChar"/>
          <w:rFonts w:ascii="Arial" w:hAnsi="Arial" w:cs="Arial"/>
        </w:rPr>
        <w:t>Experts</w:t>
      </w:r>
      <w:r w:rsidR="008B0BCA" w:rsidRPr="0069779E">
        <w:rPr>
          <w:rStyle w:val="TableHeadingChar"/>
          <w:rFonts w:ascii="Arial" w:hAnsi="Arial" w:cs="Arial"/>
        </w:rPr>
        <w:t>:</w:t>
      </w:r>
    </w:p>
    <w:p w:rsidR="006B3C34" w:rsidRPr="0069779E" w:rsidRDefault="006B3C34" w:rsidP="00474017">
      <w:pPr>
        <w:pStyle w:val="TableText"/>
        <w:spacing w:before="0" w:after="120"/>
        <w:rPr>
          <w:rFonts w:cs="Arial"/>
        </w:rPr>
      </w:pPr>
      <w:r w:rsidRPr="0069779E">
        <w:rPr>
          <w:rFonts w:cs="Arial"/>
        </w:rPr>
        <w:t>Monika Přibylová, International Non-Key IPPC Expert</w:t>
      </w:r>
      <w:r w:rsidR="00D75CCE" w:rsidRPr="0069779E">
        <w:rPr>
          <w:rFonts w:cs="Arial"/>
        </w:rPr>
        <w:t xml:space="preserve"> (Subtasks 2.1.3.1 - 2.1.3.3, 2.1.3.5 - 2.1.3.6)</w:t>
      </w:r>
    </w:p>
    <w:p w:rsidR="00D75CCE" w:rsidRPr="0069779E" w:rsidRDefault="008F49C3" w:rsidP="00474017">
      <w:pPr>
        <w:pStyle w:val="TableText"/>
        <w:spacing w:before="0" w:after="120"/>
        <w:rPr>
          <w:rFonts w:cs="Arial"/>
        </w:rPr>
      </w:pPr>
      <w:r w:rsidRPr="0069779E">
        <w:rPr>
          <w:rFonts w:cs="Arial"/>
        </w:rPr>
        <w:t>Bjørn Bauer</w:t>
      </w:r>
      <w:r w:rsidR="00D75CCE" w:rsidRPr="0069779E">
        <w:rPr>
          <w:rFonts w:cs="Arial"/>
        </w:rPr>
        <w:t>, International Non-Key Expert on I</w:t>
      </w:r>
      <w:r w:rsidR="00474017" w:rsidRPr="0069779E">
        <w:rPr>
          <w:rFonts w:cs="Arial"/>
        </w:rPr>
        <w:t>n</w:t>
      </w:r>
      <w:r w:rsidR="00D75CCE" w:rsidRPr="0069779E">
        <w:rPr>
          <w:rFonts w:cs="Arial"/>
        </w:rPr>
        <w:t>tegrated Inspection (Subtask 2.1.3.4)</w:t>
      </w:r>
    </w:p>
    <w:p w:rsidR="008F49C3" w:rsidRPr="0069779E" w:rsidRDefault="008F49C3" w:rsidP="008F49C3">
      <w:pPr>
        <w:pStyle w:val="TableText"/>
        <w:spacing w:before="0" w:after="120"/>
        <w:rPr>
          <w:rFonts w:cs="Arial"/>
        </w:rPr>
      </w:pPr>
      <w:r w:rsidRPr="0069779E">
        <w:rPr>
          <w:rFonts w:cs="Arial"/>
        </w:rPr>
        <w:t>Michael Begak, International Non-Key IPPC Expert (Subtasks 2.1.3.1, 2.1.3.6)</w:t>
      </w:r>
    </w:p>
    <w:p w:rsidR="008F49C3" w:rsidRPr="0069779E" w:rsidRDefault="00E67F98" w:rsidP="00B5508B">
      <w:pPr>
        <w:pStyle w:val="TableText"/>
        <w:spacing w:before="0" w:after="120"/>
        <w:rPr>
          <w:rFonts w:cs="Arial"/>
        </w:rPr>
      </w:pPr>
      <w:r w:rsidRPr="0069779E">
        <w:rPr>
          <w:rFonts w:cs="Arial"/>
        </w:rPr>
        <w:t>Oleg Bely</w:t>
      </w:r>
      <w:r w:rsidR="008F49C3" w:rsidRPr="0069779E">
        <w:rPr>
          <w:rFonts w:cs="Arial"/>
        </w:rPr>
        <w:t>, Local Non-Key IPPC Expert (Subtasks 2.1.3.1</w:t>
      </w:r>
      <w:r w:rsidR="00B5508B" w:rsidRPr="0069779E">
        <w:rPr>
          <w:rFonts w:cs="Arial"/>
        </w:rPr>
        <w:t xml:space="preserve"> - </w:t>
      </w:r>
      <w:r w:rsidR="008F49C3" w:rsidRPr="0069779E">
        <w:rPr>
          <w:rFonts w:cs="Arial"/>
        </w:rPr>
        <w:t>2.1.3.</w:t>
      </w:r>
      <w:r w:rsidRPr="0069779E">
        <w:rPr>
          <w:rFonts w:cs="Arial"/>
        </w:rPr>
        <w:t>2</w:t>
      </w:r>
      <w:r w:rsidR="008F49C3" w:rsidRPr="0069779E">
        <w:rPr>
          <w:rFonts w:cs="Arial"/>
        </w:rPr>
        <w:t>, 2.1.3.</w:t>
      </w:r>
      <w:r w:rsidRPr="0069779E">
        <w:rPr>
          <w:rFonts w:cs="Arial"/>
        </w:rPr>
        <w:t>4</w:t>
      </w:r>
      <w:r w:rsidR="008F49C3" w:rsidRPr="0069779E">
        <w:rPr>
          <w:rFonts w:cs="Arial"/>
        </w:rPr>
        <w:t>)</w:t>
      </w:r>
    </w:p>
    <w:p w:rsidR="008F49C3" w:rsidRPr="0069779E" w:rsidRDefault="008F49C3" w:rsidP="008F49C3">
      <w:pPr>
        <w:pStyle w:val="TableText"/>
        <w:spacing w:before="0" w:after="120"/>
        <w:rPr>
          <w:rFonts w:cs="Arial"/>
        </w:rPr>
      </w:pPr>
      <w:r w:rsidRPr="0069779E">
        <w:rPr>
          <w:rFonts w:cs="Arial"/>
        </w:rPr>
        <w:t>Tatiana Guseva, Local Non-Key IPPC Expert (Subtasks 2.1.3.1 - 2.1.3.3, 2.1.3.5 - 2.1.3.6)</w:t>
      </w:r>
    </w:p>
    <w:p w:rsidR="008F49C3" w:rsidRPr="0069779E" w:rsidRDefault="00E67F98" w:rsidP="00E67F98">
      <w:pPr>
        <w:pStyle w:val="TableText"/>
        <w:spacing w:before="0" w:after="120"/>
        <w:rPr>
          <w:rFonts w:cs="Arial"/>
        </w:rPr>
      </w:pPr>
      <w:r w:rsidRPr="0069779E">
        <w:rPr>
          <w:rFonts w:cs="Arial"/>
        </w:rPr>
        <w:t>Viktar</w:t>
      </w:r>
      <w:r w:rsidR="008F49C3" w:rsidRPr="0069779E">
        <w:rPr>
          <w:rFonts w:cs="Arial"/>
        </w:rPr>
        <w:t xml:space="preserve"> </w:t>
      </w:r>
      <w:r w:rsidRPr="0069779E">
        <w:rPr>
          <w:rFonts w:cs="Arial"/>
        </w:rPr>
        <w:t>Khodzin</w:t>
      </w:r>
      <w:r w:rsidR="008F49C3" w:rsidRPr="0069779E">
        <w:rPr>
          <w:rFonts w:cs="Arial"/>
        </w:rPr>
        <w:t>, Local Non-Key IPPC Expert (Subtasks 2.1.3.1 - 2.1.3.6)</w:t>
      </w:r>
    </w:p>
    <w:bookmarkEnd w:id="4"/>
    <w:bookmarkEnd w:id="5"/>
    <w:bookmarkEnd w:id="6"/>
    <w:p w:rsidR="00D75CCE" w:rsidRPr="0069779E" w:rsidRDefault="00D75CCE" w:rsidP="00D75CCE">
      <w:pPr>
        <w:tabs>
          <w:tab w:val="left" w:pos="1843"/>
        </w:tabs>
        <w:spacing w:before="0" w:after="120"/>
        <w:ind w:left="1843" w:hanging="1843"/>
        <w:jc w:val="left"/>
        <w:rPr>
          <w:rFonts w:ascii="Arial Narrow" w:hAnsi="Arial Narrow" w:cs="Arial"/>
          <w:sz w:val="20"/>
        </w:rPr>
      </w:pPr>
    </w:p>
    <w:p w:rsidR="00D535FC" w:rsidRPr="0069779E" w:rsidRDefault="00D535FC" w:rsidP="000B628A">
      <w:pPr>
        <w:pStyle w:val="TOCHeading"/>
        <w:spacing w:before="0" w:after="120"/>
        <w:jc w:val="center"/>
        <w:rPr>
          <w:lang w:val="en-GB"/>
        </w:rPr>
      </w:pPr>
      <w:r w:rsidRPr="0069779E">
        <w:rPr>
          <w:lang w:val="en-GB"/>
        </w:rPr>
        <w:br w:type="page"/>
        <w:t>Content</w:t>
      </w:r>
    </w:p>
    <w:p w:rsidR="00830703" w:rsidRDefault="00D535FC">
      <w:pPr>
        <w:pStyle w:val="TOC1"/>
        <w:rPr>
          <w:rFonts w:cs="Arial"/>
          <w:b w:val="0"/>
          <w:bCs w:val="0"/>
          <w:caps w:val="0"/>
          <w:noProof/>
          <w:sz w:val="22"/>
          <w:szCs w:val="22"/>
          <w:lang w:val="en-US"/>
        </w:rPr>
      </w:pPr>
      <w:r w:rsidRPr="0069779E">
        <w:fldChar w:fldCharType="begin"/>
      </w:r>
      <w:r w:rsidRPr="0069779E">
        <w:instrText xml:space="preserve"> TOC \o "1-3" \h \z \u </w:instrText>
      </w:r>
      <w:r w:rsidRPr="0069779E">
        <w:fldChar w:fldCharType="separate"/>
      </w:r>
      <w:hyperlink w:anchor="_Toc382840423" w:history="1">
        <w:r w:rsidR="00830703" w:rsidRPr="0006037B">
          <w:rPr>
            <w:rStyle w:val="Hyperlink"/>
            <w:noProof/>
          </w:rPr>
          <w:t>SUMMARY</w:t>
        </w:r>
        <w:r w:rsidR="00830703">
          <w:rPr>
            <w:noProof/>
            <w:webHidden/>
          </w:rPr>
          <w:tab/>
        </w:r>
        <w:r w:rsidR="00830703">
          <w:rPr>
            <w:noProof/>
            <w:webHidden/>
          </w:rPr>
          <w:fldChar w:fldCharType="begin"/>
        </w:r>
        <w:r w:rsidR="00830703">
          <w:rPr>
            <w:noProof/>
            <w:webHidden/>
          </w:rPr>
          <w:instrText xml:space="preserve"> PAGEREF _Toc382840423 \h </w:instrText>
        </w:r>
        <w:r w:rsidR="00830703">
          <w:rPr>
            <w:noProof/>
            <w:webHidden/>
          </w:rPr>
        </w:r>
        <w:r w:rsidR="00830703">
          <w:rPr>
            <w:noProof/>
            <w:webHidden/>
          </w:rPr>
          <w:fldChar w:fldCharType="separate"/>
        </w:r>
        <w:r w:rsidR="00830703">
          <w:rPr>
            <w:noProof/>
            <w:webHidden/>
          </w:rPr>
          <w:t>3</w:t>
        </w:r>
        <w:r w:rsidR="00830703">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24" w:history="1">
        <w:r w:rsidRPr="0006037B">
          <w:rPr>
            <w:rStyle w:val="Hyperlink"/>
            <w:noProof/>
          </w:rPr>
          <w:t>1.</w:t>
        </w:r>
        <w:r>
          <w:rPr>
            <w:rFonts w:cs="Arial"/>
            <w:b w:val="0"/>
            <w:bCs w:val="0"/>
            <w:caps w:val="0"/>
            <w:noProof/>
            <w:sz w:val="22"/>
            <w:szCs w:val="22"/>
            <w:lang w:val="en-US"/>
          </w:rPr>
          <w:tab/>
        </w:r>
        <w:r w:rsidRPr="0006037B">
          <w:rPr>
            <w:rStyle w:val="Hyperlink"/>
            <w:noProof/>
          </w:rPr>
          <w:t>BACKGROUND</w:t>
        </w:r>
        <w:r>
          <w:rPr>
            <w:noProof/>
            <w:webHidden/>
          </w:rPr>
          <w:tab/>
        </w:r>
        <w:r>
          <w:rPr>
            <w:noProof/>
            <w:webHidden/>
          </w:rPr>
          <w:fldChar w:fldCharType="begin"/>
        </w:r>
        <w:r>
          <w:rPr>
            <w:noProof/>
            <w:webHidden/>
          </w:rPr>
          <w:instrText xml:space="preserve"> PAGEREF _Toc382840424 \h </w:instrText>
        </w:r>
        <w:r>
          <w:rPr>
            <w:noProof/>
            <w:webHidden/>
          </w:rPr>
        </w:r>
        <w:r>
          <w:rPr>
            <w:noProof/>
            <w:webHidden/>
          </w:rPr>
          <w:fldChar w:fldCharType="separate"/>
        </w:r>
        <w:r>
          <w:rPr>
            <w:noProof/>
            <w:webHidden/>
          </w:rPr>
          <w:t>7</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25" w:history="1">
        <w:r w:rsidRPr="0006037B">
          <w:rPr>
            <w:rStyle w:val="Hyperlink"/>
            <w:noProof/>
          </w:rPr>
          <w:t>2.</w:t>
        </w:r>
        <w:r>
          <w:rPr>
            <w:rFonts w:cs="Arial"/>
            <w:b w:val="0"/>
            <w:bCs w:val="0"/>
            <w:caps w:val="0"/>
            <w:noProof/>
            <w:sz w:val="22"/>
            <w:szCs w:val="22"/>
            <w:lang w:val="en-US"/>
          </w:rPr>
          <w:tab/>
        </w:r>
        <w:r w:rsidRPr="0006037B">
          <w:rPr>
            <w:rStyle w:val="Hyperlink"/>
            <w:noProof/>
          </w:rPr>
          <w:t>the scope of new or changed functions and responsibilities</w:t>
        </w:r>
        <w:r>
          <w:rPr>
            <w:noProof/>
            <w:webHidden/>
          </w:rPr>
          <w:tab/>
        </w:r>
        <w:r>
          <w:rPr>
            <w:noProof/>
            <w:webHidden/>
          </w:rPr>
          <w:fldChar w:fldCharType="begin"/>
        </w:r>
        <w:r>
          <w:rPr>
            <w:noProof/>
            <w:webHidden/>
          </w:rPr>
          <w:instrText xml:space="preserve"> PAGEREF _Toc382840425 \h </w:instrText>
        </w:r>
        <w:r>
          <w:rPr>
            <w:noProof/>
            <w:webHidden/>
          </w:rPr>
        </w:r>
        <w:r>
          <w:rPr>
            <w:noProof/>
            <w:webHidden/>
          </w:rPr>
          <w:fldChar w:fldCharType="separate"/>
        </w:r>
        <w:r>
          <w:rPr>
            <w:noProof/>
            <w:webHidden/>
          </w:rPr>
          <w:t>8</w:t>
        </w:r>
        <w:r>
          <w:rPr>
            <w:noProof/>
            <w:webHidden/>
          </w:rPr>
          <w:fldChar w:fldCharType="end"/>
        </w:r>
      </w:hyperlink>
    </w:p>
    <w:p w:rsidR="00830703" w:rsidRDefault="00830703">
      <w:pPr>
        <w:pStyle w:val="TOC2"/>
        <w:rPr>
          <w:rFonts w:cs="Arial"/>
          <w:smallCaps w:val="0"/>
          <w:noProof/>
          <w:sz w:val="22"/>
          <w:szCs w:val="22"/>
          <w:lang w:val="en-US"/>
        </w:rPr>
      </w:pPr>
      <w:hyperlink w:anchor="_Toc382840426" w:history="1">
        <w:r w:rsidRPr="0006037B">
          <w:rPr>
            <w:rStyle w:val="Hyperlink"/>
            <w:noProof/>
          </w:rPr>
          <w:t>2.1.</w:t>
        </w:r>
        <w:r>
          <w:rPr>
            <w:rFonts w:cs="Arial"/>
            <w:smallCaps w:val="0"/>
            <w:noProof/>
            <w:sz w:val="22"/>
            <w:szCs w:val="22"/>
            <w:lang w:val="en-US"/>
          </w:rPr>
          <w:tab/>
        </w:r>
        <w:r w:rsidRPr="0006037B">
          <w:rPr>
            <w:rStyle w:val="Hyperlink"/>
            <w:noProof/>
          </w:rPr>
          <w:t>Background information on functions and responsibilities within environmental regulatory system</w:t>
        </w:r>
        <w:r>
          <w:rPr>
            <w:noProof/>
            <w:webHidden/>
          </w:rPr>
          <w:tab/>
        </w:r>
        <w:r>
          <w:rPr>
            <w:noProof/>
            <w:webHidden/>
          </w:rPr>
          <w:fldChar w:fldCharType="begin"/>
        </w:r>
        <w:r>
          <w:rPr>
            <w:noProof/>
            <w:webHidden/>
          </w:rPr>
          <w:instrText xml:space="preserve"> PAGEREF _Toc382840426 \h </w:instrText>
        </w:r>
        <w:r>
          <w:rPr>
            <w:noProof/>
            <w:webHidden/>
          </w:rPr>
        </w:r>
        <w:r>
          <w:rPr>
            <w:noProof/>
            <w:webHidden/>
          </w:rPr>
          <w:fldChar w:fldCharType="separate"/>
        </w:r>
        <w:r>
          <w:rPr>
            <w:noProof/>
            <w:webHidden/>
          </w:rPr>
          <w:t>8</w:t>
        </w:r>
        <w:r>
          <w:rPr>
            <w:noProof/>
            <w:webHidden/>
          </w:rPr>
          <w:fldChar w:fldCharType="end"/>
        </w:r>
      </w:hyperlink>
    </w:p>
    <w:p w:rsidR="00830703" w:rsidRDefault="00830703">
      <w:pPr>
        <w:pStyle w:val="TOC2"/>
        <w:rPr>
          <w:rFonts w:cs="Arial"/>
          <w:smallCaps w:val="0"/>
          <w:noProof/>
          <w:sz w:val="22"/>
          <w:szCs w:val="22"/>
          <w:lang w:val="en-US"/>
        </w:rPr>
      </w:pPr>
      <w:hyperlink w:anchor="_Toc382840427" w:history="1">
        <w:r w:rsidRPr="0006037B">
          <w:rPr>
            <w:rStyle w:val="Hyperlink"/>
            <w:noProof/>
          </w:rPr>
          <w:t>2.1.1.</w:t>
        </w:r>
        <w:r>
          <w:rPr>
            <w:rFonts w:cs="Arial"/>
            <w:smallCaps w:val="0"/>
            <w:noProof/>
            <w:sz w:val="22"/>
            <w:szCs w:val="22"/>
            <w:lang w:val="en-US"/>
          </w:rPr>
          <w:tab/>
        </w:r>
        <w:r w:rsidRPr="0006037B">
          <w:rPr>
            <w:rStyle w:val="Hyperlink"/>
            <w:noProof/>
          </w:rPr>
          <w:t>Differences between existing and new environmental permitting system</w:t>
        </w:r>
        <w:r>
          <w:rPr>
            <w:noProof/>
            <w:webHidden/>
          </w:rPr>
          <w:tab/>
        </w:r>
        <w:r>
          <w:rPr>
            <w:noProof/>
            <w:webHidden/>
          </w:rPr>
          <w:fldChar w:fldCharType="begin"/>
        </w:r>
        <w:r>
          <w:rPr>
            <w:noProof/>
            <w:webHidden/>
          </w:rPr>
          <w:instrText xml:space="preserve"> PAGEREF _Toc382840427 \h </w:instrText>
        </w:r>
        <w:r>
          <w:rPr>
            <w:noProof/>
            <w:webHidden/>
          </w:rPr>
        </w:r>
        <w:r>
          <w:rPr>
            <w:noProof/>
            <w:webHidden/>
          </w:rPr>
          <w:fldChar w:fldCharType="separate"/>
        </w:r>
        <w:r>
          <w:rPr>
            <w:noProof/>
            <w:webHidden/>
          </w:rPr>
          <w:t>8</w:t>
        </w:r>
        <w:r>
          <w:rPr>
            <w:noProof/>
            <w:webHidden/>
          </w:rPr>
          <w:fldChar w:fldCharType="end"/>
        </w:r>
      </w:hyperlink>
    </w:p>
    <w:p w:rsidR="00830703" w:rsidRDefault="00830703">
      <w:pPr>
        <w:pStyle w:val="TOC2"/>
        <w:rPr>
          <w:rFonts w:cs="Arial"/>
          <w:smallCaps w:val="0"/>
          <w:noProof/>
          <w:sz w:val="22"/>
          <w:szCs w:val="22"/>
          <w:lang w:val="en-US"/>
        </w:rPr>
      </w:pPr>
      <w:hyperlink w:anchor="_Toc382840428" w:history="1">
        <w:r w:rsidRPr="0006037B">
          <w:rPr>
            <w:rStyle w:val="Hyperlink"/>
            <w:noProof/>
          </w:rPr>
          <w:t>2.1.2.</w:t>
        </w:r>
        <w:r>
          <w:rPr>
            <w:rFonts w:cs="Arial"/>
            <w:smallCaps w:val="0"/>
            <w:noProof/>
            <w:sz w:val="22"/>
            <w:szCs w:val="22"/>
            <w:lang w:val="en-US"/>
          </w:rPr>
          <w:tab/>
        </w:r>
        <w:r w:rsidRPr="0006037B">
          <w:rPr>
            <w:rStyle w:val="Hyperlink"/>
            <w:noProof/>
          </w:rPr>
          <w:t>Stakeholders and their roles in the new regulatory systems</w:t>
        </w:r>
        <w:r>
          <w:rPr>
            <w:noProof/>
            <w:webHidden/>
          </w:rPr>
          <w:tab/>
        </w:r>
        <w:r>
          <w:rPr>
            <w:noProof/>
            <w:webHidden/>
          </w:rPr>
          <w:fldChar w:fldCharType="begin"/>
        </w:r>
        <w:r>
          <w:rPr>
            <w:noProof/>
            <w:webHidden/>
          </w:rPr>
          <w:instrText xml:space="preserve"> PAGEREF _Toc382840428 \h </w:instrText>
        </w:r>
        <w:r>
          <w:rPr>
            <w:noProof/>
            <w:webHidden/>
          </w:rPr>
        </w:r>
        <w:r>
          <w:rPr>
            <w:noProof/>
            <w:webHidden/>
          </w:rPr>
          <w:fldChar w:fldCharType="separate"/>
        </w:r>
        <w:r>
          <w:rPr>
            <w:noProof/>
            <w:webHidden/>
          </w:rPr>
          <w:t>9</w:t>
        </w:r>
        <w:r>
          <w:rPr>
            <w:noProof/>
            <w:webHidden/>
          </w:rPr>
          <w:fldChar w:fldCharType="end"/>
        </w:r>
      </w:hyperlink>
    </w:p>
    <w:p w:rsidR="00830703" w:rsidRDefault="00830703">
      <w:pPr>
        <w:pStyle w:val="TOC2"/>
        <w:rPr>
          <w:rFonts w:cs="Arial"/>
          <w:smallCaps w:val="0"/>
          <w:noProof/>
          <w:sz w:val="22"/>
          <w:szCs w:val="22"/>
          <w:lang w:val="en-US"/>
        </w:rPr>
      </w:pPr>
      <w:hyperlink w:anchor="_Toc382840429" w:history="1">
        <w:r w:rsidRPr="0006037B">
          <w:rPr>
            <w:rStyle w:val="Hyperlink"/>
            <w:noProof/>
          </w:rPr>
          <w:t>2.2.</w:t>
        </w:r>
        <w:r>
          <w:rPr>
            <w:rFonts w:cs="Arial"/>
            <w:smallCaps w:val="0"/>
            <w:noProof/>
            <w:sz w:val="22"/>
            <w:szCs w:val="22"/>
            <w:lang w:val="en-US"/>
          </w:rPr>
          <w:tab/>
        </w:r>
        <w:r w:rsidRPr="0006037B">
          <w:rPr>
            <w:rStyle w:val="Hyperlink"/>
            <w:noProof/>
          </w:rPr>
          <w:t>New functions and responsibilities</w:t>
        </w:r>
        <w:r>
          <w:rPr>
            <w:noProof/>
            <w:webHidden/>
          </w:rPr>
          <w:tab/>
        </w:r>
        <w:r>
          <w:rPr>
            <w:noProof/>
            <w:webHidden/>
          </w:rPr>
          <w:fldChar w:fldCharType="begin"/>
        </w:r>
        <w:r>
          <w:rPr>
            <w:noProof/>
            <w:webHidden/>
          </w:rPr>
          <w:instrText xml:space="preserve"> PAGEREF _Toc382840429 \h </w:instrText>
        </w:r>
        <w:r>
          <w:rPr>
            <w:noProof/>
            <w:webHidden/>
          </w:rPr>
        </w:r>
        <w:r>
          <w:rPr>
            <w:noProof/>
            <w:webHidden/>
          </w:rPr>
          <w:fldChar w:fldCharType="separate"/>
        </w:r>
        <w:r>
          <w:rPr>
            <w:noProof/>
            <w:webHidden/>
          </w:rPr>
          <w:t>11</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30" w:history="1">
        <w:r w:rsidRPr="0006037B">
          <w:rPr>
            <w:rStyle w:val="Hyperlink"/>
            <w:noProof/>
          </w:rPr>
          <w:t>2.2.1.</w:t>
        </w:r>
        <w:r>
          <w:rPr>
            <w:rFonts w:cs="Arial"/>
            <w:i w:val="0"/>
            <w:iCs w:val="0"/>
            <w:noProof/>
            <w:sz w:val="22"/>
            <w:szCs w:val="22"/>
            <w:lang w:val="en-US"/>
          </w:rPr>
          <w:tab/>
        </w:r>
        <w:r w:rsidRPr="0006037B">
          <w:rPr>
            <w:rStyle w:val="Hyperlink"/>
            <w:noProof/>
          </w:rPr>
          <w:t>Functions and responsibilities related to integrated permitting regime</w:t>
        </w:r>
        <w:r>
          <w:rPr>
            <w:noProof/>
            <w:webHidden/>
          </w:rPr>
          <w:tab/>
        </w:r>
        <w:r>
          <w:rPr>
            <w:noProof/>
            <w:webHidden/>
          </w:rPr>
          <w:fldChar w:fldCharType="begin"/>
        </w:r>
        <w:r>
          <w:rPr>
            <w:noProof/>
            <w:webHidden/>
          </w:rPr>
          <w:instrText xml:space="preserve"> PAGEREF _Toc382840430 \h </w:instrText>
        </w:r>
        <w:r>
          <w:rPr>
            <w:noProof/>
            <w:webHidden/>
          </w:rPr>
        </w:r>
        <w:r>
          <w:rPr>
            <w:noProof/>
            <w:webHidden/>
          </w:rPr>
          <w:fldChar w:fldCharType="separate"/>
        </w:r>
        <w:r>
          <w:rPr>
            <w:noProof/>
            <w:webHidden/>
          </w:rPr>
          <w:t>11</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31" w:history="1">
        <w:r w:rsidRPr="0006037B">
          <w:rPr>
            <w:rStyle w:val="Hyperlink"/>
            <w:noProof/>
          </w:rPr>
          <w:t>2.2.2.</w:t>
        </w:r>
        <w:r>
          <w:rPr>
            <w:rFonts w:cs="Arial"/>
            <w:i w:val="0"/>
            <w:iCs w:val="0"/>
            <w:noProof/>
            <w:sz w:val="22"/>
            <w:szCs w:val="22"/>
            <w:lang w:val="en-US"/>
          </w:rPr>
          <w:tab/>
        </w:r>
        <w:r w:rsidRPr="0006037B">
          <w:rPr>
            <w:rStyle w:val="Hyperlink"/>
            <w:noProof/>
          </w:rPr>
          <w:t>Check list of key tasks needed for implementation of the integrated permitting regime</w:t>
        </w:r>
        <w:r>
          <w:rPr>
            <w:noProof/>
            <w:webHidden/>
          </w:rPr>
          <w:tab/>
        </w:r>
        <w:r>
          <w:rPr>
            <w:noProof/>
            <w:webHidden/>
          </w:rPr>
          <w:fldChar w:fldCharType="begin"/>
        </w:r>
        <w:r>
          <w:rPr>
            <w:noProof/>
            <w:webHidden/>
          </w:rPr>
          <w:instrText xml:space="preserve"> PAGEREF _Toc382840431 \h </w:instrText>
        </w:r>
        <w:r>
          <w:rPr>
            <w:noProof/>
            <w:webHidden/>
          </w:rPr>
        </w:r>
        <w:r>
          <w:rPr>
            <w:noProof/>
            <w:webHidden/>
          </w:rPr>
          <w:fldChar w:fldCharType="separate"/>
        </w:r>
        <w:r>
          <w:rPr>
            <w:noProof/>
            <w:webHidden/>
          </w:rPr>
          <w:t>13</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32" w:history="1">
        <w:r w:rsidRPr="0006037B">
          <w:rPr>
            <w:rStyle w:val="Hyperlink"/>
            <w:noProof/>
          </w:rPr>
          <w:t>2.2.3.</w:t>
        </w:r>
        <w:r>
          <w:rPr>
            <w:rFonts w:cs="Arial"/>
            <w:i w:val="0"/>
            <w:iCs w:val="0"/>
            <w:noProof/>
            <w:sz w:val="22"/>
            <w:szCs w:val="22"/>
            <w:lang w:val="en-US"/>
          </w:rPr>
          <w:tab/>
        </w:r>
        <w:r w:rsidRPr="0006037B">
          <w:rPr>
            <w:rStyle w:val="Hyperlink"/>
            <w:noProof/>
          </w:rPr>
          <w:t>Phasing Considerations</w:t>
        </w:r>
        <w:r>
          <w:rPr>
            <w:noProof/>
            <w:webHidden/>
          </w:rPr>
          <w:tab/>
        </w:r>
        <w:r>
          <w:rPr>
            <w:noProof/>
            <w:webHidden/>
          </w:rPr>
          <w:fldChar w:fldCharType="begin"/>
        </w:r>
        <w:r>
          <w:rPr>
            <w:noProof/>
            <w:webHidden/>
          </w:rPr>
          <w:instrText xml:space="preserve"> PAGEREF _Toc382840432 \h </w:instrText>
        </w:r>
        <w:r>
          <w:rPr>
            <w:noProof/>
            <w:webHidden/>
          </w:rPr>
        </w:r>
        <w:r>
          <w:rPr>
            <w:noProof/>
            <w:webHidden/>
          </w:rPr>
          <w:fldChar w:fldCharType="separate"/>
        </w:r>
        <w:r>
          <w:rPr>
            <w:noProof/>
            <w:webHidden/>
          </w:rPr>
          <w:t>15</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33" w:history="1">
        <w:r w:rsidRPr="0006037B">
          <w:rPr>
            <w:rStyle w:val="Hyperlink"/>
            <w:noProof/>
          </w:rPr>
          <w:t>2.2.4.</w:t>
        </w:r>
        <w:r>
          <w:rPr>
            <w:rFonts w:cs="Arial"/>
            <w:i w:val="0"/>
            <w:iCs w:val="0"/>
            <w:noProof/>
            <w:sz w:val="22"/>
            <w:szCs w:val="22"/>
            <w:lang w:val="en-US"/>
          </w:rPr>
          <w:tab/>
        </w:r>
        <w:r w:rsidRPr="0006037B">
          <w:rPr>
            <w:rStyle w:val="Hyperlink"/>
            <w:noProof/>
          </w:rPr>
          <w:t>Functions related to registration regime</w:t>
        </w:r>
        <w:r>
          <w:rPr>
            <w:noProof/>
            <w:webHidden/>
          </w:rPr>
          <w:tab/>
        </w:r>
        <w:r>
          <w:rPr>
            <w:noProof/>
            <w:webHidden/>
          </w:rPr>
          <w:fldChar w:fldCharType="begin"/>
        </w:r>
        <w:r>
          <w:rPr>
            <w:noProof/>
            <w:webHidden/>
          </w:rPr>
          <w:instrText xml:space="preserve"> PAGEREF _Toc382840433 \h </w:instrText>
        </w:r>
        <w:r>
          <w:rPr>
            <w:noProof/>
            <w:webHidden/>
          </w:rPr>
        </w:r>
        <w:r>
          <w:rPr>
            <w:noProof/>
            <w:webHidden/>
          </w:rPr>
          <w:fldChar w:fldCharType="separate"/>
        </w:r>
        <w:r>
          <w:rPr>
            <w:noProof/>
            <w:webHidden/>
          </w:rPr>
          <w:t>15</w:t>
        </w:r>
        <w:r>
          <w:rPr>
            <w:noProof/>
            <w:webHidden/>
          </w:rPr>
          <w:fldChar w:fldCharType="end"/>
        </w:r>
      </w:hyperlink>
    </w:p>
    <w:p w:rsidR="00830703" w:rsidRDefault="00830703">
      <w:pPr>
        <w:pStyle w:val="TOC2"/>
        <w:rPr>
          <w:rFonts w:cs="Arial"/>
          <w:smallCaps w:val="0"/>
          <w:noProof/>
          <w:sz w:val="22"/>
          <w:szCs w:val="22"/>
          <w:lang w:val="en-US"/>
        </w:rPr>
      </w:pPr>
      <w:hyperlink w:anchor="_Toc382840434" w:history="1">
        <w:r w:rsidRPr="0006037B">
          <w:rPr>
            <w:rStyle w:val="Hyperlink"/>
            <w:noProof/>
          </w:rPr>
          <w:t>2.3.</w:t>
        </w:r>
        <w:r>
          <w:rPr>
            <w:rFonts w:cs="Arial"/>
            <w:smallCaps w:val="0"/>
            <w:noProof/>
            <w:sz w:val="22"/>
            <w:szCs w:val="22"/>
            <w:lang w:val="en-US"/>
          </w:rPr>
          <w:tab/>
        </w:r>
        <w:r w:rsidRPr="0006037B">
          <w:rPr>
            <w:rStyle w:val="Hyperlink"/>
            <w:noProof/>
          </w:rPr>
          <w:t>The current situation of institutional changes related to environmental permitting reform in the project countries</w:t>
        </w:r>
        <w:r>
          <w:rPr>
            <w:noProof/>
            <w:webHidden/>
          </w:rPr>
          <w:tab/>
        </w:r>
        <w:r>
          <w:rPr>
            <w:noProof/>
            <w:webHidden/>
          </w:rPr>
          <w:fldChar w:fldCharType="begin"/>
        </w:r>
        <w:r>
          <w:rPr>
            <w:noProof/>
            <w:webHidden/>
          </w:rPr>
          <w:instrText xml:space="preserve"> PAGEREF _Toc382840434 \h </w:instrText>
        </w:r>
        <w:r>
          <w:rPr>
            <w:noProof/>
            <w:webHidden/>
          </w:rPr>
        </w:r>
        <w:r>
          <w:rPr>
            <w:noProof/>
            <w:webHidden/>
          </w:rPr>
          <w:fldChar w:fldCharType="separate"/>
        </w:r>
        <w:r>
          <w:rPr>
            <w:noProof/>
            <w:webHidden/>
          </w:rPr>
          <w:t>16</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35" w:history="1">
        <w:r w:rsidRPr="0006037B">
          <w:rPr>
            <w:rStyle w:val="Hyperlink"/>
            <w:noProof/>
          </w:rPr>
          <w:t>3.</w:t>
        </w:r>
        <w:r>
          <w:rPr>
            <w:rFonts w:cs="Arial"/>
            <w:b w:val="0"/>
            <w:bCs w:val="0"/>
            <w:caps w:val="0"/>
            <w:noProof/>
            <w:sz w:val="22"/>
            <w:szCs w:val="22"/>
            <w:lang w:val="en-US"/>
          </w:rPr>
          <w:tab/>
        </w:r>
        <w:r w:rsidRPr="0006037B">
          <w:rPr>
            <w:rStyle w:val="Hyperlink"/>
            <w:noProof/>
          </w:rPr>
          <w:t>recommendations for the specialized Environmental permitting department</w:t>
        </w:r>
        <w:r>
          <w:rPr>
            <w:noProof/>
            <w:webHidden/>
          </w:rPr>
          <w:tab/>
        </w:r>
        <w:r>
          <w:rPr>
            <w:noProof/>
            <w:webHidden/>
          </w:rPr>
          <w:fldChar w:fldCharType="begin"/>
        </w:r>
        <w:r>
          <w:rPr>
            <w:noProof/>
            <w:webHidden/>
          </w:rPr>
          <w:instrText xml:space="preserve"> PAGEREF _Toc382840435 \h </w:instrText>
        </w:r>
        <w:r>
          <w:rPr>
            <w:noProof/>
            <w:webHidden/>
          </w:rPr>
        </w:r>
        <w:r>
          <w:rPr>
            <w:noProof/>
            <w:webHidden/>
          </w:rPr>
          <w:fldChar w:fldCharType="separate"/>
        </w:r>
        <w:r>
          <w:rPr>
            <w:noProof/>
            <w:webHidden/>
          </w:rPr>
          <w:t>20</w:t>
        </w:r>
        <w:r>
          <w:rPr>
            <w:noProof/>
            <w:webHidden/>
          </w:rPr>
          <w:fldChar w:fldCharType="end"/>
        </w:r>
      </w:hyperlink>
    </w:p>
    <w:p w:rsidR="00830703" w:rsidRDefault="00830703">
      <w:pPr>
        <w:pStyle w:val="TOC2"/>
        <w:rPr>
          <w:rFonts w:cs="Arial"/>
          <w:smallCaps w:val="0"/>
          <w:noProof/>
          <w:sz w:val="22"/>
          <w:szCs w:val="22"/>
          <w:lang w:val="en-US"/>
        </w:rPr>
      </w:pPr>
      <w:hyperlink w:anchor="_Toc382840436" w:history="1">
        <w:r w:rsidRPr="0006037B">
          <w:rPr>
            <w:rStyle w:val="Hyperlink"/>
            <w:noProof/>
          </w:rPr>
          <w:t>3.1.</w:t>
        </w:r>
        <w:r>
          <w:rPr>
            <w:rFonts w:cs="Arial"/>
            <w:smallCaps w:val="0"/>
            <w:noProof/>
            <w:sz w:val="22"/>
            <w:szCs w:val="22"/>
            <w:lang w:val="en-US"/>
          </w:rPr>
          <w:tab/>
        </w:r>
        <w:r w:rsidRPr="0006037B">
          <w:rPr>
            <w:rStyle w:val="Hyperlink"/>
            <w:noProof/>
          </w:rPr>
          <w:t>The role of Environmental permitting department in environmental regulatory system</w:t>
        </w:r>
        <w:r>
          <w:rPr>
            <w:noProof/>
            <w:webHidden/>
          </w:rPr>
          <w:tab/>
        </w:r>
        <w:r>
          <w:rPr>
            <w:noProof/>
            <w:webHidden/>
          </w:rPr>
          <w:fldChar w:fldCharType="begin"/>
        </w:r>
        <w:r>
          <w:rPr>
            <w:noProof/>
            <w:webHidden/>
          </w:rPr>
          <w:instrText xml:space="preserve"> PAGEREF _Toc382840436 \h </w:instrText>
        </w:r>
        <w:r>
          <w:rPr>
            <w:noProof/>
            <w:webHidden/>
          </w:rPr>
        </w:r>
        <w:r>
          <w:rPr>
            <w:noProof/>
            <w:webHidden/>
          </w:rPr>
          <w:fldChar w:fldCharType="separate"/>
        </w:r>
        <w:r>
          <w:rPr>
            <w:noProof/>
            <w:webHidden/>
          </w:rPr>
          <w:t>20</w:t>
        </w:r>
        <w:r>
          <w:rPr>
            <w:noProof/>
            <w:webHidden/>
          </w:rPr>
          <w:fldChar w:fldCharType="end"/>
        </w:r>
      </w:hyperlink>
    </w:p>
    <w:p w:rsidR="00830703" w:rsidRDefault="00830703">
      <w:pPr>
        <w:pStyle w:val="TOC3"/>
        <w:tabs>
          <w:tab w:val="left" w:pos="1050"/>
          <w:tab w:val="right" w:leader="dot" w:pos="9061"/>
        </w:tabs>
        <w:rPr>
          <w:rFonts w:cs="Arial"/>
          <w:i w:val="0"/>
          <w:iCs w:val="0"/>
          <w:noProof/>
          <w:sz w:val="22"/>
          <w:szCs w:val="22"/>
          <w:lang w:val="en-US"/>
        </w:rPr>
      </w:pPr>
      <w:hyperlink w:anchor="_Toc382840437" w:history="1">
        <w:r w:rsidRPr="0006037B">
          <w:rPr>
            <w:rStyle w:val="Hyperlink"/>
            <w:noProof/>
          </w:rPr>
          <w:t>3.1.2</w:t>
        </w:r>
        <w:r>
          <w:rPr>
            <w:rFonts w:cs="Arial"/>
            <w:i w:val="0"/>
            <w:iCs w:val="0"/>
            <w:noProof/>
            <w:sz w:val="22"/>
            <w:szCs w:val="22"/>
            <w:lang w:val="en-US"/>
          </w:rPr>
          <w:tab/>
        </w:r>
        <w:r w:rsidRPr="0006037B">
          <w:rPr>
            <w:rStyle w:val="Hyperlink"/>
            <w:noProof/>
          </w:rPr>
          <w:t>Relation of EP department with stakeholders of the integrated permitting system</w:t>
        </w:r>
        <w:r>
          <w:rPr>
            <w:noProof/>
            <w:webHidden/>
          </w:rPr>
          <w:tab/>
        </w:r>
        <w:r>
          <w:rPr>
            <w:noProof/>
            <w:webHidden/>
          </w:rPr>
          <w:fldChar w:fldCharType="begin"/>
        </w:r>
        <w:r>
          <w:rPr>
            <w:noProof/>
            <w:webHidden/>
          </w:rPr>
          <w:instrText xml:space="preserve"> PAGEREF _Toc382840437 \h </w:instrText>
        </w:r>
        <w:r>
          <w:rPr>
            <w:noProof/>
            <w:webHidden/>
          </w:rPr>
        </w:r>
        <w:r>
          <w:rPr>
            <w:noProof/>
            <w:webHidden/>
          </w:rPr>
          <w:fldChar w:fldCharType="separate"/>
        </w:r>
        <w:r>
          <w:rPr>
            <w:noProof/>
            <w:webHidden/>
          </w:rPr>
          <w:t>20</w:t>
        </w:r>
        <w:r>
          <w:rPr>
            <w:noProof/>
            <w:webHidden/>
          </w:rPr>
          <w:fldChar w:fldCharType="end"/>
        </w:r>
      </w:hyperlink>
    </w:p>
    <w:p w:rsidR="00830703" w:rsidRDefault="00830703">
      <w:pPr>
        <w:pStyle w:val="TOC3"/>
        <w:tabs>
          <w:tab w:val="left" w:pos="1050"/>
          <w:tab w:val="right" w:leader="dot" w:pos="9061"/>
        </w:tabs>
        <w:rPr>
          <w:rFonts w:cs="Arial"/>
          <w:i w:val="0"/>
          <w:iCs w:val="0"/>
          <w:noProof/>
          <w:sz w:val="22"/>
          <w:szCs w:val="22"/>
          <w:lang w:val="en-US"/>
        </w:rPr>
      </w:pPr>
      <w:hyperlink w:anchor="_Toc382840438" w:history="1">
        <w:r w:rsidRPr="0006037B">
          <w:rPr>
            <w:rStyle w:val="Hyperlink"/>
            <w:noProof/>
          </w:rPr>
          <w:t>3.1.3</w:t>
        </w:r>
        <w:r>
          <w:rPr>
            <w:rFonts w:cs="Arial"/>
            <w:i w:val="0"/>
            <w:iCs w:val="0"/>
            <w:noProof/>
            <w:sz w:val="22"/>
            <w:szCs w:val="22"/>
            <w:lang w:val="en-US"/>
          </w:rPr>
          <w:tab/>
        </w:r>
        <w:r w:rsidRPr="0006037B">
          <w:rPr>
            <w:rStyle w:val="Hyperlink"/>
            <w:noProof/>
          </w:rPr>
          <w:t>Work scope of EP department</w:t>
        </w:r>
        <w:r>
          <w:rPr>
            <w:noProof/>
            <w:webHidden/>
          </w:rPr>
          <w:tab/>
        </w:r>
        <w:r>
          <w:rPr>
            <w:noProof/>
            <w:webHidden/>
          </w:rPr>
          <w:fldChar w:fldCharType="begin"/>
        </w:r>
        <w:r>
          <w:rPr>
            <w:noProof/>
            <w:webHidden/>
          </w:rPr>
          <w:instrText xml:space="preserve"> PAGEREF _Toc382840438 \h </w:instrText>
        </w:r>
        <w:r>
          <w:rPr>
            <w:noProof/>
            <w:webHidden/>
          </w:rPr>
        </w:r>
        <w:r>
          <w:rPr>
            <w:noProof/>
            <w:webHidden/>
          </w:rPr>
          <w:fldChar w:fldCharType="separate"/>
        </w:r>
        <w:r>
          <w:rPr>
            <w:noProof/>
            <w:webHidden/>
          </w:rPr>
          <w:t>22</w:t>
        </w:r>
        <w:r>
          <w:rPr>
            <w:noProof/>
            <w:webHidden/>
          </w:rPr>
          <w:fldChar w:fldCharType="end"/>
        </w:r>
      </w:hyperlink>
    </w:p>
    <w:p w:rsidR="00830703" w:rsidRDefault="00830703">
      <w:pPr>
        <w:pStyle w:val="TOC2"/>
        <w:rPr>
          <w:rFonts w:cs="Arial"/>
          <w:smallCaps w:val="0"/>
          <w:noProof/>
          <w:sz w:val="22"/>
          <w:szCs w:val="22"/>
          <w:lang w:val="en-US"/>
        </w:rPr>
      </w:pPr>
      <w:hyperlink w:anchor="_Toc382840439" w:history="1">
        <w:r w:rsidRPr="0006037B">
          <w:rPr>
            <w:rStyle w:val="Hyperlink"/>
            <w:noProof/>
          </w:rPr>
          <w:t>3.2.</w:t>
        </w:r>
        <w:r>
          <w:rPr>
            <w:rFonts w:cs="Arial"/>
            <w:smallCaps w:val="0"/>
            <w:noProof/>
            <w:sz w:val="22"/>
            <w:szCs w:val="22"/>
            <w:lang w:val="en-US"/>
          </w:rPr>
          <w:tab/>
        </w:r>
        <w:r w:rsidRPr="0006037B">
          <w:rPr>
            <w:rStyle w:val="Hyperlink"/>
            <w:noProof/>
          </w:rPr>
          <w:t>Organisational, human and technical requirements</w:t>
        </w:r>
        <w:r>
          <w:rPr>
            <w:noProof/>
            <w:webHidden/>
          </w:rPr>
          <w:tab/>
        </w:r>
        <w:r>
          <w:rPr>
            <w:noProof/>
            <w:webHidden/>
          </w:rPr>
          <w:fldChar w:fldCharType="begin"/>
        </w:r>
        <w:r>
          <w:rPr>
            <w:noProof/>
            <w:webHidden/>
          </w:rPr>
          <w:instrText xml:space="preserve"> PAGEREF _Toc382840439 \h </w:instrText>
        </w:r>
        <w:r>
          <w:rPr>
            <w:noProof/>
            <w:webHidden/>
          </w:rPr>
        </w:r>
        <w:r>
          <w:rPr>
            <w:noProof/>
            <w:webHidden/>
          </w:rPr>
          <w:fldChar w:fldCharType="separate"/>
        </w:r>
        <w:r>
          <w:rPr>
            <w:noProof/>
            <w:webHidden/>
          </w:rPr>
          <w:t>24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40" w:history="1">
        <w:r w:rsidRPr="0006037B">
          <w:rPr>
            <w:rStyle w:val="Hyperlink"/>
            <w:noProof/>
          </w:rPr>
          <w:t>3.2.1.</w:t>
        </w:r>
        <w:r>
          <w:rPr>
            <w:rFonts w:cs="Arial"/>
            <w:i w:val="0"/>
            <w:iCs w:val="0"/>
            <w:noProof/>
            <w:sz w:val="22"/>
            <w:szCs w:val="22"/>
            <w:lang w:val="en-US"/>
          </w:rPr>
          <w:tab/>
        </w:r>
        <w:r w:rsidRPr="0006037B">
          <w:rPr>
            <w:rStyle w:val="Hyperlink"/>
            <w:noProof/>
          </w:rPr>
          <w:t>Organisational requirements and scheme</w:t>
        </w:r>
        <w:r>
          <w:rPr>
            <w:noProof/>
            <w:webHidden/>
          </w:rPr>
          <w:tab/>
        </w:r>
        <w:r>
          <w:rPr>
            <w:noProof/>
            <w:webHidden/>
          </w:rPr>
          <w:fldChar w:fldCharType="begin"/>
        </w:r>
        <w:r>
          <w:rPr>
            <w:noProof/>
            <w:webHidden/>
          </w:rPr>
          <w:instrText xml:space="preserve"> PAGEREF _Toc382840440 \h </w:instrText>
        </w:r>
        <w:r>
          <w:rPr>
            <w:noProof/>
            <w:webHidden/>
          </w:rPr>
        </w:r>
        <w:r>
          <w:rPr>
            <w:noProof/>
            <w:webHidden/>
          </w:rPr>
          <w:fldChar w:fldCharType="separate"/>
        </w:r>
        <w:r>
          <w:rPr>
            <w:noProof/>
            <w:webHidden/>
          </w:rPr>
          <w:t>24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41" w:history="1">
        <w:r w:rsidRPr="0006037B">
          <w:rPr>
            <w:rStyle w:val="Hyperlink"/>
            <w:noProof/>
          </w:rPr>
          <w:t>3.2.2.</w:t>
        </w:r>
        <w:r>
          <w:rPr>
            <w:rFonts w:cs="Arial"/>
            <w:i w:val="0"/>
            <w:iCs w:val="0"/>
            <w:noProof/>
            <w:sz w:val="22"/>
            <w:szCs w:val="22"/>
            <w:lang w:val="en-US"/>
          </w:rPr>
          <w:tab/>
        </w:r>
        <w:r w:rsidRPr="0006037B">
          <w:rPr>
            <w:rStyle w:val="Hyperlink"/>
            <w:noProof/>
          </w:rPr>
          <w:t>Human resources</w:t>
        </w:r>
        <w:r>
          <w:rPr>
            <w:noProof/>
            <w:webHidden/>
          </w:rPr>
          <w:tab/>
        </w:r>
        <w:r>
          <w:rPr>
            <w:noProof/>
            <w:webHidden/>
          </w:rPr>
          <w:fldChar w:fldCharType="begin"/>
        </w:r>
        <w:r>
          <w:rPr>
            <w:noProof/>
            <w:webHidden/>
          </w:rPr>
          <w:instrText xml:space="preserve"> PAGEREF _Toc382840441 \h </w:instrText>
        </w:r>
        <w:r>
          <w:rPr>
            <w:noProof/>
            <w:webHidden/>
          </w:rPr>
        </w:r>
        <w:r>
          <w:rPr>
            <w:noProof/>
            <w:webHidden/>
          </w:rPr>
          <w:fldChar w:fldCharType="separate"/>
        </w:r>
        <w:r>
          <w:rPr>
            <w:noProof/>
            <w:webHidden/>
          </w:rPr>
          <w:t>25</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42" w:history="1">
        <w:r w:rsidRPr="0006037B">
          <w:rPr>
            <w:rStyle w:val="Hyperlink"/>
            <w:noProof/>
          </w:rPr>
          <w:t>3.2.3.</w:t>
        </w:r>
        <w:r>
          <w:rPr>
            <w:rFonts w:cs="Arial"/>
            <w:i w:val="0"/>
            <w:iCs w:val="0"/>
            <w:noProof/>
            <w:sz w:val="22"/>
            <w:szCs w:val="22"/>
            <w:lang w:val="en-US"/>
          </w:rPr>
          <w:tab/>
        </w:r>
        <w:r w:rsidRPr="0006037B">
          <w:rPr>
            <w:rStyle w:val="Hyperlink"/>
            <w:noProof/>
          </w:rPr>
          <w:t>Technical equipment</w:t>
        </w:r>
        <w:r>
          <w:rPr>
            <w:noProof/>
            <w:webHidden/>
          </w:rPr>
          <w:tab/>
        </w:r>
        <w:r>
          <w:rPr>
            <w:noProof/>
            <w:webHidden/>
          </w:rPr>
          <w:fldChar w:fldCharType="begin"/>
        </w:r>
        <w:r>
          <w:rPr>
            <w:noProof/>
            <w:webHidden/>
          </w:rPr>
          <w:instrText xml:space="preserve"> PAGEREF _Toc382840442 \h </w:instrText>
        </w:r>
        <w:r>
          <w:rPr>
            <w:noProof/>
            <w:webHidden/>
          </w:rPr>
        </w:r>
        <w:r>
          <w:rPr>
            <w:noProof/>
            <w:webHidden/>
          </w:rPr>
          <w:fldChar w:fldCharType="separate"/>
        </w:r>
        <w:r>
          <w:rPr>
            <w:noProof/>
            <w:webHidden/>
          </w:rPr>
          <w:t>26</w:t>
        </w:r>
        <w:r>
          <w:rPr>
            <w:noProof/>
            <w:webHidden/>
          </w:rPr>
          <w:fldChar w:fldCharType="end"/>
        </w:r>
      </w:hyperlink>
    </w:p>
    <w:p w:rsidR="00830703" w:rsidRDefault="00830703">
      <w:pPr>
        <w:pStyle w:val="TOC2"/>
        <w:rPr>
          <w:rFonts w:cs="Arial"/>
          <w:smallCaps w:val="0"/>
          <w:noProof/>
          <w:sz w:val="22"/>
          <w:szCs w:val="22"/>
          <w:lang w:val="en-US"/>
        </w:rPr>
      </w:pPr>
      <w:hyperlink w:anchor="_Toc382840443" w:history="1">
        <w:r w:rsidRPr="0006037B">
          <w:rPr>
            <w:rStyle w:val="Hyperlink"/>
            <w:noProof/>
          </w:rPr>
          <w:t>3.3.</w:t>
        </w:r>
        <w:r>
          <w:rPr>
            <w:rFonts w:cs="Arial"/>
            <w:smallCaps w:val="0"/>
            <w:noProof/>
            <w:sz w:val="22"/>
            <w:szCs w:val="22"/>
            <w:lang w:val="en-US"/>
          </w:rPr>
          <w:tab/>
        </w:r>
        <w:r w:rsidRPr="0006037B">
          <w:rPr>
            <w:rStyle w:val="Hyperlink"/>
            <w:noProof/>
          </w:rPr>
          <w:t>Phases of developing and operating EP department</w:t>
        </w:r>
        <w:r>
          <w:rPr>
            <w:noProof/>
            <w:webHidden/>
          </w:rPr>
          <w:tab/>
        </w:r>
        <w:r>
          <w:rPr>
            <w:noProof/>
            <w:webHidden/>
          </w:rPr>
          <w:fldChar w:fldCharType="begin"/>
        </w:r>
        <w:r>
          <w:rPr>
            <w:noProof/>
            <w:webHidden/>
          </w:rPr>
          <w:instrText xml:space="preserve"> PAGEREF _Toc382840443 \h </w:instrText>
        </w:r>
        <w:r>
          <w:rPr>
            <w:noProof/>
            <w:webHidden/>
          </w:rPr>
        </w:r>
        <w:r>
          <w:rPr>
            <w:noProof/>
            <w:webHidden/>
          </w:rPr>
          <w:fldChar w:fldCharType="separate"/>
        </w:r>
        <w:r>
          <w:rPr>
            <w:noProof/>
            <w:webHidden/>
          </w:rPr>
          <w:t>26</w:t>
        </w:r>
        <w:r>
          <w:rPr>
            <w:noProof/>
            <w:webHidden/>
          </w:rPr>
          <w:fldChar w:fldCharType="end"/>
        </w:r>
      </w:hyperlink>
    </w:p>
    <w:p w:rsidR="00830703" w:rsidRDefault="00830703">
      <w:pPr>
        <w:pStyle w:val="TOC2"/>
        <w:rPr>
          <w:rFonts w:cs="Arial"/>
          <w:smallCaps w:val="0"/>
          <w:noProof/>
          <w:sz w:val="22"/>
          <w:szCs w:val="22"/>
          <w:lang w:val="en-US"/>
        </w:rPr>
      </w:pPr>
      <w:hyperlink w:anchor="_Toc382840444" w:history="1">
        <w:r w:rsidRPr="0006037B">
          <w:rPr>
            <w:rStyle w:val="Hyperlink"/>
            <w:noProof/>
          </w:rPr>
          <w:t>3.4.</w:t>
        </w:r>
        <w:r>
          <w:rPr>
            <w:rFonts w:cs="Arial"/>
            <w:smallCaps w:val="0"/>
            <w:noProof/>
            <w:sz w:val="22"/>
            <w:szCs w:val="22"/>
            <w:lang w:val="en-US"/>
          </w:rPr>
          <w:tab/>
        </w:r>
        <w:r w:rsidRPr="0006037B">
          <w:rPr>
            <w:rStyle w:val="Hyperlink"/>
            <w:noProof/>
          </w:rPr>
          <w:t>The current situation with setting up the EP department in the project countries</w:t>
        </w:r>
        <w:r>
          <w:rPr>
            <w:noProof/>
            <w:webHidden/>
          </w:rPr>
          <w:tab/>
        </w:r>
        <w:r>
          <w:rPr>
            <w:noProof/>
            <w:webHidden/>
          </w:rPr>
          <w:fldChar w:fldCharType="begin"/>
        </w:r>
        <w:r>
          <w:rPr>
            <w:noProof/>
            <w:webHidden/>
          </w:rPr>
          <w:instrText xml:space="preserve"> PAGEREF _Toc382840444 \h </w:instrText>
        </w:r>
        <w:r>
          <w:rPr>
            <w:noProof/>
            <w:webHidden/>
          </w:rPr>
        </w:r>
        <w:r>
          <w:rPr>
            <w:noProof/>
            <w:webHidden/>
          </w:rPr>
          <w:fldChar w:fldCharType="separate"/>
        </w:r>
        <w:r>
          <w:rPr>
            <w:noProof/>
            <w:webHidden/>
          </w:rPr>
          <w:t>28</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45" w:history="1">
        <w:r w:rsidRPr="0006037B">
          <w:rPr>
            <w:rStyle w:val="Hyperlink"/>
            <w:noProof/>
          </w:rPr>
          <w:t>3.4.1.</w:t>
        </w:r>
        <w:r>
          <w:rPr>
            <w:rFonts w:cs="Arial"/>
            <w:i w:val="0"/>
            <w:iCs w:val="0"/>
            <w:noProof/>
            <w:sz w:val="22"/>
            <w:szCs w:val="22"/>
            <w:lang w:val="en-US"/>
          </w:rPr>
          <w:tab/>
        </w:r>
        <w:r w:rsidRPr="0006037B">
          <w:rPr>
            <w:rStyle w:val="Hyperlink"/>
            <w:noProof/>
          </w:rPr>
          <w:t>Relevant public administration body for the EP department in Belarus</w:t>
        </w:r>
        <w:r>
          <w:rPr>
            <w:noProof/>
            <w:webHidden/>
          </w:rPr>
          <w:tab/>
        </w:r>
        <w:r>
          <w:rPr>
            <w:noProof/>
            <w:webHidden/>
          </w:rPr>
          <w:fldChar w:fldCharType="begin"/>
        </w:r>
        <w:r>
          <w:rPr>
            <w:noProof/>
            <w:webHidden/>
          </w:rPr>
          <w:instrText xml:space="preserve"> PAGEREF _Toc382840445 \h </w:instrText>
        </w:r>
        <w:r>
          <w:rPr>
            <w:noProof/>
            <w:webHidden/>
          </w:rPr>
        </w:r>
        <w:r>
          <w:rPr>
            <w:noProof/>
            <w:webHidden/>
          </w:rPr>
          <w:fldChar w:fldCharType="separate"/>
        </w:r>
        <w:r>
          <w:rPr>
            <w:noProof/>
            <w:webHidden/>
          </w:rPr>
          <w:t>28</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46" w:history="1">
        <w:r w:rsidRPr="0006037B">
          <w:rPr>
            <w:rStyle w:val="Hyperlink"/>
            <w:noProof/>
          </w:rPr>
          <w:t>3.4.2.</w:t>
        </w:r>
        <w:r>
          <w:rPr>
            <w:rFonts w:cs="Arial"/>
            <w:i w:val="0"/>
            <w:iCs w:val="0"/>
            <w:noProof/>
            <w:sz w:val="22"/>
            <w:szCs w:val="22"/>
            <w:lang w:val="en-US"/>
          </w:rPr>
          <w:tab/>
        </w:r>
        <w:r w:rsidRPr="0006037B">
          <w:rPr>
            <w:rStyle w:val="Hyperlink"/>
            <w:noProof/>
          </w:rPr>
          <w:t>Ways of ensuring effective coordination of competent administrative authorities within integrated permitting procedure</w:t>
        </w:r>
        <w:r>
          <w:rPr>
            <w:noProof/>
            <w:webHidden/>
          </w:rPr>
          <w:tab/>
        </w:r>
        <w:r>
          <w:rPr>
            <w:noProof/>
            <w:webHidden/>
          </w:rPr>
          <w:fldChar w:fldCharType="begin"/>
        </w:r>
        <w:r>
          <w:rPr>
            <w:noProof/>
            <w:webHidden/>
          </w:rPr>
          <w:instrText xml:space="preserve"> PAGEREF _Toc382840446 \h </w:instrText>
        </w:r>
        <w:r>
          <w:rPr>
            <w:noProof/>
            <w:webHidden/>
          </w:rPr>
        </w:r>
        <w:r>
          <w:rPr>
            <w:noProof/>
            <w:webHidden/>
          </w:rPr>
          <w:fldChar w:fldCharType="separate"/>
        </w:r>
        <w:r>
          <w:rPr>
            <w:noProof/>
            <w:webHidden/>
          </w:rPr>
          <w:t>28</w:t>
        </w:r>
        <w:r>
          <w:rPr>
            <w:noProof/>
            <w:webHidden/>
          </w:rPr>
          <w:fldChar w:fldCharType="end"/>
        </w:r>
      </w:hyperlink>
    </w:p>
    <w:p w:rsidR="00830703" w:rsidRDefault="00830703">
      <w:pPr>
        <w:pStyle w:val="TOC2"/>
        <w:rPr>
          <w:rFonts w:cs="Arial"/>
          <w:smallCaps w:val="0"/>
          <w:noProof/>
          <w:sz w:val="22"/>
          <w:szCs w:val="22"/>
          <w:lang w:val="en-US"/>
        </w:rPr>
      </w:pPr>
      <w:hyperlink w:anchor="_Toc382840447" w:history="1">
        <w:r w:rsidRPr="0006037B">
          <w:rPr>
            <w:rStyle w:val="Hyperlink"/>
            <w:noProof/>
          </w:rPr>
          <w:t>3.5.</w:t>
        </w:r>
        <w:r>
          <w:rPr>
            <w:rFonts w:cs="Arial"/>
            <w:smallCaps w:val="0"/>
            <w:noProof/>
            <w:sz w:val="22"/>
            <w:szCs w:val="22"/>
            <w:lang w:val="en-US"/>
          </w:rPr>
          <w:tab/>
        </w:r>
        <w:r w:rsidRPr="0006037B">
          <w:rPr>
            <w:rStyle w:val="Hyperlink"/>
            <w:noProof/>
          </w:rPr>
          <w:t>Conclusions and recommendations</w:t>
        </w:r>
        <w:r>
          <w:rPr>
            <w:noProof/>
            <w:webHidden/>
          </w:rPr>
          <w:tab/>
        </w:r>
        <w:r>
          <w:rPr>
            <w:noProof/>
            <w:webHidden/>
          </w:rPr>
          <w:fldChar w:fldCharType="begin"/>
        </w:r>
        <w:r>
          <w:rPr>
            <w:noProof/>
            <w:webHidden/>
          </w:rPr>
          <w:instrText xml:space="preserve"> PAGEREF _Toc382840447 \h </w:instrText>
        </w:r>
        <w:r>
          <w:rPr>
            <w:noProof/>
            <w:webHidden/>
          </w:rPr>
        </w:r>
        <w:r>
          <w:rPr>
            <w:noProof/>
            <w:webHidden/>
          </w:rPr>
          <w:fldChar w:fldCharType="separate"/>
        </w:r>
        <w:r>
          <w:rPr>
            <w:noProof/>
            <w:webHidden/>
          </w:rPr>
          <w:t>28</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48" w:history="1">
        <w:r w:rsidRPr="0006037B">
          <w:rPr>
            <w:rStyle w:val="Hyperlink"/>
            <w:noProof/>
          </w:rPr>
          <w:t>4.</w:t>
        </w:r>
        <w:r>
          <w:rPr>
            <w:rFonts w:cs="Arial"/>
            <w:b w:val="0"/>
            <w:bCs w:val="0"/>
            <w:caps w:val="0"/>
            <w:noProof/>
            <w:sz w:val="22"/>
            <w:szCs w:val="22"/>
            <w:lang w:val="en-US"/>
          </w:rPr>
          <w:tab/>
        </w:r>
        <w:r w:rsidRPr="0006037B">
          <w:rPr>
            <w:rStyle w:val="Hyperlink"/>
            <w:noProof/>
          </w:rPr>
          <w:t>recommendations for the competent ADministrative Authorities and registration authorities</w:t>
        </w:r>
        <w:r>
          <w:rPr>
            <w:noProof/>
            <w:webHidden/>
          </w:rPr>
          <w:tab/>
        </w:r>
        <w:r>
          <w:rPr>
            <w:noProof/>
            <w:webHidden/>
          </w:rPr>
          <w:fldChar w:fldCharType="begin"/>
        </w:r>
        <w:r>
          <w:rPr>
            <w:noProof/>
            <w:webHidden/>
          </w:rPr>
          <w:instrText xml:space="preserve"> PAGEREF _Toc382840448 \h </w:instrText>
        </w:r>
        <w:r>
          <w:rPr>
            <w:noProof/>
            <w:webHidden/>
          </w:rPr>
        </w:r>
        <w:r>
          <w:rPr>
            <w:noProof/>
            <w:webHidden/>
          </w:rPr>
          <w:fldChar w:fldCharType="separate"/>
        </w:r>
        <w:r>
          <w:rPr>
            <w:noProof/>
            <w:webHidden/>
          </w:rPr>
          <w:t>30</w:t>
        </w:r>
        <w:r>
          <w:rPr>
            <w:noProof/>
            <w:webHidden/>
          </w:rPr>
          <w:fldChar w:fldCharType="end"/>
        </w:r>
      </w:hyperlink>
    </w:p>
    <w:p w:rsidR="00830703" w:rsidRDefault="00830703">
      <w:pPr>
        <w:pStyle w:val="TOC2"/>
        <w:rPr>
          <w:rFonts w:cs="Arial"/>
          <w:smallCaps w:val="0"/>
          <w:noProof/>
          <w:sz w:val="22"/>
          <w:szCs w:val="22"/>
          <w:lang w:val="en-US"/>
        </w:rPr>
      </w:pPr>
      <w:hyperlink w:anchor="_Toc382840449" w:history="1">
        <w:r w:rsidRPr="0006037B">
          <w:rPr>
            <w:rStyle w:val="Hyperlink"/>
            <w:noProof/>
          </w:rPr>
          <w:t>4.1.</w:t>
        </w:r>
        <w:r>
          <w:rPr>
            <w:rFonts w:cs="Arial"/>
            <w:smallCaps w:val="0"/>
            <w:noProof/>
            <w:sz w:val="22"/>
            <w:szCs w:val="22"/>
            <w:lang w:val="en-US"/>
          </w:rPr>
          <w:tab/>
        </w:r>
        <w:r w:rsidRPr="0006037B">
          <w:rPr>
            <w:rStyle w:val="Hyperlink"/>
            <w:noProof/>
          </w:rPr>
          <w:t>The role of CAA in environmental regulatory system</w:t>
        </w:r>
        <w:r>
          <w:rPr>
            <w:noProof/>
            <w:webHidden/>
          </w:rPr>
          <w:tab/>
        </w:r>
        <w:r>
          <w:rPr>
            <w:noProof/>
            <w:webHidden/>
          </w:rPr>
          <w:fldChar w:fldCharType="begin"/>
        </w:r>
        <w:r>
          <w:rPr>
            <w:noProof/>
            <w:webHidden/>
          </w:rPr>
          <w:instrText xml:space="preserve"> PAGEREF _Toc382840449 \h </w:instrText>
        </w:r>
        <w:r>
          <w:rPr>
            <w:noProof/>
            <w:webHidden/>
          </w:rPr>
        </w:r>
        <w:r>
          <w:rPr>
            <w:noProof/>
            <w:webHidden/>
          </w:rPr>
          <w:fldChar w:fldCharType="separate"/>
        </w:r>
        <w:r>
          <w:rPr>
            <w:noProof/>
            <w:webHidden/>
          </w:rPr>
          <w:t>30</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0" w:history="1">
        <w:r w:rsidRPr="0006037B">
          <w:rPr>
            <w:rStyle w:val="Hyperlink"/>
            <w:noProof/>
          </w:rPr>
          <w:t>4.1.1.</w:t>
        </w:r>
        <w:r>
          <w:rPr>
            <w:rFonts w:cs="Arial"/>
            <w:i w:val="0"/>
            <w:iCs w:val="0"/>
            <w:noProof/>
            <w:sz w:val="22"/>
            <w:szCs w:val="22"/>
            <w:lang w:val="en-US"/>
          </w:rPr>
          <w:tab/>
        </w:r>
        <w:r w:rsidRPr="0006037B">
          <w:rPr>
            <w:rStyle w:val="Hyperlink"/>
            <w:noProof/>
          </w:rPr>
          <w:t>Relation of competent administrative authorities with stakeholders of the integrated permitting system</w:t>
        </w:r>
        <w:r>
          <w:rPr>
            <w:noProof/>
            <w:webHidden/>
          </w:rPr>
          <w:tab/>
        </w:r>
        <w:r>
          <w:rPr>
            <w:noProof/>
            <w:webHidden/>
          </w:rPr>
          <w:fldChar w:fldCharType="begin"/>
        </w:r>
        <w:r>
          <w:rPr>
            <w:noProof/>
            <w:webHidden/>
          </w:rPr>
          <w:instrText xml:space="preserve"> PAGEREF _Toc382840450 \h </w:instrText>
        </w:r>
        <w:r>
          <w:rPr>
            <w:noProof/>
            <w:webHidden/>
          </w:rPr>
        </w:r>
        <w:r>
          <w:rPr>
            <w:noProof/>
            <w:webHidden/>
          </w:rPr>
          <w:fldChar w:fldCharType="separate"/>
        </w:r>
        <w:r>
          <w:rPr>
            <w:noProof/>
            <w:webHidden/>
          </w:rPr>
          <w:t>30</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1" w:history="1">
        <w:r w:rsidRPr="0006037B">
          <w:rPr>
            <w:rStyle w:val="Hyperlink"/>
            <w:noProof/>
          </w:rPr>
          <w:t>4.1.2.</w:t>
        </w:r>
        <w:r>
          <w:rPr>
            <w:rFonts w:cs="Arial"/>
            <w:i w:val="0"/>
            <w:iCs w:val="0"/>
            <w:noProof/>
            <w:sz w:val="22"/>
            <w:szCs w:val="22"/>
            <w:lang w:val="en-US"/>
          </w:rPr>
          <w:tab/>
        </w:r>
        <w:r w:rsidRPr="0006037B">
          <w:rPr>
            <w:rStyle w:val="Hyperlink"/>
            <w:noProof/>
          </w:rPr>
          <w:t>Work scope of CAA</w:t>
        </w:r>
        <w:r>
          <w:rPr>
            <w:noProof/>
            <w:webHidden/>
          </w:rPr>
          <w:tab/>
        </w:r>
        <w:r>
          <w:rPr>
            <w:noProof/>
            <w:webHidden/>
          </w:rPr>
          <w:fldChar w:fldCharType="begin"/>
        </w:r>
        <w:r>
          <w:rPr>
            <w:noProof/>
            <w:webHidden/>
          </w:rPr>
          <w:instrText xml:space="preserve"> PAGEREF _Toc382840451 \h </w:instrText>
        </w:r>
        <w:r>
          <w:rPr>
            <w:noProof/>
            <w:webHidden/>
          </w:rPr>
        </w:r>
        <w:r>
          <w:rPr>
            <w:noProof/>
            <w:webHidden/>
          </w:rPr>
          <w:fldChar w:fldCharType="separate"/>
        </w:r>
        <w:r>
          <w:rPr>
            <w:noProof/>
            <w:webHidden/>
          </w:rPr>
          <w:t>32</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2" w:history="1">
        <w:r w:rsidRPr="0006037B">
          <w:rPr>
            <w:rStyle w:val="Hyperlink"/>
            <w:noProof/>
          </w:rPr>
          <w:t>4.1.3.</w:t>
        </w:r>
        <w:r>
          <w:rPr>
            <w:rFonts w:cs="Arial"/>
            <w:i w:val="0"/>
            <w:iCs w:val="0"/>
            <w:noProof/>
            <w:sz w:val="22"/>
            <w:szCs w:val="22"/>
            <w:lang w:val="en-US"/>
          </w:rPr>
          <w:tab/>
        </w:r>
        <w:r w:rsidRPr="0006037B">
          <w:rPr>
            <w:rStyle w:val="Hyperlink"/>
            <w:noProof/>
          </w:rPr>
          <w:t>Organisational requirements for CAA</w:t>
        </w:r>
        <w:r>
          <w:rPr>
            <w:noProof/>
            <w:webHidden/>
          </w:rPr>
          <w:tab/>
        </w:r>
        <w:r>
          <w:rPr>
            <w:noProof/>
            <w:webHidden/>
          </w:rPr>
          <w:fldChar w:fldCharType="begin"/>
        </w:r>
        <w:r>
          <w:rPr>
            <w:noProof/>
            <w:webHidden/>
          </w:rPr>
          <w:instrText xml:space="preserve"> PAGEREF _Toc382840452 \h </w:instrText>
        </w:r>
        <w:r>
          <w:rPr>
            <w:noProof/>
            <w:webHidden/>
          </w:rPr>
        </w:r>
        <w:r>
          <w:rPr>
            <w:noProof/>
            <w:webHidden/>
          </w:rPr>
          <w:fldChar w:fldCharType="separate"/>
        </w:r>
        <w:r>
          <w:rPr>
            <w:noProof/>
            <w:webHidden/>
          </w:rPr>
          <w:t>33</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3" w:history="1">
        <w:r w:rsidRPr="0006037B">
          <w:rPr>
            <w:rStyle w:val="Hyperlink"/>
            <w:noProof/>
          </w:rPr>
          <w:t>4.1.4.</w:t>
        </w:r>
        <w:r>
          <w:rPr>
            <w:rFonts w:cs="Arial"/>
            <w:i w:val="0"/>
            <w:iCs w:val="0"/>
            <w:noProof/>
            <w:sz w:val="22"/>
            <w:szCs w:val="22"/>
            <w:lang w:val="en-US"/>
          </w:rPr>
          <w:tab/>
        </w:r>
        <w:r w:rsidRPr="0006037B">
          <w:rPr>
            <w:rStyle w:val="Hyperlink"/>
            <w:noProof/>
          </w:rPr>
          <w:t>Recommendations for the project countries</w:t>
        </w:r>
        <w:r>
          <w:rPr>
            <w:noProof/>
            <w:webHidden/>
          </w:rPr>
          <w:tab/>
        </w:r>
        <w:r>
          <w:rPr>
            <w:noProof/>
            <w:webHidden/>
          </w:rPr>
          <w:fldChar w:fldCharType="begin"/>
        </w:r>
        <w:r>
          <w:rPr>
            <w:noProof/>
            <w:webHidden/>
          </w:rPr>
          <w:instrText xml:space="preserve"> PAGEREF _Toc382840453 \h </w:instrText>
        </w:r>
        <w:r>
          <w:rPr>
            <w:noProof/>
            <w:webHidden/>
          </w:rPr>
        </w:r>
        <w:r>
          <w:rPr>
            <w:noProof/>
            <w:webHidden/>
          </w:rPr>
          <w:fldChar w:fldCharType="separate"/>
        </w:r>
        <w:r>
          <w:rPr>
            <w:noProof/>
            <w:webHidden/>
          </w:rPr>
          <w:t>34</w:t>
        </w:r>
        <w:r>
          <w:rPr>
            <w:noProof/>
            <w:webHidden/>
          </w:rPr>
          <w:fldChar w:fldCharType="end"/>
        </w:r>
      </w:hyperlink>
    </w:p>
    <w:p w:rsidR="00830703" w:rsidRDefault="00830703">
      <w:pPr>
        <w:pStyle w:val="TOC2"/>
        <w:rPr>
          <w:rFonts w:cs="Arial"/>
          <w:smallCaps w:val="0"/>
          <w:noProof/>
          <w:sz w:val="22"/>
          <w:szCs w:val="22"/>
          <w:lang w:val="en-US"/>
        </w:rPr>
      </w:pPr>
      <w:hyperlink w:anchor="_Toc382840454" w:history="1">
        <w:r w:rsidRPr="0006037B">
          <w:rPr>
            <w:rStyle w:val="Hyperlink"/>
            <w:noProof/>
          </w:rPr>
          <w:t>4.2.</w:t>
        </w:r>
        <w:r>
          <w:rPr>
            <w:rFonts w:cs="Arial"/>
            <w:smallCaps w:val="0"/>
            <w:noProof/>
            <w:sz w:val="22"/>
            <w:szCs w:val="22"/>
            <w:lang w:val="en-US"/>
          </w:rPr>
          <w:tab/>
        </w:r>
        <w:r w:rsidRPr="0006037B">
          <w:rPr>
            <w:rStyle w:val="Hyperlink"/>
            <w:noProof/>
          </w:rPr>
          <w:t>The role of registration authorities in environmental regulatory system</w:t>
        </w:r>
        <w:r>
          <w:rPr>
            <w:noProof/>
            <w:webHidden/>
          </w:rPr>
          <w:tab/>
        </w:r>
        <w:r>
          <w:rPr>
            <w:noProof/>
            <w:webHidden/>
          </w:rPr>
          <w:fldChar w:fldCharType="begin"/>
        </w:r>
        <w:r>
          <w:rPr>
            <w:noProof/>
            <w:webHidden/>
          </w:rPr>
          <w:instrText xml:space="preserve"> PAGEREF _Toc382840454 \h </w:instrText>
        </w:r>
        <w:r>
          <w:rPr>
            <w:noProof/>
            <w:webHidden/>
          </w:rPr>
        </w:r>
        <w:r>
          <w:rPr>
            <w:noProof/>
            <w:webHidden/>
          </w:rPr>
          <w:fldChar w:fldCharType="separate"/>
        </w:r>
        <w:r>
          <w:rPr>
            <w:noProof/>
            <w:webHidden/>
          </w:rPr>
          <w:t>34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5" w:history="1">
        <w:r w:rsidRPr="0006037B">
          <w:rPr>
            <w:rStyle w:val="Hyperlink"/>
            <w:noProof/>
          </w:rPr>
          <w:t>4.3.3.</w:t>
        </w:r>
        <w:r>
          <w:rPr>
            <w:rFonts w:cs="Arial"/>
            <w:i w:val="0"/>
            <w:iCs w:val="0"/>
            <w:noProof/>
            <w:sz w:val="22"/>
            <w:szCs w:val="22"/>
            <w:lang w:val="en-US"/>
          </w:rPr>
          <w:tab/>
        </w:r>
        <w:r w:rsidRPr="0006037B">
          <w:rPr>
            <w:rStyle w:val="Hyperlink"/>
            <w:noProof/>
          </w:rPr>
          <w:t>Relation of registration authorities with stakeholders of the environmental regulatory system</w:t>
        </w:r>
        <w:r>
          <w:rPr>
            <w:noProof/>
            <w:webHidden/>
          </w:rPr>
          <w:tab/>
        </w:r>
        <w:r>
          <w:rPr>
            <w:noProof/>
            <w:webHidden/>
          </w:rPr>
          <w:fldChar w:fldCharType="begin"/>
        </w:r>
        <w:r>
          <w:rPr>
            <w:noProof/>
            <w:webHidden/>
          </w:rPr>
          <w:instrText xml:space="preserve"> PAGEREF _Toc382840455 \h </w:instrText>
        </w:r>
        <w:r>
          <w:rPr>
            <w:noProof/>
            <w:webHidden/>
          </w:rPr>
        </w:r>
        <w:r>
          <w:rPr>
            <w:noProof/>
            <w:webHidden/>
          </w:rPr>
          <w:fldChar w:fldCharType="separate"/>
        </w:r>
        <w:r>
          <w:rPr>
            <w:noProof/>
            <w:webHidden/>
          </w:rPr>
          <w:t>34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6" w:history="1">
        <w:r w:rsidRPr="0006037B">
          <w:rPr>
            <w:rStyle w:val="Hyperlink"/>
            <w:noProof/>
          </w:rPr>
          <w:t>4.3.4.</w:t>
        </w:r>
        <w:r>
          <w:rPr>
            <w:rFonts w:cs="Arial"/>
            <w:i w:val="0"/>
            <w:iCs w:val="0"/>
            <w:noProof/>
            <w:sz w:val="22"/>
            <w:szCs w:val="22"/>
            <w:lang w:val="en-US"/>
          </w:rPr>
          <w:tab/>
        </w:r>
        <w:r w:rsidRPr="0006037B">
          <w:rPr>
            <w:rStyle w:val="Hyperlink"/>
            <w:noProof/>
          </w:rPr>
          <w:t>Work scope of registration authorities</w:t>
        </w:r>
        <w:r>
          <w:rPr>
            <w:noProof/>
            <w:webHidden/>
          </w:rPr>
          <w:tab/>
        </w:r>
        <w:r>
          <w:rPr>
            <w:noProof/>
            <w:webHidden/>
          </w:rPr>
          <w:fldChar w:fldCharType="begin"/>
        </w:r>
        <w:r>
          <w:rPr>
            <w:noProof/>
            <w:webHidden/>
          </w:rPr>
          <w:instrText xml:space="preserve"> PAGEREF _Toc382840456 \h </w:instrText>
        </w:r>
        <w:r>
          <w:rPr>
            <w:noProof/>
            <w:webHidden/>
          </w:rPr>
        </w:r>
        <w:r>
          <w:rPr>
            <w:noProof/>
            <w:webHidden/>
          </w:rPr>
          <w:fldChar w:fldCharType="separate"/>
        </w:r>
        <w:r>
          <w:rPr>
            <w:noProof/>
            <w:webHidden/>
          </w:rPr>
          <w:t>35</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7" w:history="1">
        <w:r w:rsidRPr="0006037B">
          <w:rPr>
            <w:rStyle w:val="Hyperlink"/>
            <w:noProof/>
          </w:rPr>
          <w:t>4.3.5.</w:t>
        </w:r>
        <w:r>
          <w:rPr>
            <w:rFonts w:cs="Arial"/>
            <w:i w:val="0"/>
            <w:iCs w:val="0"/>
            <w:noProof/>
            <w:sz w:val="22"/>
            <w:szCs w:val="22"/>
            <w:lang w:val="en-US"/>
          </w:rPr>
          <w:tab/>
        </w:r>
        <w:r w:rsidRPr="0006037B">
          <w:rPr>
            <w:rStyle w:val="Hyperlink"/>
            <w:noProof/>
          </w:rPr>
          <w:t>Organisation requirements for registration authorities</w:t>
        </w:r>
        <w:r>
          <w:rPr>
            <w:noProof/>
            <w:webHidden/>
          </w:rPr>
          <w:tab/>
        </w:r>
        <w:r>
          <w:rPr>
            <w:noProof/>
            <w:webHidden/>
          </w:rPr>
          <w:fldChar w:fldCharType="begin"/>
        </w:r>
        <w:r>
          <w:rPr>
            <w:noProof/>
            <w:webHidden/>
          </w:rPr>
          <w:instrText xml:space="preserve"> PAGEREF _Toc382840457 \h </w:instrText>
        </w:r>
        <w:r>
          <w:rPr>
            <w:noProof/>
            <w:webHidden/>
          </w:rPr>
        </w:r>
        <w:r>
          <w:rPr>
            <w:noProof/>
            <w:webHidden/>
          </w:rPr>
          <w:fldChar w:fldCharType="separate"/>
        </w:r>
        <w:r>
          <w:rPr>
            <w:noProof/>
            <w:webHidden/>
          </w:rPr>
          <w:t>36</w:t>
        </w:r>
        <w:r>
          <w:rPr>
            <w:noProof/>
            <w:webHidden/>
          </w:rPr>
          <w:fldChar w:fldCharType="end"/>
        </w:r>
      </w:hyperlink>
    </w:p>
    <w:p w:rsidR="00830703" w:rsidRDefault="00830703">
      <w:pPr>
        <w:pStyle w:val="TOC2"/>
        <w:rPr>
          <w:rFonts w:cs="Arial"/>
          <w:smallCaps w:val="0"/>
          <w:noProof/>
          <w:sz w:val="22"/>
          <w:szCs w:val="22"/>
          <w:lang w:val="en-US"/>
        </w:rPr>
      </w:pPr>
      <w:hyperlink w:anchor="_Toc382840458" w:history="1">
        <w:r w:rsidRPr="0006037B">
          <w:rPr>
            <w:rStyle w:val="Hyperlink"/>
            <w:noProof/>
          </w:rPr>
          <w:t>4.3.</w:t>
        </w:r>
        <w:r>
          <w:rPr>
            <w:rFonts w:cs="Arial"/>
            <w:smallCaps w:val="0"/>
            <w:noProof/>
            <w:sz w:val="22"/>
            <w:szCs w:val="22"/>
            <w:lang w:val="en-US"/>
          </w:rPr>
          <w:tab/>
        </w:r>
        <w:r w:rsidRPr="0006037B">
          <w:rPr>
            <w:rStyle w:val="Hyperlink"/>
            <w:noProof/>
          </w:rPr>
          <w:t>Conclusions</w:t>
        </w:r>
        <w:r>
          <w:rPr>
            <w:noProof/>
            <w:webHidden/>
          </w:rPr>
          <w:tab/>
        </w:r>
        <w:r>
          <w:rPr>
            <w:noProof/>
            <w:webHidden/>
          </w:rPr>
          <w:fldChar w:fldCharType="begin"/>
        </w:r>
        <w:r>
          <w:rPr>
            <w:noProof/>
            <w:webHidden/>
          </w:rPr>
          <w:instrText xml:space="preserve"> PAGEREF _Toc382840458 \h </w:instrText>
        </w:r>
        <w:r>
          <w:rPr>
            <w:noProof/>
            <w:webHidden/>
          </w:rPr>
        </w:r>
        <w:r>
          <w:rPr>
            <w:noProof/>
            <w:webHidden/>
          </w:rPr>
          <w:fldChar w:fldCharType="separate"/>
        </w:r>
        <w:r>
          <w:rPr>
            <w:noProof/>
            <w:webHidden/>
          </w:rPr>
          <w:t>37</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59" w:history="1">
        <w:r w:rsidRPr="0006037B">
          <w:rPr>
            <w:rStyle w:val="Hyperlink"/>
            <w:noProof/>
          </w:rPr>
          <w:t>4.3.1.</w:t>
        </w:r>
        <w:r>
          <w:rPr>
            <w:rFonts w:cs="Arial"/>
            <w:i w:val="0"/>
            <w:iCs w:val="0"/>
            <w:noProof/>
            <w:sz w:val="22"/>
            <w:szCs w:val="22"/>
            <w:lang w:val="en-US"/>
          </w:rPr>
          <w:tab/>
        </w:r>
        <w:r w:rsidRPr="0006037B">
          <w:rPr>
            <w:rStyle w:val="Hyperlink"/>
            <w:noProof/>
          </w:rPr>
          <w:t>Conclusions for the CAA</w:t>
        </w:r>
        <w:r>
          <w:rPr>
            <w:noProof/>
            <w:webHidden/>
          </w:rPr>
          <w:tab/>
        </w:r>
        <w:r>
          <w:rPr>
            <w:noProof/>
            <w:webHidden/>
          </w:rPr>
          <w:fldChar w:fldCharType="begin"/>
        </w:r>
        <w:r>
          <w:rPr>
            <w:noProof/>
            <w:webHidden/>
          </w:rPr>
          <w:instrText xml:space="preserve"> PAGEREF _Toc382840459 \h </w:instrText>
        </w:r>
        <w:r>
          <w:rPr>
            <w:noProof/>
            <w:webHidden/>
          </w:rPr>
        </w:r>
        <w:r>
          <w:rPr>
            <w:noProof/>
            <w:webHidden/>
          </w:rPr>
          <w:fldChar w:fldCharType="separate"/>
        </w:r>
        <w:r>
          <w:rPr>
            <w:noProof/>
            <w:webHidden/>
          </w:rPr>
          <w:t>37</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60" w:history="1">
        <w:r w:rsidRPr="0006037B">
          <w:rPr>
            <w:rStyle w:val="Hyperlink"/>
            <w:noProof/>
          </w:rPr>
          <w:t>4.3.2.</w:t>
        </w:r>
        <w:r>
          <w:rPr>
            <w:rFonts w:cs="Arial"/>
            <w:i w:val="0"/>
            <w:iCs w:val="0"/>
            <w:noProof/>
            <w:sz w:val="22"/>
            <w:szCs w:val="22"/>
            <w:lang w:val="en-US"/>
          </w:rPr>
          <w:tab/>
        </w:r>
        <w:r w:rsidRPr="0006037B">
          <w:rPr>
            <w:rStyle w:val="Hyperlink"/>
            <w:noProof/>
          </w:rPr>
          <w:t>Conclusions for the registration authorities</w:t>
        </w:r>
        <w:r>
          <w:rPr>
            <w:noProof/>
            <w:webHidden/>
          </w:rPr>
          <w:tab/>
        </w:r>
        <w:r>
          <w:rPr>
            <w:noProof/>
            <w:webHidden/>
          </w:rPr>
          <w:fldChar w:fldCharType="begin"/>
        </w:r>
        <w:r>
          <w:rPr>
            <w:noProof/>
            <w:webHidden/>
          </w:rPr>
          <w:instrText xml:space="preserve"> PAGEREF _Toc382840460 \h </w:instrText>
        </w:r>
        <w:r>
          <w:rPr>
            <w:noProof/>
            <w:webHidden/>
          </w:rPr>
        </w:r>
        <w:r>
          <w:rPr>
            <w:noProof/>
            <w:webHidden/>
          </w:rPr>
          <w:fldChar w:fldCharType="separate"/>
        </w:r>
        <w:r>
          <w:rPr>
            <w:noProof/>
            <w:webHidden/>
          </w:rPr>
          <w:t>37</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61" w:history="1">
        <w:r w:rsidRPr="0006037B">
          <w:rPr>
            <w:rStyle w:val="Hyperlink"/>
            <w:noProof/>
          </w:rPr>
          <w:t>5.</w:t>
        </w:r>
        <w:r>
          <w:rPr>
            <w:rFonts w:cs="Arial"/>
            <w:b w:val="0"/>
            <w:bCs w:val="0"/>
            <w:caps w:val="0"/>
            <w:noProof/>
            <w:sz w:val="22"/>
            <w:szCs w:val="22"/>
            <w:lang w:val="en-US"/>
          </w:rPr>
          <w:tab/>
        </w:r>
        <w:r w:rsidRPr="0006037B">
          <w:rPr>
            <w:rStyle w:val="Hyperlink"/>
            <w:noProof/>
          </w:rPr>
          <w:t>recommendations for the Integrated Environmental Inspection authorities</w:t>
        </w:r>
        <w:r>
          <w:rPr>
            <w:noProof/>
            <w:webHidden/>
          </w:rPr>
          <w:tab/>
        </w:r>
        <w:r>
          <w:rPr>
            <w:noProof/>
            <w:webHidden/>
          </w:rPr>
          <w:fldChar w:fldCharType="begin"/>
        </w:r>
        <w:r>
          <w:rPr>
            <w:noProof/>
            <w:webHidden/>
          </w:rPr>
          <w:instrText xml:space="preserve"> PAGEREF _Toc382840461 \h </w:instrText>
        </w:r>
        <w:r>
          <w:rPr>
            <w:noProof/>
            <w:webHidden/>
          </w:rPr>
        </w:r>
        <w:r>
          <w:rPr>
            <w:noProof/>
            <w:webHidden/>
          </w:rPr>
          <w:fldChar w:fldCharType="separate"/>
        </w:r>
        <w:r>
          <w:rPr>
            <w:noProof/>
            <w:webHidden/>
          </w:rPr>
          <w:t>39</w:t>
        </w:r>
        <w:r>
          <w:rPr>
            <w:noProof/>
            <w:webHidden/>
          </w:rPr>
          <w:fldChar w:fldCharType="end"/>
        </w:r>
      </w:hyperlink>
    </w:p>
    <w:p w:rsidR="00830703" w:rsidRDefault="00830703">
      <w:pPr>
        <w:pStyle w:val="TOC2"/>
        <w:rPr>
          <w:rFonts w:cs="Arial"/>
          <w:smallCaps w:val="0"/>
          <w:noProof/>
          <w:sz w:val="22"/>
          <w:szCs w:val="22"/>
          <w:lang w:val="en-US"/>
        </w:rPr>
      </w:pPr>
      <w:hyperlink w:anchor="_Toc382840462" w:history="1">
        <w:r w:rsidRPr="0006037B">
          <w:rPr>
            <w:rStyle w:val="Hyperlink"/>
            <w:noProof/>
          </w:rPr>
          <w:t>5.1.</w:t>
        </w:r>
        <w:r>
          <w:rPr>
            <w:rFonts w:cs="Arial"/>
            <w:smallCaps w:val="0"/>
            <w:noProof/>
            <w:sz w:val="22"/>
            <w:szCs w:val="22"/>
            <w:lang w:val="en-US"/>
          </w:rPr>
          <w:tab/>
        </w:r>
        <w:r w:rsidRPr="0006037B">
          <w:rPr>
            <w:rStyle w:val="Hyperlink"/>
            <w:noProof/>
          </w:rPr>
          <w:t>The role of Integrated Environmental Inspection in the Regulatory Cycle</w:t>
        </w:r>
        <w:r>
          <w:rPr>
            <w:noProof/>
            <w:webHidden/>
          </w:rPr>
          <w:tab/>
        </w:r>
        <w:r>
          <w:rPr>
            <w:noProof/>
            <w:webHidden/>
          </w:rPr>
          <w:fldChar w:fldCharType="begin"/>
        </w:r>
        <w:r>
          <w:rPr>
            <w:noProof/>
            <w:webHidden/>
          </w:rPr>
          <w:instrText xml:space="preserve"> PAGEREF _Toc382840462 \h </w:instrText>
        </w:r>
        <w:r>
          <w:rPr>
            <w:noProof/>
            <w:webHidden/>
          </w:rPr>
        </w:r>
        <w:r>
          <w:rPr>
            <w:noProof/>
            <w:webHidden/>
          </w:rPr>
          <w:fldChar w:fldCharType="separate"/>
        </w:r>
        <w:r>
          <w:rPr>
            <w:noProof/>
            <w:webHidden/>
          </w:rPr>
          <w:t>39</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63" w:history="1">
        <w:r w:rsidRPr="0006037B">
          <w:rPr>
            <w:rStyle w:val="Hyperlink"/>
            <w:noProof/>
          </w:rPr>
          <w:t>5.1.1.</w:t>
        </w:r>
        <w:r>
          <w:rPr>
            <w:rFonts w:cs="Arial"/>
            <w:i w:val="0"/>
            <w:iCs w:val="0"/>
            <w:noProof/>
            <w:sz w:val="22"/>
            <w:szCs w:val="22"/>
            <w:lang w:val="en-US"/>
          </w:rPr>
          <w:tab/>
        </w:r>
        <w:r w:rsidRPr="0006037B">
          <w:rPr>
            <w:rStyle w:val="Hyperlink"/>
            <w:noProof/>
          </w:rPr>
          <w:t>Setting up the Integrated Environmental Inspection Authority</w:t>
        </w:r>
        <w:r>
          <w:rPr>
            <w:noProof/>
            <w:webHidden/>
          </w:rPr>
          <w:tab/>
        </w:r>
        <w:r>
          <w:rPr>
            <w:noProof/>
            <w:webHidden/>
          </w:rPr>
          <w:fldChar w:fldCharType="begin"/>
        </w:r>
        <w:r>
          <w:rPr>
            <w:noProof/>
            <w:webHidden/>
          </w:rPr>
          <w:instrText xml:space="preserve"> PAGEREF _Toc382840463 \h </w:instrText>
        </w:r>
        <w:r>
          <w:rPr>
            <w:noProof/>
            <w:webHidden/>
          </w:rPr>
        </w:r>
        <w:r>
          <w:rPr>
            <w:noProof/>
            <w:webHidden/>
          </w:rPr>
          <w:fldChar w:fldCharType="separate"/>
        </w:r>
        <w:r>
          <w:rPr>
            <w:noProof/>
            <w:webHidden/>
          </w:rPr>
          <w:t>40</w:t>
        </w:r>
        <w:r>
          <w:rPr>
            <w:noProof/>
            <w:webHidden/>
          </w:rPr>
          <w:fldChar w:fldCharType="end"/>
        </w:r>
      </w:hyperlink>
    </w:p>
    <w:p w:rsidR="00830703" w:rsidRDefault="00830703">
      <w:pPr>
        <w:pStyle w:val="TOC2"/>
        <w:rPr>
          <w:rFonts w:cs="Arial"/>
          <w:smallCaps w:val="0"/>
          <w:noProof/>
          <w:sz w:val="22"/>
          <w:szCs w:val="22"/>
          <w:lang w:val="en-US"/>
        </w:rPr>
      </w:pPr>
      <w:hyperlink w:anchor="_Toc382840464" w:history="1">
        <w:r w:rsidRPr="0006037B">
          <w:rPr>
            <w:rStyle w:val="Hyperlink"/>
            <w:noProof/>
          </w:rPr>
          <w:t>5.2.</w:t>
        </w:r>
        <w:r>
          <w:rPr>
            <w:rFonts w:cs="Arial"/>
            <w:smallCaps w:val="0"/>
            <w:noProof/>
            <w:sz w:val="22"/>
            <w:szCs w:val="22"/>
            <w:lang w:val="en-US"/>
          </w:rPr>
          <w:tab/>
        </w:r>
        <w:r w:rsidRPr="0006037B">
          <w:rPr>
            <w:rStyle w:val="Hyperlink"/>
            <w:noProof/>
          </w:rPr>
          <w:t>Organisational recommendations</w:t>
        </w:r>
        <w:r>
          <w:rPr>
            <w:noProof/>
            <w:webHidden/>
          </w:rPr>
          <w:tab/>
        </w:r>
        <w:r>
          <w:rPr>
            <w:noProof/>
            <w:webHidden/>
          </w:rPr>
          <w:fldChar w:fldCharType="begin"/>
        </w:r>
        <w:r>
          <w:rPr>
            <w:noProof/>
            <w:webHidden/>
          </w:rPr>
          <w:instrText xml:space="preserve"> PAGEREF _Toc382840464 \h </w:instrText>
        </w:r>
        <w:r>
          <w:rPr>
            <w:noProof/>
            <w:webHidden/>
          </w:rPr>
        </w:r>
        <w:r>
          <w:rPr>
            <w:noProof/>
            <w:webHidden/>
          </w:rPr>
          <w:fldChar w:fldCharType="separate"/>
        </w:r>
        <w:r>
          <w:rPr>
            <w:noProof/>
            <w:webHidden/>
          </w:rPr>
          <w:t>42</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65" w:history="1">
        <w:r w:rsidRPr="0006037B">
          <w:rPr>
            <w:rStyle w:val="Hyperlink"/>
            <w:noProof/>
          </w:rPr>
          <w:t>5.2.1.</w:t>
        </w:r>
        <w:r>
          <w:rPr>
            <w:rFonts w:cs="Arial"/>
            <w:i w:val="0"/>
            <w:iCs w:val="0"/>
            <w:noProof/>
            <w:sz w:val="22"/>
            <w:szCs w:val="22"/>
            <w:lang w:val="en-US"/>
          </w:rPr>
          <w:tab/>
        </w:r>
        <w:r w:rsidRPr="0006037B">
          <w:rPr>
            <w:rStyle w:val="Hyperlink"/>
            <w:noProof/>
          </w:rPr>
          <w:t>Human resources recommendations</w:t>
        </w:r>
        <w:r>
          <w:rPr>
            <w:noProof/>
            <w:webHidden/>
          </w:rPr>
          <w:tab/>
        </w:r>
        <w:r>
          <w:rPr>
            <w:noProof/>
            <w:webHidden/>
          </w:rPr>
          <w:fldChar w:fldCharType="begin"/>
        </w:r>
        <w:r>
          <w:rPr>
            <w:noProof/>
            <w:webHidden/>
          </w:rPr>
          <w:instrText xml:space="preserve"> PAGEREF _Toc382840465 \h </w:instrText>
        </w:r>
        <w:r>
          <w:rPr>
            <w:noProof/>
            <w:webHidden/>
          </w:rPr>
        </w:r>
        <w:r>
          <w:rPr>
            <w:noProof/>
            <w:webHidden/>
          </w:rPr>
          <w:fldChar w:fldCharType="separate"/>
        </w:r>
        <w:r>
          <w:rPr>
            <w:noProof/>
            <w:webHidden/>
          </w:rPr>
          <w:t>43</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66" w:history="1">
        <w:r w:rsidRPr="0006037B">
          <w:rPr>
            <w:rStyle w:val="Hyperlink"/>
            <w:noProof/>
          </w:rPr>
          <w:t>6.</w:t>
        </w:r>
        <w:r>
          <w:rPr>
            <w:rFonts w:cs="Arial"/>
            <w:b w:val="0"/>
            <w:bCs w:val="0"/>
            <w:caps w:val="0"/>
            <w:noProof/>
            <w:sz w:val="22"/>
            <w:szCs w:val="22"/>
            <w:lang w:val="en-US"/>
          </w:rPr>
          <w:tab/>
        </w:r>
        <w:r w:rsidRPr="0006037B">
          <w:rPr>
            <w:rStyle w:val="Hyperlink"/>
            <w:noProof/>
          </w:rPr>
          <w:t>recommendations for the BAT expert support body</w:t>
        </w:r>
        <w:r>
          <w:rPr>
            <w:noProof/>
            <w:webHidden/>
          </w:rPr>
          <w:tab/>
        </w:r>
        <w:r>
          <w:rPr>
            <w:noProof/>
            <w:webHidden/>
          </w:rPr>
          <w:fldChar w:fldCharType="begin"/>
        </w:r>
        <w:r>
          <w:rPr>
            <w:noProof/>
            <w:webHidden/>
          </w:rPr>
          <w:instrText xml:space="preserve"> PAGEREF _Toc382840466 \h </w:instrText>
        </w:r>
        <w:r>
          <w:rPr>
            <w:noProof/>
            <w:webHidden/>
          </w:rPr>
        </w:r>
        <w:r>
          <w:rPr>
            <w:noProof/>
            <w:webHidden/>
          </w:rPr>
          <w:fldChar w:fldCharType="separate"/>
        </w:r>
        <w:r>
          <w:rPr>
            <w:noProof/>
            <w:webHidden/>
          </w:rPr>
          <w:t>44</w:t>
        </w:r>
        <w:r>
          <w:rPr>
            <w:noProof/>
            <w:webHidden/>
          </w:rPr>
          <w:fldChar w:fldCharType="end"/>
        </w:r>
      </w:hyperlink>
    </w:p>
    <w:p w:rsidR="00830703" w:rsidRDefault="00830703">
      <w:pPr>
        <w:pStyle w:val="TOC2"/>
        <w:rPr>
          <w:rFonts w:cs="Arial"/>
          <w:smallCaps w:val="0"/>
          <w:noProof/>
          <w:sz w:val="22"/>
          <w:szCs w:val="22"/>
          <w:lang w:val="en-US"/>
        </w:rPr>
      </w:pPr>
      <w:hyperlink w:anchor="_Toc382840467" w:history="1">
        <w:r w:rsidRPr="0006037B">
          <w:rPr>
            <w:rStyle w:val="Hyperlink"/>
            <w:noProof/>
          </w:rPr>
          <w:t>6.1.</w:t>
        </w:r>
        <w:r>
          <w:rPr>
            <w:rFonts w:cs="Arial"/>
            <w:smallCaps w:val="0"/>
            <w:noProof/>
            <w:sz w:val="22"/>
            <w:szCs w:val="22"/>
            <w:lang w:val="en-US"/>
          </w:rPr>
          <w:tab/>
        </w:r>
        <w:r w:rsidRPr="0006037B">
          <w:rPr>
            <w:rStyle w:val="Hyperlink"/>
            <w:noProof/>
          </w:rPr>
          <w:t>The role of BAT support body in environmental regulatory system</w:t>
        </w:r>
        <w:r>
          <w:rPr>
            <w:noProof/>
            <w:webHidden/>
          </w:rPr>
          <w:tab/>
        </w:r>
        <w:r>
          <w:rPr>
            <w:noProof/>
            <w:webHidden/>
          </w:rPr>
          <w:fldChar w:fldCharType="begin"/>
        </w:r>
        <w:r>
          <w:rPr>
            <w:noProof/>
            <w:webHidden/>
          </w:rPr>
          <w:instrText xml:space="preserve"> PAGEREF _Toc382840467 \h </w:instrText>
        </w:r>
        <w:r>
          <w:rPr>
            <w:noProof/>
            <w:webHidden/>
          </w:rPr>
        </w:r>
        <w:r>
          <w:rPr>
            <w:noProof/>
            <w:webHidden/>
          </w:rPr>
          <w:fldChar w:fldCharType="separate"/>
        </w:r>
        <w:r>
          <w:rPr>
            <w:noProof/>
            <w:webHidden/>
          </w:rPr>
          <w:t>44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68" w:history="1">
        <w:r w:rsidRPr="0006037B">
          <w:rPr>
            <w:rStyle w:val="Hyperlink"/>
            <w:noProof/>
          </w:rPr>
          <w:t>6.1.1.</w:t>
        </w:r>
        <w:r>
          <w:rPr>
            <w:rFonts w:cs="Arial"/>
            <w:i w:val="0"/>
            <w:iCs w:val="0"/>
            <w:noProof/>
            <w:sz w:val="22"/>
            <w:szCs w:val="22"/>
            <w:lang w:val="en-US"/>
          </w:rPr>
          <w:tab/>
        </w:r>
        <w:r w:rsidRPr="0006037B">
          <w:rPr>
            <w:rStyle w:val="Hyperlink"/>
            <w:noProof/>
          </w:rPr>
          <w:t>Relation of BAT support body with stakeholders of the integrated permitting system</w:t>
        </w:r>
        <w:r>
          <w:rPr>
            <w:noProof/>
            <w:webHidden/>
          </w:rPr>
          <w:tab/>
        </w:r>
        <w:r>
          <w:rPr>
            <w:noProof/>
            <w:webHidden/>
          </w:rPr>
          <w:fldChar w:fldCharType="begin"/>
        </w:r>
        <w:r>
          <w:rPr>
            <w:noProof/>
            <w:webHidden/>
          </w:rPr>
          <w:instrText xml:space="preserve"> PAGEREF _Toc382840468 \h </w:instrText>
        </w:r>
        <w:r>
          <w:rPr>
            <w:noProof/>
            <w:webHidden/>
          </w:rPr>
        </w:r>
        <w:r>
          <w:rPr>
            <w:noProof/>
            <w:webHidden/>
          </w:rPr>
          <w:fldChar w:fldCharType="separate"/>
        </w:r>
        <w:r>
          <w:rPr>
            <w:noProof/>
            <w:webHidden/>
          </w:rPr>
          <w:t>44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69" w:history="1">
        <w:r w:rsidRPr="0006037B">
          <w:rPr>
            <w:rStyle w:val="Hyperlink"/>
            <w:noProof/>
          </w:rPr>
          <w:t>6.1.1.</w:t>
        </w:r>
        <w:r>
          <w:rPr>
            <w:rFonts w:cs="Arial"/>
            <w:i w:val="0"/>
            <w:iCs w:val="0"/>
            <w:noProof/>
            <w:sz w:val="22"/>
            <w:szCs w:val="22"/>
            <w:lang w:val="en-US"/>
          </w:rPr>
          <w:tab/>
        </w:r>
        <w:r w:rsidRPr="0006037B">
          <w:rPr>
            <w:rStyle w:val="Hyperlink"/>
            <w:noProof/>
          </w:rPr>
          <w:t>Work scope of BAT support body</w:t>
        </w:r>
        <w:r>
          <w:rPr>
            <w:noProof/>
            <w:webHidden/>
          </w:rPr>
          <w:tab/>
        </w:r>
        <w:r>
          <w:rPr>
            <w:noProof/>
            <w:webHidden/>
          </w:rPr>
          <w:fldChar w:fldCharType="begin"/>
        </w:r>
        <w:r>
          <w:rPr>
            <w:noProof/>
            <w:webHidden/>
          </w:rPr>
          <w:instrText xml:space="preserve"> PAGEREF _Toc382840469 \h </w:instrText>
        </w:r>
        <w:r>
          <w:rPr>
            <w:noProof/>
            <w:webHidden/>
          </w:rPr>
        </w:r>
        <w:r>
          <w:rPr>
            <w:noProof/>
            <w:webHidden/>
          </w:rPr>
          <w:fldChar w:fldCharType="separate"/>
        </w:r>
        <w:r>
          <w:rPr>
            <w:noProof/>
            <w:webHidden/>
          </w:rPr>
          <w:t>45</w:t>
        </w:r>
        <w:r>
          <w:rPr>
            <w:noProof/>
            <w:webHidden/>
          </w:rPr>
          <w:fldChar w:fldCharType="end"/>
        </w:r>
      </w:hyperlink>
    </w:p>
    <w:p w:rsidR="00830703" w:rsidRDefault="00830703">
      <w:pPr>
        <w:pStyle w:val="TOC2"/>
        <w:rPr>
          <w:rFonts w:cs="Arial"/>
          <w:smallCaps w:val="0"/>
          <w:noProof/>
          <w:sz w:val="22"/>
          <w:szCs w:val="22"/>
          <w:lang w:val="en-US"/>
        </w:rPr>
      </w:pPr>
      <w:hyperlink w:anchor="_Toc382840470" w:history="1">
        <w:r w:rsidRPr="0006037B">
          <w:rPr>
            <w:rStyle w:val="Hyperlink"/>
            <w:noProof/>
          </w:rPr>
          <w:t>6.2.</w:t>
        </w:r>
        <w:r>
          <w:rPr>
            <w:rFonts w:cs="Arial"/>
            <w:smallCaps w:val="0"/>
            <w:noProof/>
            <w:sz w:val="22"/>
            <w:szCs w:val="22"/>
            <w:lang w:val="en-US"/>
          </w:rPr>
          <w:tab/>
        </w:r>
        <w:r w:rsidRPr="0006037B">
          <w:rPr>
            <w:rStyle w:val="Hyperlink"/>
            <w:noProof/>
          </w:rPr>
          <w:t>Institutional and organizational requirements</w:t>
        </w:r>
        <w:r>
          <w:rPr>
            <w:noProof/>
            <w:webHidden/>
          </w:rPr>
          <w:tab/>
        </w:r>
        <w:r>
          <w:rPr>
            <w:noProof/>
            <w:webHidden/>
          </w:rPr>
          <w:fldChar w:fldCharType="begin"/>
        </w:r>
        <w:r>
          <w:rPr>
            <w:noProof/>
            <w:webHidden/>
          </w:rPr>
          <w:instrText xml:space="preserve"> PAGEREF _Toc382840470 \h </w:instrText>
        </w:r>
        <w:r>
          <w:rPr>
            <w:noProof/>
            <w:webHidden/>
          </w:rPr>
        </w:r>
        <w:r>
          <w:rPr>
            <w:noProof/>
            <w:webHidden/>
          </w:rPr>
          <w:fldChar w:fldCharType="separate"/>
        </w:r>
        <w:r>
          <w:rPr>
            <w:noProof/>
            <w:webHidden/>
          </w:rPr>
          <w:t>47</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1" w:history="1">
        <w:r w:rsidRPr="0006037B">
          <w:rPr>
            <w:rStyle w:val="Hyperlink"/>
            <w:noProof/>
          </w:rPr>
          <w:t>6.2.1.</w:t>
        </w:r>
        <w:r>
          <w:rPr>
            <w:rFonts w:cs="Arial"/>
            <w:i w:val="0"/>
            <w:iCs w:val="0"/>
            <w:noProof/>
            <w:sz w:val="22"/>
            <w:szCs w:val="22"/>
            <w:lang w:val="en-US"/>
          </w:rPr>
          <w:tab/>
        </w:r>
        <w:r w:rsidRPr="0006037B">
          <w:rPr>
            <w:rStyle w:val="Hyperlink"/>
            <w:noProof/>
          </w:rPr>
          <w:t>Options for institutional setup</w:t>
        </w:r>
        <w:r>
          <w:rPr>
            <w:noProof/>
            <w:webHidden/>
          </w:rPr>
          <w:tab/>
        </w:r>
        <w:r>
          <w:rPr>
            <w:noProof/>
            <w:webHidden/>
          </w:rPr>
          <w:fldChar w:fldCharType="begin"/>
        </w:r>
        <w:r>
          <w:rPr>
            <w:noProof/>
            <w:webHidden/>
          </w:rPr>
          <w:instrText xml:space="preserve"> PAGEREF _Toc382840471 \h </w:instrText>
        </w:r>
        <w:r>
          <w:rPr>
            <w:noProof/>
            <w:webHidden/>
          </w:rPr>
        </w:r>
        <w:r>
          <w:rPr>
            <w:noProof/>
            <w:webHidden/>
          </w:rPr>
          <w:fldChar w:fldCharType="separate"/>
        </w:r>
        <w:r>
          <w:rPr>
            <w:noProof/>
            <w:webHidden/>
          </w:rPr>
          <w:t>47</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2" w:history="1">
        <w:r w:rsidRPr="0006037B">
          <w:rPr>
            <w:rStyle w:val="Hyperlink"/>
            <w:noProof/>
          </w:rPr>
          <w:t>6.2.2.</w:t>
        </w:r>
        <w:r>
          <w:rPr>
            <w:rFonts w:cs="Arial"/>
            <w:i w:val="0"/>
            <w:iCs w:val="0"/>
            <w:noProof/>
            <w:sz w:val="22"/>
            <w:szCs w:val="22"/>
            <w:lang w:val="en-US"/>
          </w:rPr>
          <w:tab/>
        </w:r>
        <w:r w:rsidRPr="0006037B">
          <w:rPr>
            <w:rStyle w:val="Hyperlink"/>
            <w:noProof/>
          </w:rPr>
          <w:t>Organization structure</w:t>
        </w:r>
        <w:r>
          <w:rPr>
            <w:noProof/>
            <w:webHidden/>
          </w:rPr>
          <w:tab/>
        </w:r>
        <w:r>
          <w:rPr>
            <w:noProof/>
            <w:webHidden/>
          </w:rPr>
          <w:fldChar w:fldCharType="begin"/>
        </w:r>
        <w:r>
          <w:rPr>
            <w:noProof/>
            <w:webHidden/>
          </w:rPr>
          <w:instrText xml:space="preserve"> PAGEREF _Toc382840472 \h </w:instrText>
        </w:r>
        <w:r>
          <w:rPr>
            <w:noProof/>
            <w:webHidden/>
          </w:rPr>
        </w:r>
        <w:r>
          <w:rPr>
            <w:noProof/>
            <w:webHidden/>
          </w:rPr>
          <w:fldChar w:fldCharType="separate"/>
        </w:r>
        <w:r>
          <w:rPr>
            <w:noProof/>
            <w:webHidden/>
          </w:rPr>
          <w:t>47</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3" w:history="1">
        <w:r w:rsidRPr="0006037B">
          <w:rPr>
            <w:rStyle w:val="Hyperlink"/>
            <w:noProof/>
          </w:rPr>
          <w:t>6.2.3.</w:t>
        </w:r>
        <w:r>
          <w:rPr>
            <w:rFonts w:cs="Arial"/>
            <w:i w:val="0"/>
            <w:iCs w:val="0"/>
            <w:noProof/>
            <w:sz w:val="22"/>
            <w:szCs w:val="22"/>
            <w:lang w:val="en-US"/>
          </w:rPr>
          <w:tab/>
        </w:r>
        <w:r w:rsidRPr="0006037B">
          <w:rPr>
            <w:rStyle w:val="Hyperlink"/>
            <w:noProof/>
          </w:rPr>
          <w:t>Human resources</w:t>
        </w:r>
        <w:r>
          <w:rPr>
            <w:noProof/>
            <w:webHidden/>
          </w:rPr>
          <w:tab/>
        </w:r>
        <w:r>
          <w:rPr>
            <w:noProof/>
            <w:webHidden/>
          </w:rPr>
          <w:fldChar w:fldCharType="begin"/>
        </w:r>
        <w:r>
          <w:rPr>
            <w:noProof/>
            <w:webHidden/>
          </w:rPr>
          <w:instrText xml:space="preserve"> PAGEREF _Toc382840473 \h </w:instrText>
        </w:r>
        <w:r>
          <w:rPr>
            <w:noProof/>
            <w:webHidden/>
          </w:rPr>
        </w:r>
        <w:r>
          <w:rPr>
            <w:noProof/>
            <w:webHidden/>
          </w:rPr>
          <w:fldChar w:fldCharType="separate"/>
        </w:r>
        <w:r>
          <w:rPr>
            <w:noProof/>
            <w:webHidden/>
          </w:rPr>
          <w:t>48</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4" w:history="1">
        <w:r w:rsidRPr="0006037B">
          <w:rPr>
            <w:rStyle w:val="Hyperlink"/>
            <w:noProof/>
          </w:rPr>
          <w:t>6.2.4.</w:t>
        </w:r>
        <w:r>
          <w:rPr>
            <w:rFonts w:cs="Arial"/>
            <w:i w:val="0"/>
            <w:iCs w:val="0"/>
            <w:noProof/>
            <w:sz w:val="22"/>
            <w:szCs w:val="22"/>
            <w:lang w:val="en-US"/>
          </w:rPr>
          <w:tab/>
        </w:r>
        <w:r w:rsidRPr="0006037B">
          <w:rPr>
            <w:rStyle w:val="Hyperlink"/>
            <w:noProof/>
          </w:rPr>
          <w:t>Management and financial requirements</w:t>
        </w:r>
        <w:r>
          <w:rPr>
            <w:noProof/>
            <w:webHidden/>
          </w:rPr>
          <w:tab/>
        </w:r>
        <w:r>
          <w:rPr>
            <w:noProof/>
            <w:webHidden/>
          </w:rPr>
          <w:fldChar w:fldCharType="begin"/>
        </w:r>
        <w:r>
          <w:rPr>
            <w:noProof/>
            <w:webHidden/>
          </w:rPr>
          <w:instrText xml:space="preserve"> PAGEREF _Toc382840474 \h </w:instrText>
        </w:r>
        <w:r>
          <w:rPr>
            <w:noProof/>
            <w:webHidden/>
          </w:rPr>
        </w:r>
        <w:r>
          <w:rPr>
            <w:noProof/>
            <w:webHidden/>
          </w:rPr>
          <w:fldChar w:fldCharType="separate"/>
        </w:r>
        <w:r>
          <w:rPr>
            <w:noProof/>
            <w:webHidden/>
          </w:rPr>
          <w:t>49</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5" w:history="1">
        <w:r w:rsidRPr="0006037B">
          <w:rPr>
            <w:rStyle w:val="Hyperlink"/>
            <w:noProof/>
          </w:rPr>
          <w:t>6.2.5.</w:t>
        </w:r>
        <w:r>
          <w:rPr>
            <w:rFonts w:cs="Arial"/>
            <w:i w:val="0"/>
            <w:iCs w:val="0"/>
            <w:noProof/>
            <w:sz w:val="22"/>
            <w:szCs w:val="22"/>
            <w:lang w:val="en-US"/>
          </w:rPr>
          <w:tab/>
        </w:r>
        <w:r w:rsidRPr="0006037B">
          <w:rPr>
            <w:rStyle w:val="Hyperlink"/>
            <w:noProof/>
          </w:rPr>
          <w:t>Technical requirements</w:t>
        </w:r>
        <w:r>
          <w:rPr>
            <w:noProof/>
            <w:webHidden/>
          </w:rPr>
          <w:tab/>
        </w:r>
        <w:r>
          <w:rPr>
            <w:noProof/>
            <w:webHidden/>
          </w:rPr>
          <w:fldChar w:fldCharType="begin"/>
        </w:r>
        <w:r>
          <w:rPr>
            <w:noProof/>
            <w:webHidden/>
          </w:rPr>
          <w:instrText xml:space="preserve"> PAGEREF _Toc382840475 \h </w:instrText>
        </w:r>
        <w:r>
          <w:rPr>
            <w:noProof/>
            <w:webHidden/>
          </w:rPr>
        </w:r>
        <w:r>
          <w:rPr>
            <w:noProof/>
            <w:webHidden/>
          </w:rPr>
          <w:fldChar w:fldCharType="separate"/>
        </w:r>
        <w:r>
          <w:rPr>
            <w:noProof/>
            <w:webHidden/>
          </w:rPr>
          <w:t>50</w:t>
        </w:r>
        <w:r>
          <w:rPr>
            <w:noProof/>
            <w:webHidden/>
          </w:rPr>
          <w:fldChar w:fldCharType="end"/>
        </w:r>
      </w:hyperlink>
    </w:p>
    <w:p w:rsidR="00830703" w:rsidRDefault="00830703">
      <w:pPr>
        <w:pStyle w:val="TOC2"/>
        <w:rPr>
          <w:rFonts w:cs="Arial"/>
          <w:smallCaps w:val="0"/>
          <w:noProof/>
          <w:sz w:val="22"/>
          <w:szCs w:val="22"/>
          <w:lang w:val="en-US"/>
        </w:rPr>
      </w:pPr>
      <w:hyperlink w:anchor="_Toc382840476" w:history="1">
        <w:r w:rsidRPr="0006037B">
          <w:rPr>
            <w:rStyle w:val="Hyperlink"/>
            <w:noProof/>
          </w:rPr>
          <w:t>6.3.</w:t>
        </w:r>
        <w:r>
          <w:rPr>
            <w:rFonts w:cs="Arial"/>
            <w:smallCaps w:val="0"/>
            <w:noProof/>
            <w:sz w:val="22"/>
            <w:szCs w:val="22"/>
            <w:lang w:val="en-US"/>
          </w:rPr>
          <w:tab/>
        </w:r>
        <w:r w:rsidRPr="0006037B">
          <w:rPr>
            <w:rStyle w:val="Hyperlink"/>
            <w:noProof/>
          </w:rPr>
          <w:t>Phases of developing and operating BAT support body</w:t>
        </w:r>
        <w:r>
          <w:rPr>
            <w:noProof/>
            <w:webHidden/>
          </w:rPr>
          <w:tab/>
        </w:r>
        <w:r>
          <w:rPr>
            <w:noProof/>
            <w:webHidden/>
          </w:rPr>
          <w:fldChar w:fldCharType="begin"/>
        </w:r>
        <w:r>
          <w:rPr>
            <w:noProof/>
            <w:webHidden/>
          </w:rPr>
          <w:instrText xml:space="preserve"> PAGEREF _Toc382840476 \h </w:instrText>
        </w:r>
        <w:r>
          <w:rPr>
            <w:noProof/>
            <w:webHidden/>
          </w:rPr>
        </w:r>
        <w:r>
          <w:rPr>
            <w:noProof/>
            <w:webHidden/>
          </w:rPr>
          <w:fldChar w:fldCharType="separate"/>
        </w:r>
        <w:r>
          <w:rPr>
            <w:noProof/>
            <w:webHidden/>
          </w:rPr>
          <w:t>51</w:t>
        </w:r>
        <w:r>
          <w:rPr>
            <w:noProof/>
            <w:webHidden/>
          </w:rPr>
          <w:fldChar w:fldCharType="end"/>
        </w:r>
      </w:hyperlink>
    </w:p>
    <w:p w:rsidR="00830703" w:rsidRDefault="00830703">
      <w:pPr>
        <w:pStyle w:val="TOC2"/>
        <w:rPr>
          <w:rFonts w:cs="Arial"/>
          <w:smallCaps w:val="0"/>
          <w:noProof/>
          <w:sz w:val="22"/>
          <w:szCs w:val="22"/>
          <w:lang w:val="en-US"/>
        </w:rPr>
      </w:pPr>
      <w:hyperlink w:anchor="_Toc382840477" w:history="1">
        <w:r w:rsidRPr="0006037B">
          <w:rPr>
            <w:rStyle w:val="Hyperlink"/>
            <w:noProof/>
          </w:rPr>
          <w:t>6.4.</w:t>
        </w:r>
        <w:r>
          <w:rPr>
            <w:rFonts w:cs="Arial"/>
            <w:smallCaps w:val="0"/>
            <w:noProof/>
            <w:sz w:val="22"/>
            <w:szCs w:val="22"/>
            <w:lang w:val="en-US"/>
          </w:rPr>
          <w:tab/>
        </w:r>
        <w:r w:rsidRPr="0006037B">
          <w:rPr>
            <w:rStyle w:val="Hyperlink"/>
            <w:noProof/>
          </w:rPr>
          <w:t>Conclusions and recommendations</w:t>
        </w:r>
        <w:r>
          <w:rPr>
            <w:noProof/>
            <w:webHidden/>
          </w:rPr>
          <w:tab/>
        </w:r>
        <w:r>
          <w:rPr>
            <w:noProof/>
            <w:webHidden/>
          </w:rPr>
          <w:fldChar w:fldCharType="begin"/>
        </w:r>
        <w:r>
          <w:rPr>
            <w:noProof/>
            <w:webHidden/>
          </w:rPr>
          <w:instrText xml:space="preserve"> PAGEREF _Toc382840477 \h </w:instrText>
        </w:r>
        <w:r>
          <w:rPr>
            <w:noProof/>
            <w:webHidden/>
          </w:rPr>
        </w:r>
        <w:r>
          <w:rPr>
            <w:noProof/>
            <w:webHidden/>
          </w:rPr>
          <w:fldChar w:fldCharType="separate"/>
        </w:r>
        <w:r>
          <w:rPr>
            <w:noProof/>
            <w:webHidden/>
          </w:rPr>
          <w:t>52</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8" w:history="1">
        <w:r w:rsidRPr="0006037B">
          <w:rPr>
            <w:rStyle w:val="Hyperlink"/>
            <w:noProof/>
          </w:rPr>
          <w:t>6.4.1.</w:t>
        </w:r>
        <w:r>
          <w:rPr>
            <w:rFonts w:cs="Arial"/>
            <w:i w:val="0"/>
            <w:iCs w:val="0"/>
            <w:noProof/>
            <w:sz w:val="22"/>
            <w:szCs w:val="22"/>
            <w:lang w:val="en-US"/>
          </w:rPr>
          <w:tab/>
        </w:r>
        <w:r w:rsidRPr="0006037B">
          <w:rPr>
            <w:rStyle w:val="Hyperlink"/>
            <w:noProof/>
          </w:rPr>
          <w:t>Where to place the BAT body?</w:t>
        </w:r>
        <w:r>
          <w:rPr>
            <w:noProof/>
            <w:webHidden/>
          </w:rPr>
          <w:tab/>
        </w:r>
        <w:r>
          <w:rPr>
            <w:noProof/>
            <w:webHidden/>
          </w:rPr>
          <w:fldChar w:fldCharType="begin"/>
        </w:r>
        <w:r>
          <w:rPr>
            <w:noProof/>
            <w:webHidden/>
          </w:rPr>
          <w:instrText xml:space="preserve"> PAGEREF _Toc382840478 \h </w:instrText>
        </w:r>
        <w:r>
          <w:rPr>
            <w:noProof/>
            <w:webHidden/>
          </w:rPr>
        </w:r>
        <w:r>
          <w:rPr>
            <w:noProof/>
            <w:webHidden/>
          </w:rPr>
          <w:fldChar w:fldCharType="separate"/>
        </w:r>
        <w:r>
          <w:rPr>
            <w:noProof/>
            <w:webHidden/>
          </w:rPr>
          <w:t>53</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79" w:history="1">
        <w:r w:rsidRPr="0006037B">
          <w:rPr>
            <w:rStyle w:val="Hyperlink"/>
            <w:noProof/>
          </w:rPr>
          <w:t>6.4.2.</w:t>
        </w:r>
        <w:r>
          <w:rPr>
            <w:rFonts w:cs="Arial"/>
            <w:i w:val="0"/>
            <w:iCs w:val="0"/>
            <w:noProof/>
            <w:sz w:val="22"/>
            <w:szCs w:val="22"/>
            <w:lang w:val="en-US"/>
          </w:rPr>
          <w:tab/>
        </w:r>
        <w:r w:rsidRPr="0006037B">
          <w:rPr>
            <w:rStyle w:val="Hyperlink"/>
            <w:noProof/>
          </w:rPr>
          <w:t>Scope of BAT support body activities</w:t>
        </w:r>
        <w:r>
          <w:rPr>
            <w:noProof/>
            <w:webHidden/>
          </w:rPr>
          <w:tab/>
        </w:r>
        <w:r>
          <w:rPr>
            <w:noProof/>
            <w:webHidden/>
          </w:rPr>
          <w:fldChar w:fldCharType="begin"/>
        </w:r>
        <w:r>
          <w:rPr>
            <w:noProof/>
            <w:webHidden/>
          </w:rPr>
          <w:instrText xml:space="preserve"> PAGEREF _Toc382840479 \h </w:instrText>
        </w:r>
        <w:r>
          <w:rPr>
            <w:noProof/>
            <w:webHidden/>
          </w:rPr>
        </w:r>
        <w:r>
          <w:rPr>
            <w:noProof/>
            <w:webHidden/>
          </w:rPr>
          <w:fldChar w:fldCharType="separate"/>
        </w:r>
        <w:r>
          <w:rPr>
            <w:noProof/>
            <w:webHidden/>
          </w:rPr>
          <w:t>53</w:t>
        </w:r>
        <w:r>
          <w:rPr>
            <w:noProof/>
            <w:webHidden/>
          </w:rPr>
          <w:fldChar w:fldCharType="end"/>
        </w:r>
      </w:hyperlink>
    </w:p>
    <w:p w:rsidR="00830703" w:rsidRDefault="00830703">
      <w:pPr>
        <w:pStyle w:val="TOC1"/>
        <w:tabs>
          <w:tab w:val="left" w:pos="420"/>
        </w:tabs>
        <w:rPr>
          <w:rFonts w:cs="Arial"/>
          <w:b w:val="0"/>
          <w:bCs w:val="0"/>
          <w:caps w:val="0"/>
          <w:noProof/>
          <w:sz w:val="22"/>
          <w:szCs w:val="22"/>
          <w:lang w:val="en-US"/>
        </w:rPr>
      </w:pPr>
      <w:hyperlink w:anchor="_Toc382840480" w:history="1">
        <w:r w:rsidRPr="0006037B">
          <w:rPr>
            <w:rStyle w:val="Hyperlink"/>
            <w:noProof/>
          </w:rPr>
          <w:t>7.</w:t>
        </w:r>
        <w:r>
          <w:rPr>
            <w:rFonts w:cs="Arial"/>
            <w:b w:val="0"/>
            <w:bCs w:val="0"/>
            <w:caps w:val="0"/>
            <w:noProof/>
            <w:sz w:val="22"/>
            <w:szCs w:val="22"/>
            <w:lang w:val="en-US"/>
          </w:rPr>
          <w:tab/>
        </w:r>
        <w:r w:rsidRPr="0006037B">
          <w:rPr>
            <w:rStyle w:val="Hyperlink"/>
            <w:noProof/>
          </w:rPr>
          <w:t>recommendations for the GBR PERMITTING AUTHORITY</w:t>
        </w:r>
        <w:r>
          <w:rPr>
            <w:noProof/>
            <w:webHidden/>
          </w:rPr>
          <w:tab/>
        </w:r>
        <w:r>
          <w:rPr>
            <w:noProof/>
            <w:webHidden/>
          </w:rPr>
          <w:fldChar w:fldCharType="begin"/>
        </w:r>
        <w:r>
          <w:rPr>
            <w:noProof/>
            <w:webHidden/>
          </w:rPr>
          <w:instrText xml:space="preserve"> PAGEREF _Toc382840480 \h </w:instrText>
        </w:r>
        <w:r>
          <w:rPr>
            <w:noProof/>
            <w:webHidden/>
          </w:rPr>
        </w:r>
        <w:r>
          <w:rPr>
            <w:noProof/>
            <w:webHidden/>
          </w:rPr>
          <w:fldChar w:fldCharType="separate"/>
        </w:r>
        <w:r>
          <w:rPr>
            <w:noProof/>
            <w:webHidden/>
          </w:rPr>
          <w:t>54</w:t>
        </w:r>
        <w:r>
          <w:rPr>
            <w:noProof/>
            <w:webHidden/>
          </w:rPr>
          <w:fldChar w:fldCharType="end"/>
        </w:r>
      </w:hyperlink>
    </w:p>
    <w:p w:rsidR="00830703" w:rsidRDefault="00830703">
      <w:pPr>
        <w:pStyle w:val="TOC2"/>
        <w:rPr>
          <w:rFonts w:cs="Arial"/>
          <w:smallCaps w:val="0"/>
          <w:noProof/>
          <w:sz w:val="22"/>
          <w:szCs w:val="22"/>
          <w:lang w:val="en-US"/>
        </w:rPr>
      </w:pPr>
      <w:hyperlink w:anchor="_Toc382840481" w:history="1">
        <w:r w:rsidRPr="0006037B">
          <w:rPr>
            <w:rStyle w:val="Hyperlink"/>
            <w:noProof/>
          </w:rPr>
          <w:t>7.1.</w:t>
        </w:r>
        <w:r>
          <w:rPr>
            <w:rFonts w:cs="Arial"/>
            <w:smallCaps w:val="0"/>
            <w:noProof/>
            <w:sz w:val="22"/>
            <w:szCs w:val="22"/>
            <w:lang w:val="en-US"/>
          </w:rPr>
          <w:tab/>
        </w:r>
        <w:r w:rsidRPr="0006037B">
          <w:rPr>
            <w:rStyle w:val="Hyperlink"/>
            <w:noProof/>
          </w:rPr>
          <w:t>The role of GBR permitting authority in environmental regulatory system</w:t>
        </w:r>
        <w:r>
          <w:rPr>
            <w:noProof/>
            <w:webHidden/>
          </w:rPr>
          <w:tab/>
        </w:r>
        <w:r>
          <w:rPr>
            <w:noProof/>
            <w:webHidden/>
          </w:rPr>
          <w:fldChar w:fldCharType="begin"/>
        </w:r>
        <w:r>
          <w:rPr>
            <w:noProof/>
            <w:webHidden/>
          </w:rPr>
          <w:instrText xml:space="preserve"> PAGEREF _Toc382840481 \h </w:instrText>
        </w:r>
        <w:r>
          <w:rPr>
            <w:noProof/>
            <w:webHidden/>
          </w:rPr>
        </w:r>
        <w:r>
          <w:rPr>
            <w:noProof/>
            <w:webHidden/>
          </w:rPr>
          <w:fldChar w:fldCharType="separate"/>
        </w:r>
        <w:r>
          <w:rPr>
            <w:noProof/>
            <w:webHidden/>
          </w:rPr>
          <w:t>54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82" w:history="1">
        <w:r w:rsidRPr="0006037B">
          <w:rPr>
            <w:rStyle w:val="Hyperlink"/>
            <w:noProof/>
          </w:rPr>
          <w:t>7.1.1.</w:t>
        </w:r>
        <w:r>
          <w:rPr>
            <w:rFonts w:cs="Arial"/>
            <w:i w:val="0"/>
            <w:iCs w:val="0"/>
            <w:noProof/>
            <w:sz w:val="22"/>
            <w:szCs w:val="22"/>
            <w:lang w:val="en-US"/>
          </w:rPr>
          <w:tab/>
        </w:r>
        <w:r w:rsidRPr="0006037B">
          <w:rPr>
            <w:rStyle w:val="Hyperlink"/>
            <w:noProof/>
          </w:rPr>
          <w:t>Relation of GBR authority with stakeholders of the GBR permitting system</w:t>
        </w:r>
        <w:r>
          <w:rPr>
            <w:noProof/>
            <w:webHidden/>
          </w:rPr>
          <w:tab/>
        </w:r>
        <w:r>
          <w:rPr>
            <w:noProof/>
            <w:webHidden/>
          </w:rPr>
          <w:fldChar w:fldCharType="begin"/>
        </w:r>
        <w:r>
          <w:rPr>
            <w:noProof/>
            <w:webHidden/>
          </w:rPr>
          <w:instrText xml:space="preserve"> PAGEREF _Toc382840482 \h </w:instrText>
        </w:r>
        <w:r>
          <w:rPr>
            <w:noProof/>
            <w:webHidden/>
          </w:rPr>
        </w:r>
        <w:r>
          <w:rPr>
            <w:noProof/>
            <w:webHidden/>
          </w:rPr>
          <w:fldChar w:fldCharType="separate"/>
        </w:r>
        <w:r>
          <w:rPr>
            <w:noProof/>
            <w:webHidden/>
          </w:rPr>
          <w:t>54</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83" w:history="1">
        <w:r w:rsidRPr="0006037B">
          <w:rPr>
            <w:rStyle w:val="Hyperlink"/>
            <w:noProof/>
          </w:rPr>
          <w:t>7.1.2.</w:t>
        </w:r>
        <w:r>
          <w:rPr>
            <w:rFonts w:cs="Arial"/>
            <w:i w:val="0"/>
            <w:iCs w:val="0"/>
            <w:noProof/>
            <w:sz w:val="22"/>
            <w:szCs w:val="22"/>
            <w:lang w:val="en-US"/>
          </w:rPr>
          <w:tab/>
        </w:r>
        <w:r w:rsidRPr="0006037B">
          <w:rPr>
            <w:rStyle w:val="Hyperlink"/>
            <w:noProof/>
          </w:rPr>
          <w:t>Work scope of GBR authority</w:t>
        </w:r>
        <w:r>
          <w:rPr>
            <w:noProof/>
            <w:webHidden/>
          </w:rPr>
          <w:tab/>
        </w:r>
        <w:r>
          <w:rPr>
            <w:noProof/>
            <w:webHidden/>
          </w:rPr>
          <w:fldChar w:fldCharType="begin"/>
        </w:r>
        <w:r>
          <w:rPr>
            <w:noProof/>
            <w:webHidden/>
          </w:rPr>
          <w:instrText xml:space="preserve"> PAGEREF _Toc382840483 \h </w:instrText>
        </w:r>
        <w:r>
          <w:rPr>
            <w:noProof/>
            <w:webHidden/>
          </w:rPr>
        </w:r>
        <w:r>
          <w:rPr>
            <w:noProof/>
            <w:webHidden/>
          </w:rPr>
          <w:fldChar w:fldCharType="separate"/>
        </w:r>
        <w:r>
          <w:rPr>
            <w:noProof/>
            <w:webHidden/>
          </w:rPr>
          <w:t>56</w:t>
        </w:r>
        <w:r>
          <w:rPr>
            <w:noProof/>
            <w:webHidden/>
          </w:rPr>
          <w:fldChar w:fldCharType="end"/>
        </w:r>
      </w:hyperlink>
    </w:p>
    <w:p w:rsidR="00830703" w:rsidRDefault="00830703">
      <w:pPr>
        <w:pStyle w:val="TOC2"/>
        <w:rPr>
          <w:rFonts w:cs="Arial"/>
          <w:smallCaps w:val="0"/>
          <w:noProof/>
          <w:sz w:val="22"/>
          <w:szCs w:val="22"/>
          <w:lang w:val="en-US"/>
        </w:rPr>
      </w:pPr>
      <w:hyperlink w:anchor="_Toc382840484" w:history="1">
        <w:r w:rsidRPr="0006037B">
          <w:rPr>
            <w:rStyle w:val="Hyperlink"/>
            <w:noProof/>
          </w:rPr>
          <w:t>7.2.</w:t>
        </w:r>
        <w:r>
          <w:rPr>
            <w:rFonts w:cs="Arial"/>
            <w:smallCaps w:val="0"/>
            <w:noProof/>
            <w:sz w:val="22"/>
            <w:szCs w:val="22"/>
            <w:lang w:val="en-US"/>
          </w:rPr>
          <w:tab/>
        </w:r>
        <w:r w:rsidRPr="0006037B">
          <w:rPr>
            <w:rStyle w:val="Hyperlink"/>
            <w:noProof/>
          </w:rPr>
          <w:t>Organisational and human requirements</w:t>
        </w:r>
        <w:r>
          <w:rPr>
            <w:noProof/>
            <w:webHidden/>
          </w:rPr>
          <w:tab/>
        </w:r>
        <w:r>
          <w:rPr>
            <w:noProof/>
            <w:webHidden/>
          </w:rPr>
          <w:fldChar w:fldCharType="begin"/>
        </w:r>
        <w:r>
          <w:rPr>
            <w:noProof/>
            <w:webHidden/>
          </w:rPr>
          <w:instrText xml:space="preserve"> PAGEREF _Toc382840484 \h </w:instrText>
        </w:r>
        <w:r>
          <w:rPr>
            <w:noProof/>
            <w:webHidden/>
          </w:rPr>
        </w:r>
        <w:r>
          <w:rPr>
            <w:noProof/>
            <w:webHidden/>
          </w:rPr>
          <w:fldChar w:fldCharType="separate"/>
        </w:r>
        <w:r>
          <w:rPr>
            <w:noProof/>
            <w:webHidden/>
          </w:rPr>
          <w:t>58</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85" w:history="1">
        <w:r w:rsidRPr="0006037B">
          <w:rPr>
            <w:rStyle w:val="Hyperlink"/>
            <w:noProof/>
          </w:rPr>
          <w:t>7.2.1.</w:t>
        </w:r>
        <w:r>
          <w:rPr>
            <w:rFonts w:cs="Arial"/>
            <w:i w:val="0"/>
            <w:iCs w:val="0"/>
            <w:noProof/>
            <w:sz w:val="22"/>
            <w:szCs w:val="22"/>
            <w:lang w:val="en-US"/>
          </w:rPr>
          <w:tab/>
        </w:r>
        <w:r w:rsidRPr="0006037B">
          <w:rPr>
            <w:rStyle w:val="Hyperlink"/>
            <w:noProof/>
          </w:rPr>
          <w:t>Organisational requirements</w:t>
        </w:r>
        <w:r>
          <w:rPr>
            <w:noProof/>
            <w:webHidden/>
          </w:rPr>
          <w:tab/>
        </w:r>
        <w:r>
          <w:rPr>
            <w:noProof/>
            <w:webHidden/>
          </w:rPr>
          <w:fldChar w:fldCharType="begin"/>
        </w:r>
        <w:r>
          <w:rPr>
            <w:noProof/>
            <w:webHidden/>
          </w:rPr>
          <w:instrText xml:space="preserve"> PAGEREF _Toc382840485 \h </w:instrText>
        </w:r>
        <w:r>
          <w:rPr>
            <w:noProof/>
            <w:webHidden/>
          </w:rPr>
        </w:r>
        <w:r>
          <w:rPr>
            <w:noProof/>
            <w:webHidden/>
          </w:rPr>
          <w:fldChar w:fldCharType="separate"/>
        </w:r>
        <w:r>
          <w:rPr>
            <w:noProof/>
            <w:webHidden/>
          </w:rPr>
          <w:t>58</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86" w:history="1">
        <w:r w:rsidRPr="0006037B">
          <w:rPr>
            <w:rStyle w:val="Hyperlink"/>
            <w:noProof/>
          </w:rPr>
          <w:t>7.2.2.</w:t>
        </w:r>
        <w:r>
          <w:rPr>
            <w:rFonts w:cs="Arial"/>
            <w:i w:val="0"/>
            <w:iCs w:val="0"/>
            <w:noProof/>
            <w:sz w:val="22"/>
            <w:szCs w:val="22"/>
            <w:lang w:val="en-US"/>
          </w:rPr>
          <w:tab/>
        </w:r>
        <w:r w:rsidRPr="0006037B">
          <w:rPr>
            <w:rStyle w:val="Hyperlink"/>
            <w:noProof/>
          </w:rPr>
          <w:t>Human resources</w:t>
        </w:r>
        <w:r>
          <w:rPr>
            <w:noProof/>
            <w:webHidden/>
          </w:rPr>
          <w:tab/>
        </w:r>
        <w:r>
          <w:rPr>
            <w:noProof/>
            <w:webHidden/>
          </w:rPr>
          <w:fldChar w:fldCharType="begin"/>
        </w:r>
        <w:r>
          <w:rPr>
            <w:noProof/>
            <w:webHidden/>
          </w:rPr>
          <w:instrText xml:space="preserve"> PAGEREF _Toc382840486 \h </w:instrText>
        </w:r>
        <w:r>
          <w:rPr>
            <w:noProof/>
            <w:webHidden/>
          </w:rPr>
        </w:r>
        <w:r>
          <w:rPr>
            <w:noProof/>
            <w:webHidden/>
          </w:rPr>
          <w:fldChar w:fldCharType="separate"/>
        </w:r>
        <w:r>
          <w:rPr>
            <w:noProof/>
            <w:webHidden/>
          </w:rPr>
          <w:t>59</w:t>
        </w:r>
        <w:r>
          <w:rPr>
            <w:noProof/>
            <w:webHidden/>
          </w:rPr>
          <w:fldChar w:fldCharType="end"/>
        </w:r>
      </w:hyperlink>
    </w:p>
    <w:p w:rsidR="00830703" w:rsidRDefault="00830703">
      <w:pPr>
        <w:pStyle w:val="TOC2"/>
        <w:rPr>
          <w:rFonts w:cs="Arial"/>
          <w:smallCaps w:val="0"/>
          <w:noProof/>
          <w:sz w:val="22"/>
          <w:szCs w:val="22"/>
          <w:lang w:val="en-US"/>
        </w:rPr>
      </w:pPr>
      <w:hyperlink w:anchor="_Toc382840487" w:history="1">
        <w:r w:rsidRPr="0006037B">
          <w:rPr>
            <w:rStyle w:val="Hyperlink"/>
            <w:noProof/>
          </w:rPr>
          <w:t>7.3.</w:t>
        </w:r>
        <w:r>
          <w:rPr>
            <w:rFonts w:cs="Arial"/>
            <w:smallCaps w:val="0"/>
            <w:noProof/>
            <w:sz w:val="22"/>
            <w:szCs w:val="22"/>
            <w:lang w:val="en-US"/>
          </w:rPr>
          <w:tab/>
        </w:r>
        <w:r w:rsidRPr="0006037B">
          <w:rPr>
            <w:rStyle w:val="Hyperlink"/>
            <w:noProof/>
          </w:rPr>
          <w:t>Phases of developing and operating GBR authority</w:t>
        </w:r>
        <w:r>
          <w:rPr>
            <w:noProof/>
            <w:webHidden/>
          </w:rPr>
          <w:tab/>
        </w:r>
        <w:r>
          <w:rPr>
            <w:noProof/>
            <w:webHidden/>
          </w:rPr>
          <w:fldChar w:fldCharType="begin"/>
        </w:r>
        <w:r>
          <w:rPr>
            <w:noProof/>
            <w:webHidden/>
          </w:rPr>
          <w:instrText xml:space="preserve"> PAGEREF _Toc382840487 \h </w:instrText>
        </w:r>
        <w:r>
          <w:rPr>
            <w:noProof/>
            <w:webHidden/>
          </w:rPr>
        </w:r>
        <w:r>
          <w:rPr>
            <w:noProof/>
            <w:webHidden/>
          </w:rPr>
          <w:fldChar w:fldCharType="separate"/>
        </w:r>
        <w:r>
          <w:rPr>
            <w:noProof/>
            <w:webHidden/>
          </w:rPr>
          <w:t>60</w:t>
        </w:r>
        <w:r>
          <w:rPr>
            <w:noProof/>
            <w:webHidden/>
          </w:rPr>
          <w:fldChar w:fldCharType="end"/>
        </w:r>
      </w:hyperlink>
    </w:p>
    <w:p w:rsidR="00830703" w:rsidRDefault="00830703">
      <w:pPr>
        <w:pStyle w:val="TOC2"/>
        <w:rPr>
          <w:rFonts w:cs="Arial"/>
          <w:smallCaps w:val="0"/>
          <w:noProof/>
          <w:sz w:val="22"/>
          <w:szCs w:val="22"/>
          <w:lang w:val="en-US"/>
        </w:rPr>
      </w:pPr>
      <w:hyperlink w:anchor="_Toc382840488" w:history="1">
        <w:r w:rsidRPr="0006037B">
          <w:rPr>
            <w:rStyle w:val="Hyperlink"/>
            <w:noProof/>
          </w:rPr>
          <w:t>7.4.</w:t>
        </w:r>
        <w:r>
          <w:rPr>
            <w:rFonts w:cs="Arial"/>
            <w:smallCaps w:val="0"/>
            <w:noProof/>
            <w:sz w:val="22"/>
            <w:szCs w:val="22"/>
            <w:lang w:val="en-US"/>
          </w:rPr>
          <w:tab/>
        </w:r>
        <w:r w:rsidRPr="0006037B">
          <w:rPr>
            <w:rStyle w:val="Hyperlink"/>
            <w:noProof/>
          </w:rPr>
          <w:t>Recommendations for the project countries</w:t>
        </w:r>
        <w:r>
          <w:rPr>
            <w:noProof/>
            <w:webHidden/>
          </w:rPr>
          <w:tab/>
        </w:r>
        <w:r>
          <w:rPr>
            <w:noProof/>
            <w:webHidden/>
          </w:rPr>
          <w:fldChar w:fldCharType="begin"/>
        </w:r>
        <w:r>
          <w:rPr>
            <w:noProof/>
            <w:webHidden/>
          </w:rPr>
          <w:instrText xml:space="preserve"> PAGEREF _Toc382840488 \h </w:instrText>
        </w:r>
        <w:r>
          <w:rPr>
            <w:noProof/>
            <w:webHidden/>
          </w:rPr>
        </w:r>
        <w:r>
          <w:rPr>
            <w:noProof/>
            <w:webHidden/>
          </w:rPr>
          <w:fldChar w:fldCharType="separate"/>
        </w:r>
        <w:r>
          <w:rPr>
            <w:noProof/>
            <w:webHidden/>
          </w:rPr>
          <w:t>61</w:t>
        </w:r>
        <w:r>
          <w:rPr>
            <w:noProof/>
            <w:webHidden/>
          </w:rPr>
          <w:fldChar w:fldCharType="end"/>
        </w:r>
      </w:hyperlink>
    </w:p>
    <w:p w:rsidR="00830703" w:rsidRDefault="00830703">
      <w:pPr>
        <w:pStyle w:val="TOC3"/>
        <w:tabs>
          <w:tab w:val="left" w:pos="1260"/>
          <w:tab w:val="right" w:leader="dot" w:pos="9061"/>
        </w:tabs>
        <w:rPr>
          <w:rFonts w:cs="Arial"/>
          <w:i w:val="0"/>
          <w:iCs w:val="0"/>
          <w:noProof/>
          <w:sz w:val="22"/>
          <w:szCs w:val="22"/>
          <w:lang w:val="en-US"/>
        </w:rPr>
      </w:pPr>
      <w:hyperlink w:anchor="_Toc382840489" w:history="1">
        <w:r w:rsidRPr="0006037B">
          <w:rPr>
            <w:rStyle w:val="Hyperlink"/>
            <w:noProof/>
          </w:rPr>
          <w:t>7.4.1.</w:t>
        </w:r>
        <w:r>
          <w:rPr>
            <w:rFonts w:cs="Arial"/>
            <w:i w:val="0"/>
            <w:iCs w:val="0"/>
            <w:noProof/>
            <w:sz w:val="22"/>
            <w:szCs w:val="22"/>
            <w:lang w:val="en-US"/>
          </w:rPr>
          <w:tab/>
        </w:r>
        <w:r w:rsidRPr="0006037B">
          <w:rPr>
            <w:rStyle w:val="Hyperlink"/>
            <w:noProof/>
          </w:rPr>
          <w:t>Where to place the GBR authority</w:t>
        </w:r>
        <w:r>
          <w:rPr>
            <w:noProof/>
            <w:webHidden/>
          </w:rPr>
          <w:tab/>
        </w:r>
        <w:r>
          <w:rPr>
            <w:noProof/>
            <w:webHidden/>
          </w:rPr>
          <w:fldChar w:fldCharType="begin"/>
        </w:r>
        <w:r>
          <w:rPr>
            <w:noProof/>
            <w:webHidden/>
          </w:rPr>
          <w:instrText xml:space="preserve"> PAGEREF _Toc382840489 \h </w:instrText>
        </w:r>
        <w:r>
          <w:rPr>
            <w:noProof/>
            <w:webHidden/>
          </w:rPr>
        </w:r>
        <w:r>
          <w:rPr>
            <w:noProof/>
            <w:webHidden/>
          </w:rPr>
          <w:fldChar w:fldCharType="separate"/>
        </w:r>
        <w:r>
          <w:rPr>
            <w:noProof/>
            <w:webHidden/>
          </w:rPr>
          <w:t>61</w:t>
        </w:r>
        <w:r>
          <w:rPr>
            <w:noProof/>
            <w:webHidden/>
          </w:rPr>
          <w:fldChar w:fldCharType="end"/>
        </w:r>
      </w:hyperlink>
    </w:p>
    <w:p w:rsidR="00830703" w:rsidRDefault="00830703">
      <w:pPr>
        <w:pStyle w:val="TOC2"/>
        <w:rPr>
          <w:rFonts w:cs="Arial"/>
          <w:smallCaps w:val="0"/>
          <w:noProof/>
          <w:sz w:val="22"/>
          <w:szCs w:val="22"/>
          <w:lang w:val="en-US"/>
        </w:rPr>
      </w:pPr>
      <w:hyperlink w:anchor="_Toc382840490" w:history="1">
        <w:r w:rsidRPr="0006037B">
          <w:rPr>
            <w:rStyle w:val="Hyperlink"/>
            <w:noProof/>
          </w:rPr>
          <w:t>7.5.</w:t>
        </w:r>
        <w:r>
          <w:rPr>
            <w:rFonts w:cs="Arial"/>
            <w:smallCaps w:val="0"/>
            <w:noProof/>
            <w:sz w:val="22"/>
            <w:szCs w:val="22"/>
            <w:lang w:val="en-US"/>
          </w:rPr>
          <w:tab/>
        </w:r>
        <w:r w:rsidRPr="0006037B">
          <w:rPr>
            <w:rStyle w:val="Hyperlink"/>
            <w:noProof/>
          </w:rPr>
          <w:t>Conclusions and recommendations</w:t>
        </w:r>
        <w:r>
          <w:rPr>
            <w:noProof/>
            <w:webHidden/>
          </w:rPr>
          <w:tab/>
        </w:r>
        <w:r>
          <w:rPr>
            <w:noProof/>
            <w:webHidden/>
          </w:rPr>
          <w:fldChar w:fldCharType="begin"/>
        </w:r>
        <w:r>
          <w:rPr>
            <w:noProof/>
            <w:webHidden/>
          </w:rPr>
          <w:instrText xml:space="preserve"> PAGEREF _Toc382840490 \h </w:instrText>
        </w:r>
        <w:r>
          <w:rPr>
            <w:noProof/>
            <w:webHidden/>
          </w:rPr>
        </w:r>
        <w:r>
          <w:rPr>
            <w:noProof/>
            <w:webHidden/>
          </w:rPr>
          <w:fldChar w:fldCharType="separate"/>
        </w:r>
        <w:r>
          <w:rPr>
            <w:noProof/>
            <w:webHidden/>
          </w:rPr>
          <w:t>61</w:t>
        </w:r>
        <w:r>
          <w:rPr>
            <w:noProof/>
            <w:webHidden/>
          </w:rPr>
          <w:fldChar w:fldCharType="end"/>
        </w:r>
      </w:hyperlink>
    </w:p>
    <w:p w:rsidR="00547219" w:rsidRPr="0069779E" w:rsidRDefault="00D535FC" w:rsidP="00303B2D">
      <w:pPr>
        <w:rPr>
          <w:b/>
          <w:bCs/>
          <w:sz w:val="15"/>
          <w:szCs w:val="15"/>
        </w:rPr>
      </w:pPr>
      <w:r w:rsidRPr="0069779E">
        <w:rPr>
          <w:b/>
          <w:bCs/>
          <w:sz w:val="15"/>
          <w:szCs w:val="15"/>
        </w:rPr>
        <w:fldChar w:fldCharType="end"/>
      </w:r>
      <w:r w:rsidR="00547219" w:rsidRPr="0069779E">
        <w:rPr>
          <w:b/>
          <w:bCs/>
          <w:sz w:val="15"/>
          <w:szCs w:val="15"/>
        </w:rPr>
        <w:t>ANNEX 1. INSTITUTIONAL ARRANGEMENTS FOR IPPC IN BELARUS AND RUSSIA (</w:t>
      </w:r>
      <w:r w:rsidR="00303B2D" w:rsidRPr="0069779E">
        <w:rPr>
          <w:b/>
          <w:bCs/>
          <w:sz w:val="15"/>
          <w:szCs w:val="15"/>
        </w:rPr>
        <w:t>in Russian</w:t>
      </w:r>
      <w:r w:rsidR="00547219" w:rsidRPr="0069779E">
        <w:rPr>
          <w:b/>
          <w:bCs/>
          <w:sz w:val="15"/>
          <w:szCs w:val="15"/>
        </w:rPr>
        <w:t>)</w:t>
      </w:r>
    </w:p>
    <w:p w:rsidR="00D535FC" w:rsidRPr="0069779E" w:rsidRDefault="00D535FC" w:rsidP="00B5508B">
      <w:pPr>
        <w:spacing w:before="360" w:after="240"/>
        <w:rPr>
          <w:b/>
          <w:caps/>
          <w:color w:val="000080"/>
          <w:sz w:val="24"/>
          <w:lang/>
        </w:rPr>
      </w:pPr>
      <w:r w:rsidRPr="0069779E">
        <w:br w:type="page"/>
      </w:r>
      <w:r w:rsidRPr="0069779E">
        <w:rPr>
          <w:b/>
          <w:caps/>
          <w:color w:val="000080"/>
          <w:sz w:val="24"/>
          <w:lang/>
        </w:rPr>
        <w:t>List of abbreviations</w:t>
      </w:r>
    </w:p>
    <w:p w:rsidR="00A40E15" w:rsidRPr="0069779E" w:rsidRDefault="00A40E15" w:rsidP="00D23B0A">
      <w:pPr>
        <w:spacing w:before="0" w:after="120"/>
      </w:pPr>
      <w:r w:rsidRPr="0069779E">
        <w:t>BAT – Best Available Techniques</w:t>
      </w:r>
    </w:p>
    <w:p w:rsidR="00A40E15" w:rsidRPr="0069779E" w:rsidRDefault="00A40E15" w:rsidP="00D23B0A">
      <w:pPr>
        <w:spacing w:before="0" w:after="120"/>
      </w:pPr>
      <w:r w:rsidRPr="0069779E">
        <w:t>BREF – BAT Reference document</w:t>
      </w:r>
    </w:p>
    <w:p w:rsidR="008F2C59" w:rsidRPr="0069779E" w:rsidRDefault="008F2C59" w:rsidP="005322E3">
      <w:pPr>
        <w:spacing w:before="0" w:after="120"/>
        <w:ind w:left="737" w:hanging="737"/>
        <w:jc w:val="left"/>
      </w:pPr>
      <w:r w:rsidRPr="0069779E">
        <w:t xml:space="preserve">CAA – </w:t>
      </w:r>
      <w:r w:rsidR="00773DEF" w:rsidRPr="0069779E">
        <w:t xml:space="preserve">Competent Administrative Authorities, i.e. </w:t>
      </w:r>
      <w:r w:rsidR="00773DEF" w:rsidRPr="0069779E">
        <w:rPr>
          <w:rFonts w:cs="Microsoft Sans Serif"/>
        </w:rPr>
        <w:t>authorities who are issuing environmental media</w:t>
      </w:r>
      <w:r w:rsidR="005322E3" w:rsidRPr="0069779E">
        <w:rPr>
          <w:rFonts w:cs="Microsoft Sans Serif"/>
        </w:rPr>
        <w:t> </w:t>
      </w:r>
      <w:r w:rsidR="00773DEF" w:rsidRPr="0069779E">
        <w:rPr>
          <w:rFonts w:cs="Microsoft Sans Serif"/>
        </w:rPr>
        <w:t>based permits and in the integrated regime their competence will be transformed to consultation on the application and on the draft integrated permit</w:t>
      </w:r>
    </w:p>
    <w:p w:rsidR="00A40E15" w:rsidRPr="0069779E" w:rsidRDefault="00A40E15" w:rsidP="00B5508B">
      <w:pPr>
        <w:spacing w:before="0" w:after="120"/>
      </w:pPr>
      <w:r w:rsidRPr="0069779E">
        <w:t xml:space="preserve">EECCA </w:t>
      </w:r>
      <w:r w:rsidR="00B5508B" w:rsidRPr="0069779E">
        <w:t>–</w:t>
      </w:r>
      <w:r w:rsidRPr="0069779E">
        <w:t xml:space="preserve"> Eastern Europe, Caucasus and Central Asia</w:t>
      </w:r>
    </w:p>
    <w:p w:rsidR="00D23B0A" w:rsidRPr="0069779E" w:rsidRDefault="00D23B0A" w:rsidP="00D23B0A">
      <w:pPr>
        <w:spacing w:before="0" w:after="120"/>
      </w:pPr>
      <w:r w:rsidRPr="0069779E">
        <w:t>EIA – Environmental Impact Assessment</w:t>
      </w:r>
    </w:p>
    <w:p w:rsidR="00A40E15" w:rsidRPr="0069779E" w:rsidRDefault="00A40E15" w:rsidP="00B5508B">
      <w:pPr>
        <w:spacing w:before="0" w:after="120"/>
      </w:pPr>
      <w:r w:rsidRPr="0069779E">
        <w:t xml:space="preserve">EIPPCB </w:t>
      </w:r>
      <w:r w:rsidR="00B5508B" w:rsidRPr="0069779E">
        <w:t>–</w:t>
      </w:r>
      <w:r w:rsidRPr="0069779E">
        <w:t xml:space="preserve"> European IPPC Bureau</w:t>
      </w:r>
    </w:p>
    <w:p w:rsidR="00A40E15" w:rsidRPr="0069779E" w:rsidRDefault="00A40E15" w:rsidP="00B5508B">
      <w:pPr>
        <w:spacing w:before="0" w:after="120"/>
        <w:ind w:left="680" w:hanging="680"/>
        <w:jc w:val="left"/>
      </w:pPr>
      <w:r w:rsidRPr="0069779E">
        <w:t>ENP</w:t>
      </w:r>
      <w:r w:rsidR="00893849" w:rsidRPr="0069779E">
        <w:t>I</w:t>
      </w:r>
      <w:r w:rsidRPr="0069779E">
        <w:t xml:space="preserve"> </w:t>
      </w:r>
      <w:r w:rsidR="00B5508B" w:rsidRPr="0069779E">
        <w:t>–</w:t>
      </w:r>
      <w:r w:rsidRPr="0069779E">
        <w:t xml:space="preserve"> </w:t>
      </w:r>
      <w:r w:rsidR="00893849" w:rsidRPr="0069779E">
        <w:t>The European Neighbourhood and Partnership Instrument (ENPI) that supports the European Neighbourhood Policy (ENP)</w:t>
      </w:r>
    </w:p>
    <w:p w:rsidR="009932CF" w:rsidRPr="0069779E" w:rsidRDefault="009932CF" w:rsidP="002A7042">
      <w:pPr>
        <w:spacing w:before="0" w:after="120"/>
        <w:ind w:left="680" w:hanging="680"/>
        <w:jc w:val="left"/>
      </w:pPr>
      <w:r w:rsidRPr="0069779E">
        <w:t xml:space="preserve">EP </w:t>
      </w:r>
      <w:r w:rsidR="00B5508B" w:rsidRPr="0069779E">
        <w:t>–</w:t>
      </w:r>
      <w:r w:rsidRPr="0069779E">
        <w:t xml:space="preserve"> </w:t>
      </w:r>
      <w:r w:rsidR="002A7042">
        <w:t>e</w:t>
      </w:r>
      <w:r w:rsidRPr="0069779E">
        <w:t xml:space="preserve">nvironmental </w:t>
      </w:r>
      <w:r w:rsidR="002A7042">
        <w:t>p</w:t>
      </w:r>
      <w:r w:rsidRPr="0069779E">
        <w:t>ermitting</w:t>
      </w:r>
    </w:p>
    <w:p w:rsidR="00A40E15" w:rsidRPr="0069779E" w:rsidRDefault="00A40E15" w:rsidP="00D23B0A">
      <w:pPr>
        <w:spacing w:before="0" w:after="120"/>
      </w:pPr>
      <w:r w:rsidRPr="0069779E">
        <w:t>EU – European Union</w:t>
      </w:r>
    </w:p>
    <w:p w:rsidR="00A40E15" w:rsidRPr="0069779E" w:rsidRDefault="00A40E15" w:rsidP="00D23B0A">
      <w:pPr>
        <w:spacing w:before="0" w:after="120"/>
      </w:pPr>
      <w:r w:rsidRPr="0069779E">
        <w:t>GBR – General Binding Rule</w:t>
      </w:r>
      <w:r w:rsidR="00D23B0A" w:rsidRPr="0069779E">
        <w:t>s</w:t>
      </w:r>
    </w:p>
    <w:p w:rsidR="005322E3" w:rsidRPr="0069779E" w:rsidRDefault="005322E3" w:rsidP="005322E3">
      <w:pPr>
        <w:spacing w:before="0" w:after="120"/>
      </w:pPr>
      <w:r w:rsidRPr="0069779E">
        <w:t>IED – Industrial Emissions Directive</w:t>
      </w:r>
    </w:p>
    <w:p w:rsidR="00046D5B" w:rsidRPr="0069779E" w:rsidRDefault="00046D5B" w:rsidP="00B5508B">
      <w:pPr>
        <w:spacing w:before="0" w:after="120"/>
      </w:pPr>
      <w:r w:rsidRPr="0069779E">
        <w:t>IEI</w:t>
      </w:r>
      <w:r w:rsidR="00FF53D5" w:rsidRPr="0069779E">
        <w:t>A</w:t>
      </w:r>
      <w:r w:rsidRPr="0069779E">
        <w:t xml:space="preserve"> </w:t>
      </w:r>
      <w:r w:rsidR="00B5508B" w:rsidRPr="0069779E">
        <w:t>–</w:t>
      </w:r>
      <w:r w:rsidRPr="0069779E">
        <w:t xml:space="preserve"> Integrated Environmental Inspection </w:t>
      </w:r>
      <w:r w:rsidR="00CD790A" w:rsidRPr="0069779E">
        <w:t>Authority</w:t>
      </w:r>
    </w:p>
    <w:p w:rsidR="00A40E15" w:rsidRPr="0069779E" w:rsidRDefault="00A40E15" w:rsidP="00D23B0A">
      <w:pPr>
        <w:spacing w:before="0" w:after="120"/>
      </w:pPr>
      <w:r w:rsidRPr="0069779E">
        <w:t>IPPC – Integrated Pollution Prevention and Control</w:t>
      </w:r>
    </w:p>
    <w:p w:rsidR="00A40E15" w:rsidRPr="0069779E" w:rsidRDefault="00A40E15" w:rsidP="002A7042">
      <w:pPr>
        <w:spacing w:before="0" w:after="120"/>
      </w:pPr>
      <w:r w:rsidRPr="0069779E">
        <w:t xml:space="preserve">NGO – </w:t>
      </w:r>
      <w:r w:rsidR="002A7042">
        <w:t>n</w:t>
      </w:r>
      <w:r w:rsidRPr="0069779E">
        <w:t xml:space="preserve">ongovernmental </w:t>
      </w:r>
      <w:r w:rsidR="002A7042">
        <w:t>o</w:t>
      </w:r>
      <w:r w:rsidRPr="0069779E">
        <w:t>rganisation</w:t>
      </w:r>
    </w:p>
    <w:p w:rsidR="00A40E15" w:rsidRPr="0069779E" w:rsidRDefault="00A40E15" w:rsidP="00D23B0A">
      <w:pPr>
        <w:spacing w:before="0" w:after="120"/>
      </w:pPr>
      <w:r w:rsidRPr="0069779E">
        <w:t>OECD – Organisation for Economic Cooperation and Development</w:t>
      </w:r>
    </w:p>
    <w:p w:rsidR="00A40E15" w:rsidRPr="0069779E" w:rsidRDefault="00A40E15" w:rsidP="00D23B0A">
      <w:pPr>
        <w:spacing w:before="0" w:after="120"/>
      </w:pPr>
      <w:r w:rsidRPr="0069779E">
        <w:t>R&amp;D – Research and Development</w:t>
      </w:r>
    </w:p>
    <w:p w:rsidR="00653DD7" w:rsidRPr="0069779E" w:rsidRDefault="00653DD7" w:rsidP="00D23B0A">
      <w:pPr>
        <w:spacing w:before="0" w:after="120"/>
      </w:pPr>
      <w:r w:rsidRPr="0069779E">
        <w:t xml:space="preserve">RAA – </w:t>
      </w:r>
      <w:r w:rsidRPr="0069779E">
        <w:rPr>
          <w:rFonts w:cs="Arial"/>
          <w:szCs w:val="21"/>
        </w:rPr>
        <w:t>Relevant Administrative Authorities</w:t>
      </w:r>
    </w:p>
    <w:p w:rsidR="00D23B0A" w:rsidRPr="0069779E" w:rsidRDefault="00D23B0A" w:rsidP="00D23B0A">
      <w:pPr>
        <w:spacing w:before="0" w:after="120"/>
        <w:jc w:val="left"/>
      </w:pPr>
      <w:r w:rsidRPr="0069779E">
        <w:t>RIA</w:t>
      </w:r>
      <w:r w:rsidRPr="0069779E">
        <w:tab/>
        <w:t xml:space="preserve"> – Regulatory Impact Assessment</w:t>
      </w:r>
    </w:p>
    <w:p w:rsidR="00393873" w:rsidRPr="0069779E" w:rsidRDefault="00393873" w:rsidP="00D23B0A">
      <w:pPr>
        <w:spacing w:before="0" w:after="120"/>
        <w:jc w:val="left"/>
      </w:pPr>
      <w:r w:rsidRPr="0069779E">
        <w:rPr>
          <w:rFonts w:cs="Arial"/>
          <w:szCs w:val="21"/>
        </w:rPr>
        <w:t>SEPG</w:t>
      </w:r>
      <w:r w:rsidRPr="0069779E">
        <w:t xml:space="preserve"> – </w:t>
      </w:r>
      <w:r w:rsidRPr="0069779E">
        <w:rPr>
          <w:rFonts w:cs="Arial"/>
          <w:szCs w:val="21"/>
        </w:rPr>
        <w:t>sectoral environmental protection guidelines</w:t>
      </w:r>
    </w:p>
    <w:p w:rsidR="00DA0EC0" w:rsidRPr="0069779E" w:rsidRDefault="00DA0EC0" w:rsidP="00D23B0A">
      <w:pPr>
        <w:spacing w:before="0" w:after="120"/>
      </w:pPr>
      <w:r w:rsidRPr="0069779E">
        <w:t>SMEs</w:t>
      </w:r>
      <w:r w:rsidR="00D23B0A" w:rsidRPr="0069779E">
        <w:t xml:space="preserve"> – </w:t>
      </w:r>
      <w:r w:rsidRPr="0069779E">
        <w:t>Small and Medium size Enterprises</w:t>
      </w:r>
    </w:p>
    <w:p w:rsidR="00D23B0A" w:rsidRPr="0069779E" w:rsidRDefault="00D23B0A" w:rsidP="00795392">
      <w:pPr>
        <w:spacing w:before="0" w:after="120"/>
        <w:jc w:val="left"/>
      </w:pPr>
      <w:r w:rsidRPr="0069779E">
        <w:t xml:space="preserve">TWG – Technical Working </w:t>
      </w:r>
      <w:r w:rsidR="00795392" w:rsidRPr="0069779E">
        <w:t>G</w:t>
      </w:r>
      <w:r w:rsidRPr="0069779E">
        <w:t>roup</w:t>
      </w:r>
    </w:p>
    <w:p w:rsidR="00DA0EC0" w:rsidRPr="0069779E" w:rsidRDefault="00DA0EC0" w:rsidP="00A40E15">
      <w:pPr>
        <w:jc w:val="left"/>
        <w:rPr>
          <w:sz w:val="20"/>
        </w:rPr>
      </w:pPr>
    </w:p>
    <w:p w:rsidR="00C82FC3" w:rsidRPr="0069779E" w:rsidRDefault="00C82FC3" w:rsidP="00A40E15">
      <w:pPr>
        <w:jc w:val="left"/>
        <w:rPr>
          <w:sz w:val="20"/>
        </w:rPr>
        <w:sectPr w:rsidR="00C82FC3" w:rsidRPr="0069779E" w:rsidSect="00795392">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cols w:space="720"/>
          <w:titlePg/>
          <w:docGrid w:linePitch="286"/>
        </w:sectPr>
      </w:pPr>
    </w:p>
    <w:p w:rsidR="00D535FC" w:rsidRPr="0069779E" w:rsidRDefault="00A40E15" w:rsidP="00CE5F85">
      <w:pPr>
        <w:pStyle w:val="Heading1"/>
        <w:keepLines/>
        <w:pBdr>
          <w:bottom w:val="none" w:sz="0" w:space="0" w:color="auto"/>
        </w:pBdr>
        <w:tabs>
          <w:tab w:val="clear" w:pos="425"/>
        </w:tabs>
        <w:spacing w:before="480" w:after="240"/>
        <w:ind w:left="431" w:hanging="431"/>
        <w:jc w:val="left"/>
        <w:rPr>
          <w:lang w:val="en-GB"/>
        </w:rPr>
      </w:pPr>
      <w:bookmarkStart w:id="10" w:name="_Toc382840424"/>
      <w:r w:rsidRPr="0069779E">
        <w:rPr>
          <w:lang w:val="en-GB"/>
        </w:rPr>
        <w:t>BACKGROUND</w:t>
      </w:r>
      <w:bookmarkEnd w:id="10"/>
    </w:p>
    <w:p w:rsidR="00A40E15" w:rsidRPr="0069779E" w:rsidRDefault="00A40E15" w:rsidP="0038239E">
      <w:pPr>
        <w:spacing w:before="0" w:after="120"/>
        <w:rPr>
          <w:sz w:val="24"/>
          <w:szCs w:val="24"/>
        </w:rPr>
      </w:pPr>
      <w:r w:rsidRPr="0069779E">
        <w:t xml:space="preserve">This report is prepared in the frame of Air Quality Governance project, </w:t>
      </w:r>
      <w:r w:rsidR="001E46F6" w:rsidRPr="0069779E">
        <w:t>C</w:t>
      </w:r>
      <w:r w:rsidRPr="0069779E">
        <w:t>omponent</w:t>
      </w:r>
      <w:r w:rsidR="001E46F6" w:rsidRPr="0069779E">
        <w:t xml:space="preserve"> 2 - </w:t>
      </w:r>
      <w:r w:rsidR="00474017" w:rsidRPr="0069779E">
        <w:rPr>
          <w:i/>
          <w:iCs/>
        </w:rPr>
        <w:t>Activities addressing the Industrial Sector, including Energy</w:t>
      </w:r>
      <w:r w:rsidRPr="0069779E">
        <w:t>, Task 2.</w:t>
      </w:r>
      <w:r w:rsidR="00474017" w:rsidRPr="0069779E">
        <w:t>1</w:t>
      </w:r>
      <w:r w:rsidRPr="0069779E">
        <w:t xml:space="preserve"> </w:t>
      </w:r>
      <w:r w:rsidR="00723A97" w:rsidRPr="0069779E">
        <w:rPr>
          <w:i/>
          <w:iCs/>
        </w:rPr>
        <w:t>Support towards the implementation of integrated permitting</w:t>
      </w:r>
      <w:r w:rsidRPr="0069779E">
        <w:t>, Subtask</w:t>
      </w:r>
      <w:r w:rsidR="00723A97" w:rsidRPr="0069779E">
        <w:t xml:space="preserve">s </w:t>
      </w:r>
      <w:r w:rsidRPr="0069779E">
        <w:t>2.</w:t>
      </w:r>
      <w:r w:rsidR="00723A97" w:rsidRPr="0069779E">
        <w:t>1</w:t>
      </w:r>
      <w:r w:rsidRPr="0069779E">
        <w:t>.</w:t>
      </w:r>
      <w:r w:rsidR="00723A97" w:rsidRPr="0069779E">
        <w:t>3</w:t>
      </w:r>
      <w:r w:rsidRPr="0069779E">
        <w:t>.</w:t>
      </w:r>
      <w:r w:rsidR="00723A97" w:rsidRPr="0069779E">
        <w:t>1</w:t>
      </w:r>
      <w:r w:rsidRPr="0069779E">
        <w:t xml:space="preserve"> </w:t>
      </w:r>
      <w:r w:rsidR="00723A97" w:rsidRPr="0069779E">
        <w:t xml:space="preserve">- 2.1.3.6 </w:t>
      </w:r>
      <w:r w:rsidR="0038239E" w:rsidRPr="0069779E">
        <w:t>dealing with</w:t>
      </w:r>
      <w:r w:rsidR="00723A97" w:rsidRPr="0069779E">
        <w:t xml:space="preserve"> </w:t>
      </w:r>
      <w:r w:rsidR="00723A97" w:rsidRPr="0069779E">
        <w:rPr>
          <w:i/>
          <w:iCs/>
        </w:rPr>
        <w:t>Institutional requirements</w:t>
      </w:r>
      <w:r w:rsidRPr="0069779E">
        <w:t>.</w:t>
      </w:r>
    </w:p>
    <w:p w:rsidR="00527263" w:rsidRPr="0069779E" w:rsidRDefault="00A40E15" w:rsidP="00727576">
      <w:pPr>
        <w:spacing w:before="0" w:after="120"/>
      </w:pPr>
      <w:r w:rsidRPr="0069779E">
        <w:t xml:space="preserve">The aim of this report is </w:t>
      </w:r>
      <w:r w:rsidR="00723A97" w:rsidRPr="0069779E">
        <w:t xml:space="preserve">to provide </w:t>
      </w:r>
      <w:r w:rsidR="00727576" w:rsidRPr="0069779E">
        <w:t xml:space="preserve">the overview of institutional changes related to environmental permitting reform and suggest how different authorities and institutions from </w:t>
      </w:r>
      <w:r w:rsidR="004D5FB1" w:rsidRPr="0069779E">
        <w:t>the project countries</w:t>
      </w:r>
      <w:r w:rsidR="00727576" w:rsidRPr="0069779E">
        <w:t xml:space="preserve"> can effectively deal with the transition towards new or modified environmental regulatory regimes. The </w:t>
      </w:r>
      <w:r w:rsidRPr="0069779E">
        <w:t xml:space="preserve">countries participating in the </w:t>
      </w:r>
      <w:r w:rsidR="00723A97" w:rsidRPr="0069779E">
        <w:t xml:space="preserve">Air-Q-Gov </w:t>
      </w:r>
      <w:r w:rsidRPr="0069779E">
        <w:t xml:space="preserve">project </w:t>
      </w:r>
      <w:r w:rsidR="00727576" w:rsidRPr="0069779E">
        <w:t xml:space="preserve">include </w:t>
      </w:r>
      <w:r w:rsidRPr="0069779E">
        <w:t xml:space="preserve">Armenia, Azerbaijan, Belarus, Georgia, </w:t>
      </w:r>
      <w:r w:rsidR="00E950C5" w:rsidRPr="0069779E">
        <w:t>the </w:t>
      </w:r>
      <w:r w:rsidR="0038239E" w:rsidRPr="0069779E">
        <w:t>Republic of Moldova</w:t>
      </w:r>
      <w:r w:rsidRPr="0069779E">
        <w:t>, the Russian Federation</w:t>
      </w:r>
      <w:r w:rsidR="004A3C22" w:rsidRPr="0069779E">
        <w:t>,</w:t>
      </w:r>
      <w:r w:rsidRPr="0069779E">
        <w:t xml:space="preserve"> and Ukraine.</w:t>
      </w:r>
      <w:r w:rsidR="00727576" w:rsidRPr="0069779E">
        <w:t xml:space="preserve"> </w:t>
      </w:r>
    </w:p>
    <w:p w:rsidR="00727576" w:rsidRPr="0069779E" w:rsidRDefault="00727576" w:rsidP="00727576">
      <w:pPr>
        <w:spacing w:before="0" w:after="120"/>
      </w:pPr>
      <w:r w:rsidRPr="0069779E">
        <w:t>The new or modified environmental regulatory regimes include:</w:t>
      </w:r>
    </w:p>
    <w:p w:rsidR="00727576" w:rsidRPr="0069779E" w:rsidRDefault="00727576" w:rsidP="00727576">
      <w:pPr>
        <w:pStyle w:val="ListParagraph"/>
        <w:numPr>
          <w:ilvl w:val="0"/>
          <w:numId w:val="11"/>
        </w:numPr>
        <w:spacing w:after="120" w:line="288" w:lineRule="auto"/>
        <w:ind w:left="454" w:firstLine="0"/>
        <w:contextualSpacing w:val="0"/>
        <w:rPr>
          <w:rFonts w:ascii="Arial" w:hAnsi="Arial"/>
          <w:sz w:val="21"/>
          <w:szCs w:val="20"/>
          <w:lang w:val="en-GB"/>
        </w:rPr>
      </w:pPr>
      <w:r w:rsidRPr="0069779E">
        <w:rPr>
          <w:rFonts w:ascii="Arial" w:hAnsi="Arial"/>
          <w:sz w:val="21"/>
          <w:szCs w:val="20"/>
          <w:lang w:val="en-GB"/>
        </w:rPr>
        <w:t>Integrated permitting regime based on EU IPPC regulatory system</w:t>
      </w:r>
    </w:p>
    <w:p w:rsidR="00727576" w:rsidRPr="0069779E" w:rsidRDefault="00727576" w:rsidP="00727576">
      <w:pPr>
        <w:pStyle w:val="ListParagraph"/>
        <w:numPr>
          <w:ilvl w:val="0"/>
          <w:numId w:val="11"/>
        </w:numPr>
        <w:spacing w:after="120"/>
        <w:rPr>
          <w:rFonts w:ascii="Arial" w:hAnsi="Arial"/>
          <w:sz w:val="21"/>
          <w:szCs w:val="20"/>
          <w:lang w:val="en-GB"/>
        </w:rPr>
      </w:pPr>
      <w:r w:rsidRPr="0069779E">
        <w:rPr>
          <w:rFonts w:ascii="Arial" w:hAnsi="Arial"/>
          <w:sz w:val="21"/>
          <w:szCs w:val="20"/>
          <w:lang w:val="en-GB"/>
        </w:rPr>
        <w:t>Regime of medium polluters permits (including single media permits and integrated GBR based permits)</w:t>
      </w:r>
      <w:r w:rsidR="004D5FB1" w:rsidRPr="0069779E">
        <w:rPr>
          <w:rFonts w:ascii="Arial" w:hAnsi="Arial"/>
          <w:sz w:val="21"/>
          <w:szCs w:val="20"/>
          <w:lang w:val="en-GB"/>
        </w:rPr>
        <w:t>,</w:t>
      </w:r>
      <w:r w:rsidRPr="0069779E">
        <w:rPr>
          <w:rFonts w:ascii="Arial" w:hAnsi="Arial"/>
          <w:sz w:val="21"/>
          <w:szCs w:val="20"/>
          <w:lang w:val="en-GB"/>
        </w:rPr>
        <w:t xml:space="preserve"> and</w:t>
      </w:r>
    </w:p>
    <w:p w:rsidR="00727576" w:rsidRPr="0069779E" w:rsidRDefault="00727576" w:rsidP="00727576">
      <w:pPr>
        <w:pStyle w:val="ListParagraph"/>
        <w:numPr>
          <w:ilvl w:val="0"/>
          <w:numId w:val="11"/>
        </w:numPr>
        <w:spacing w:after="120"/>
        <w:rPr>
          <w:rFonts w:ascii="Arial" w:hAnsi="Arial"/>
          <w:sz w:val="21"/>
          <w:szCs w:val="20"/>
          <w:lang w:val="en-GB"/>
        </w:rPr>
      </w:pPr>
      <w:r w:rsidRPr="0069779E">
        <w:rPr>
          <w:rFonts w:ascii="Arial" w:hAnsi="Arial"/>
          <w:sz w:val="21"/>
          <w:szCs w:val="20"/>
          <w:lang w:val="en-GB"/>
        </w:rPr>
        <w:t>Regime of environmental registration of low polluting activities</w:t>
      </w:r>
    </w:p>
    <w:p w:rsidR="004A3C22" w:rsidRPr="0069779E" w:rsidRDefault="00A40E15" w:rsidP="004D5FB1">
      <w:pPr>
        <w:spacing w:before="0" w:after="120"/>
      </w:pPr>
      <w:r w:rsidRPr="0069779E">
        <w:t xml:space="preserve">The report </w:t>
      </w:r>
      <w:r w:rsidR="008E7BA4" w:rsidRPr="0069779E">
        <w:t xml:space="preserve">starts with the overview of </w:t>
      </w:r>
      <w:r w:rsidR="004A3C22" w:rsidRPr="0069779E">
        <w:t>new or changed permitting functions and responsibilities of permitting authorities and consulting bodies</w:t>
      </w:r>
      <w:r w:rsidR="008E7BA4" w:rsidRPr="0069779E">
        <w:t>.</w:t>
      </w:r>
      <w:r w:rsidR="004A3C22" w:rsidRPr="0069779E">
        <w:t xml:space="preserve"> </w:t>
      </w:r>
      <w:r w:rsidR="008E7BA4" w:rsidRPr="0069779E">
        <w:t xml:space="preserve">The following chapter deals with </w:t>
      </w:r>
      <w:r w:rsidR="00C0465F" w:rsidRPr="0069779E">
        <w:t>such</w:t>
      </w:r>
      <w:r w:rsidR="008E7BA4" w:rsidRPr="0069779E">
        <w:t xml:space="preserve"> </w:t>
      </w:r>
      <w:r w:rsidR="004A3C22" w:rsidRPr="0069779E">
        <w:t xml:space="preserve">institutions </w:t>
      </w:r>
      <w:r w:rsidR="008E7BA4" w:rsidRPr="0069779E">
        <w:t>and authorities</w:t>
      </w:r>
      <w:r w:rsidR="00C0465F" w:rsidRPr="0069779E">
        <w:t xml:space="preserve"> </w:t>
      </w:r>
      <w:r w:rsidR="004A3C22" w:rsidRPr="0069779E">
        <w:t xml:space="preserve">as the specialized environmental permitting department, </w:t>
      </w:r>
      <w:r w:rsidR="00527263" w:rsidRPr="0069779E">
        <w:t>c</w:t>
      </w:r>
      <w:r w:rsidR="008E7BA4" w:rsidRPr="0069779E">
        <w:t xml:space="preserve">ompetent </w:t>
      </w:r>
      <w:r w:rsidR="00527263" w:rsidRPr="0069779E">
        <w:t>a</w:t>
      </w:r>
      <w:r w:rsidR="008E7BA4" w:rsidRPr="0069779E">
        <w:t xml:space="preserve">dministrative </w:t>
      </w:r>
      <w:r w:rsidR="00527263" w:rsidRPr="0069779E">
        <w:t>a</w:t>
      </w:r>
      <w:r w:rsidR="008E7BA4" w:rsidRPr="0069779E">
        <w:t>uthorities</w:t>
      </w:r>
      <w:r w:rsidR="004A3C22" w:rsidRPr="0069779E">
        <w:t xml:space="preserve">, </w:t>
      </w:r>
      <w:r w:rsidR="008E7BA4" w:rsidRPr="0069779E">
        <w:t xml:space="preserve">inspection authorities, environmental </w:t>
      </w:r>
      <w:r w:rsidR="004A3C22" w:rsidRPr="0069779E">
        <w:t>registration authorities, the BAT support body</w:t>
      </w:r>
      <w:r w:rsidR="008E7BA4" w:rsidRPr="0069779E">
        <w:t xml:space="preserve"> and GBR permitting authorities.</w:t>
      </w:r>
    </w:p>
    <w:p w:rsidR="00A40E15" w:rsidRPr="0069779E" w:rsidRDefault="008E7BA4" w:rsidP="00CE5F85">
      <w:pPr>
        <w:pStyle w:val="EndnoteText"/>
        <w:spacing w:before="0" w:after="120"/>
        <w:rPr>
          <w:szCs w:val="24"/>
        </w:rPr>
      </w:pPr>
      <w:r w:rsidRPr="0069779E">
        <w:rPr>
          <w:szCs w:val="24"/>
        </w:rPr>
        <w:t xml:space="preserve">The report is </w:t>
      </w:r>
      <w:r w:rsidR="00A40E15" w:rsidRPr="0069779E">
        <w:rPr>
          <w:szCs w:val="24"/>
        </w:rPr>
        <w:t>based on:</w:t>
      </w:r>
    </w:p>
    <w:p w:rsidR="00A40E15" w:rsidRPr="0069779E" w:rsidRDefault="00A40E15" w:rsidP="00893849">
      <w:pPr>
        <w:numPr>
          <w:ilvl w:val="0"/>
          <w:numId w:val="10"/>
        </w:numPr>
        <w:tabs>
          <w:tab w:val="num" w:pos="709"/>
        </w:tabs>
        <w:spacing w:before="0" w:after="120"/>
        <w:ind w:left="737" w:hanging="510"/>
        <w:jc w:val="left"/>
      </w:pPr>
      <w:r w:rsidRPr="0069779E">
        <w:t xml:space="preserve">EU legislation and guidance related to </w:t>
      </w:r>
      <w:r w:rsidR="004A3C22" w:rsidRPr="0069779E">
        <w:t>IPPC</w:t>
      </w:r>
    </w:p>
    <w:p w:rsidR="00A40E15" w:rsidRPr="0069779E" w:rsidRDefault="00A40E15" w:rsidP="004D5FB1">
      <w:pPr>
        <w:numPr>
          <w:ilvl w:val="0"/>
          <w:numId w:val="10"/>
        </w:numPr>
        <w:tabs>
          <w:tab w:val="num" w:pos="709"/>
        </w:tabs>
        <w:spacing w:before="0" w:after="120"/>
        <w:ind w:left="737" w:hanging="510"/>
        <w:jc w:val="left"/>
      </w:pPr>
      <w:r w:rsidRPr="0069779E">
        <w:t>The experience with the implementation of the IPPC Directive</w:t>
      </w:r>
      <w:r w:rsidR="004A3C22" w:rsidRPr="0069779E">
        <w:t xml:space="preserve"> and I</w:t>
      </w:r>
      <w:r w:rsidR="008E7BA4" w:rsidRPr="0069779E">
        <w:t xml:space="preserve">ndustrial Emissions </w:t>
      </w:r>
      <w:r w:rsidR="004A3C22" w:rsidRPr="0069779E">
        <w:t>D</w:t>
      </w:r>
      <w:r w:rsidR="008E7BA4" w:rsidRPr="0069779E">
        <w:t>irective</w:t>
      </w:r>
      <w:r w:rsidR="00427626" w:rsidRPr="0069779E">
        <w:t xml:space="preserve">, </w:t>
      </w:r>
      <w:r w:rsidR="004D5FB1" w:rsidRPr="0069779E">
        <w:t xml:space="preserve">also </w:t>
      </w:r>
      <w:r w:rsidR="00427626" w:rsidRPr="0069779E">
        <w:t>in</w:t>
      </w:r>
      <w:r w:rsidRPr="0069779E">
        <w:t xml:space="preserve"> </w:t>
      </w:r>
      <w:r w:rsidR="00F458F5" w:rsidRPr="0069779E">
        <w:t xml:space="preserve">the </w:t>
      </w:r>
      <w:r w:rsidRPr="0069779E">
        <w:t>new EU</w:t>
      </w:r>
      <w:r w:rsidR="00893849" w:rsidRPr="0069779E">
        <w:t> </w:t>
      </w:r>
      <w:r w:rsidRPr="0069779E">
        <w:t>member states</w:t>
      </w:r>
    </w:p>
    <w:p w:rsidR="00A40E15" w:rsidRPr="0069779E" w:rsidRDefault="00427626" w:rsidP="004D5FB1">
      <w:pPr>
        <w:numPr>
          <w:ilvl w:val="0"/>
          <w:numId w:val="10"/>
        </w:numPr>
        <w:tabs>
          <w:tab w:val="num" w:pos="709"/>
        </w:tabs>
        <w:spacing w:before="0" w:after="120"/>
        <w:ind w:left="737" w:hanging="510"/>
        <w:jc w:val="left"/>
      </w:pPr>
      <w:r w:rsidRPr="0069779E">
        <w:t>Conclusions and findings of similar IPPC projects</w:t>
      </w:r>
      <w:r w:rsidR="00893849" w:rsidRPr="0069779E">
        <w:t xml:space="preserve"> and </w:t>
      </w:r>
      <w:r w:rsidR="00F42A9A" w:rsidRPr="0069779E">
        <w:t>guide</w:t>
      </w:r>
      <w:r w:rsidR="00893849" w:rsidRPr="0069779E">
        <w:t>s</w:t>
      </w:r>
      <w:r w:rsidRPr="0069779E">
        <w:t xml:space="preserve"> like OECD </w:t>
      </w:r>
      <w:r w:rsidRPr="0069779E">
        <w:rPr>
          <w:i/>
          <w:iCs/>
        </w:rPr>
        <w:t>Integrated environmental permitting guidelines for EECCA countries</w:t>
      </w:r>
      <w:r w:rsidRPr="0069779E">
        <w:t>, 2005</w:t>
      </w:r>
      <w:r w:rsidR="0038239E" w:rsidRPr="0069779E">
        <w:t xml:space="preserve"> or </w:t>
      </w:r>
      <w:r w:rsidR="0038239E" w:rsidRPr="0069779E">
        <w:rPr>
          <w:i/>
          <w:iCs/>
        </w:rPr>
        <w:t>the Handbook for</w:t>
      </w:r>
      <w:r w:rsidR="00F42A9A" w:rsidRPr="0069779E">
        <w:rPr>
          <w:i/>
          <w:iCs/>
        </w:rPr>
        <w:t> </w:t>
      </w:r>
      <w:r w:rsidR="0038239E" w:rsidRPr="0069779E">
        <w:rPr>
          <w:i/>
          <w:iCs/>
        </w:rPr>
        <w:t>Implementation of EU Environmental Legislation</w:t>
      </w:r>
      <w:r w:rsidR="00F42A9A" w:rsidRPr="0069779E">
        <w:rPr>
          <w:i/>
          <w:iCs/>
        </w:rPr>
        <w:t xml:space="preserve">, </w:t>
      </w:r>
      <w:r w:rsidR="00F42A9A" w:rsidRPr="0069779E">
        <w:t>2008</w:t>
      </w:r>
    </w:p>
    <w:p w:rsidR="00C0465F" w:rsidRPr="0069779E" w:rsidRDefault="00C0465F" w:rsidP="004D5FB1">
      <w:pPr>
        <w:numPr>
          <w:ilvl w:val="0"/>
          <w:numId w:val="10"/>
        </w:numPr>
        <w:tabs>
          <w:tab w:val="num" w:pos="709"/>
        </w:tabs>
        <w:spacing w:before="0" w:after="120"/>
        <w:ind w:left="737" w:hanging="510"/>
        <w:jc w:val="left"/>
      </w:pPr>
      <w:r w:rsidRPr="0069779E">
        <w:t xml:space="preserve">Experience and ongoing discussions on implementation of integrated permits and technological standards in </w:t>
      </w:r>
      <w:r w:rsidR="004D5FB1" w:rsidRPr="0069779E">
        <w:t>the project countries</w:t>
      </w:r>
      <w:r w:rsidRPr="0069779E">
        <w:t>.</w:t>
      </w:r>
    </w:p>
    <w:p w:rsidR="005B69F9" w:rsidRPr="0069779E" w:rsidRDefault="005B69F9" w:rsidP="005B69F9">
      <w:pPr>
        <w:spacing w:before="0" w:after="120"/>
      </w:pPr>
      <w:r w:rsidRPr="0069779E">
        <w:t xml:space="preserve">The recommendations are in line with </w:t>
      </w:r>
      <w:r w:rsidRPr="0069779E">
        <w:rPr>
          <w:i/>
          <w:iCs/>
        </w:rPr>
        <w:t>the Concept for transformation of environmental permitting system</w:t>
      </w:r>
      <w:r w:rsidRPr="0069779E">
        <w:t xml:space="preserve"> (project Subtask 2.1.2.1) and </w:t>
      </w:r>
      <w:r w:rsidRPr="0069779E">
        <w:rPr>
          <w:i/>
          <w:iCs/>
        </w:rPr>
        <w:t>Legal and regulatory analysis</w:t>
      </w:r>
      <w:r w:rsidRPr="0069779E">
        <w:t xml:space="preserve"> (project Subtask 2.1.2.2) taking into account the discussion during IPPC and Permitting seminar, which took place on 14</w:t>
      </w:r>
      <w:r w:rsidRPr="0069779E">
        <w:rPr>
          <w:vertAlign w:val="superscript"/>
        </w:rPr>
        <w:t>th</w:t>
      </w:r>
      <w:r w:rsidRPr="0069779E">
        <w:t xml:space="preserve">  and 15</w:t>
      </w:r>
      <w:r w:rsidRPr="0069779E">
        <w:rPr>
          <w:vertAlign w:val="superscript"/>
        </w:rPr>
        <w:t>th</w:t>
      </w:r>
      <w:r w:rsidRPr="0069779E">
        <w:t xml:space="preserve"> of May 2013 in the frame of this project.</w:t>
      </w:r>
    </w:p>
    <w:p w:rsidR="00C0465F" w:rsidRPr="0069779E" w:rsidRDefault="00FF53D5" w:rsidP="004D5FB1">
      <w:pPr>
        <w:spacing w:before="0" w:after="120"/>
      </w:pPr>
      <w:r w:rsidRPr="0069779E">
        <w:t xml:space="preserve">The </w:t>
      </w:r>
      <w:r w:rsidR="008E7BA4" w:rsidRPr="0069779E">
        <w:t xml:space="preserve">presented </w:t>
      </w:r>
      <w:r w:rsidRPr="0069779E">
        <w:t>recommendations are based on a desk study and have not comprised assessment missions to the partner countries for investigation of the institutional scheme</w:t>
      </w:r>
      <w:r w:rsidR="00C0465F" w:rsidRPr="0069779E">
        <w:t>s</w:t>
      </w:r>
      <w:r w:rsidR="0088572B" w:rsidRPr="0069779E">
        <w:t>.</w:t>
      </w:r>
    </w:p>
    <w:p w:rsidR="005B69F9" w:rsidRPr="0069779E" w:rsidRDefault="005B69F9" w:rsidP="00C82FC3">
      <w:pPr>
        <w:spacing w:before="0" w:after="120"/>
      </w:pPr>
      <w:r w:rsidRPr="0069779E">
        <w:t>Each chapter of this report has its introduction and conclusions</w:t>
      </w:r>
      <w:r w:rsidR="0091386C" w:rsidRPr="0069779E">
        <w:t xml:space="preserve"> in order to enable us</w:t>
      </w:r>
      <w:r w:rsidR="00527263" w:rsidRPr="0069779E">
        <w:t>ing</w:t>
      </w:r>
      <w:r w:rsidR="0091386C" w:rsidRPr="0069779E">
        <w:t xml:space="preserve"> them separately depending on the need of the individual authorities/institutions from </w:t>
      </w:r>
      <w:r w:rsidR="004D5FB1" w:rsidRPr="0069779E">
        <w:t>the project countries</w:t>
      </w:r>
      <w:r w:rsidR="0091386C" w:rsidRPr="0069779E">
        <w:t>.</w:t>
      </w:r>
    </w:p>
    <w:p w:rsidR="00C82FC3" w:rsidRPr="0069779E" w:rsidRDefault="00C82FC3" w:rsidP="00C82FC3">
      <w:pPr>
        <w:spacing w:before="0" w:after="120"/>
        <w:sectPr w:rsidR="00C82FC3" w:rsidRPr="0069779E" w:rsidSect="00795392">
          <w:headerReference w:type="first" r:id="rId20"/>
          <w:footerReference w:type="first" r:id="rId21"/>
          <w:pgSz w:w="11907" w:h="16840" w:code="9"/>
          <w:pgMar w:top="1418" w:right="1418" w:bottom="1418" w:left="1418" w:header="720" w:footer="720" w:gutter="0"/>
          <w:cols w:space="720"/>
          <w:titlePg/>
          <w:docGrid w:linePitch="286"/>
        </w:sectPr>
      </w:pPr>
    </w:p>
    <w:p w:rsidR="00854B78" w:rsidRPr="0069779E" w:rsidRDefault="00DA0EC0" w:rsidP="00CE5F85">
      <w:pPr>
        <w:pStyle w:val="Heading1"/>
        <w:keepLines/>
        <w:pBdr>
          <w:bottom w:val="none" w:sz="0" w:space="0" w:color="auto"/>
        </w:pBdr>
        <w:tabs>
          <w:tab w:val="clear" w:pos="425"/>
        </w:tabs>
        <w:spacing w:before="480" w:after="240"/>
        <w:ind w:left="431" w:hanging="431"/>
        <w:jc w:val="left"/>
        <w:rPr>
          <w:lang w:val="en-GB"/>
        </w:rPr>
      </w:pPr>
      <w:bookmarkStart w:id="11" w:name="_Toc353707737"/>
      <w:bookmarkStart w:id="12" w:name="_Toc382840425"/>
      <w:r w:rsidRPr="0069779E">
        <w:rPr>
          <w:lang w:val="en-GB"/>
        </w:rPr>
        <w:t xml:space="preserve">the </w:t>
      </w:r>
      <w:bookmarkStart w:id="13" w:name="_GoBack"/>
      <w:r w:rsidRPr="0069779E">
        <w:rPr>
          <w:lang w:val="en-GB"/>
        </w:rPr>
        <w:t>scope of new or changed functions and responsibilities</w:t>
      </w:r>
      <w:bookmarkEnd w:id="11"/>
      <w:bookmarkEnd w:id="12"/>
      <w:bookmarkEnd w:id="13"/>
    </w:p>
    <w:p w:rsidR="000253D7" w:rsidRPr="0069779E" w:rsidRDefault="00D23B0A" w:rsidP="0038239E">
      <w:pPr>
        <w:spacing w:before="0" w:after="120"/>
      </w:pPr>
      <w:r w:rsidRPr="0069779E">
        <w:t xml:space="preserve">The recommendations for the </w:t>
      </w:r>
      <w:r w:rsidR="00A354BF" w:rsidRPr="0069779E">
        <w:t>revision of</w:t>
      </w:r>
      <w:r w:rsidRPr="0069779E">
        <w:t xml:space="preserve"> functions and responsibilities are elaborated </w:t>
      </w:r>
      <w:r w:rsidR="00A354BF" w:rsidRPr="0069779E">
        <w:t xml:space="preserve">under Subtask 2.1.3.1 under the Component 2 of </w:t>
      </w:r>
      <w:r w:rsidR="004D5FB1" w:rsidRPr="0069779E">
        <w:t>the Air-Q-Gov</w:t>
      </w:r>
      <w:r w:rsidR="00A354BF" w:rsidRPr="0069779E">
        <w:t xml:space="preserve"> project. They are intended </w:t>
      </w:r>
      <w:r w:rsidR="000253D7" w:rsidRPr="0069779E">
        <w:t xml:space="preserve">as introduction to institutional changes related to environmental permitting reform </w:t>
      </w:r>
      <w:r w:rsidR="00A354BF" w:rsidRPr="0069779E">
        <w:t xml:space="preserve">to be implemented by </w:t>
      </w:r>
      <w:r w:rsidRPr="0069779E">
        <w:t xml:space="preserve">the Ministries </w:t>
      </w:r>
      <w:r w:rsidR="00A354BF" w:rsidRPr="0069779E">
        <w:t xml:space="preserve">of the </w:t>
      </w:r>
      <w:r w:rsidR="004D5FB1" w:rsidRPr="0069779E">
        <w:t>partner</w:t>
      </w:r>
      <w:r w:rsidR="00A354BF" w:rsidRPr="0069779E">
        <w:t xml:space="preserve"> countries </w:t>
      </w:r>
      <w:r w:rsidR="0038239E" w:rsidRPr="0069779E">
        <w:t>responsible</w:t>
      </w:r>
      <w:r w:rsidRPr="0069779E">
        <w:t xml:space="preserve"> for environment protection. </w:t>
      </w:r>
    </w:p>
    <w:p w:rsidR="00D23B0A" w:rsidRPr="0069779E" w:rsidRDefault="000253D7" w:rsidP="0038239E">
      <w:pPr>
        <w:spacing w:before="0" w:after="120"/>
      </w:pPr>
      <w:r w:rsidRPr="0069779E">
        <w:t>T</w:t>
      </w:r>
      <w:r w:rsidR="00D23B0A" w:rsidRPr="0069779E">
        <w:t>he</w:t>
      </w:r>
      <w:r w:rsidR="008E7BA4" w:rsidRPr="0069779E">
        <w:t>se</w:t>
      </w:r>
      <w:r w:rsidR="00D23B0A" w:rsidRPr="0069779E">
        <w:t xml:space="preserve"> recommendations </w:t>
      </w:r>
      <w:r w:rsidR="00C0465F" w:rsidRPr="0069779E">
        <w:t>were</w:t>
      </w:r>
      <w:r w:rsidR="00D23B0A" w:rsidRPr="0069779E">
        <w:t xml:space="preserve"> </w:t>
      </w:r>
      <w:r w:rsidR="00C0465F" w:rsidRPr="0069779E">
        <w:t>obtained</w:t>
      </w:r>
      <w:r w:rsidR="00D23B0A" w:rsidRPr="0069779E">
        <w:t xml:space="preserve"> from experience with implementation and enforcement of </w:t>
      </w:r>
      <w:r w:rsidR="00E45493" w:rsidRPr="0069779E">
        <w:t xml:space="preserve">EU </w:t>
      </w:r>
      <w:r w:rsidR="00D23B0A" w:rsidRPr="0069779E">
        <w:t xml:space="preserve">environmental </w:t>
      </w:r>
      <w:r w:rsidR="00E45493" w:rsidRPr="0069779E">
        <w:t>legislation</w:t>
      </w:r>
      <w:r w:rsidR="00D23B0A" w:rsidRPr="0069779E">
        <w:t xml:space="preserve">, </w:t>
      </w:r>
      <w:r w:rsidR="00E45493" w:rsidRPr="0069779E">
        <w:t xml:space="preserve">in particular </w:t>
      </w:r>
      <w:r w:rsidR="00D23B0A" w:rsidRPr="0069779E">
        <w:t>Directives 96/61/EC</w:t>
      </w:r>
      <w:r w:rsidR="00E45493" w:rsidRPr="0069779E">
        <w:t>,</w:t>
      </w:r>
      <w:r w:rsidR="00D23B0A" w:rsidRPr="0069779E">
        <w:t xml:space="preserve"> 2008/1/EC on IPPC and 2010/75/EC on industrial emissions in some EU and accession countries as well as on the</w:t>
      </w:r>
      <w:r w:rsidR="00D23B0A" w:rsidRPr="0069779E">
        <w:rPr>
          <w:i/>
          <w:iCs/>
        </w:rPr>
        <w:t xml:space="preserve"> Handbook for Implementation of EU Environmental Legislation</w:t>
      </w:r>
      <w:r w:rsidR="00D23B0A" w:rsidRPr="0069779E">
        <w:rPr>
          <w:rStyle w:val="FootnoteReference"/>
        </w:rPr>
        <w:footnoteReference w:id="1"/>
      </w:r>
      <w:r w:rsidR="00D23B0A" w:rsidRPr="0069779E">
        <w:t>.</w:t>
      </w:r>
    </w:p>
    <w:p w:rsidR="00D23B0A" w:rsidRPr="0069779E" w:rsidRDefault="00D23B0A" w:rsidP="00CE5F85">
      <w:pPr>
        <w:spacing w:before="0" w:after="120"/>
      </w:pPr>
      <w:r w:rsidRPr="0069779E">
        <w:t xml:space="preserve">The scope of functions, responsibilities and competencies which needs to be ensured for operation of </w:t>
      </w:r>
      <w:r w:rsidR="00E45493" w:rsidRPr="0069779E">
        <w:t xml:space="preserve">a countries </w:t>
      </w:r>
      <w:r w:rsidRPr="0069779E">
        <w:t xml:space="preserve">environmental regulatory system </w:t>
      </w:r>
      <w:r w:rsidR="000253D7" w:rsidRPr="0069779E">
        <w:t xml:space="preserve">concerns </w:t>
      </w:r>
      <w:r w:rsidRPr="0069779E">
        <w:t>three regimes:</w:t>
      </w:r>
    </w:p>
    <w:p w:rsidR="00D23B0A" w:rsidRPr="0069779E" w:rsidRDefault="00D23B0A" w:rsidP="00C43EDF">
      <w:pPr>
        <w:pStyle w:val="ListParagraph"/>
        <w:numPr>
          <w:ilvl w:val="0"/>
          <w:numId w:val="34"/>
        </w:numPr>
        <w:spacing w:after="120" w:line="288" w:lineRule="auto"/>
        <w:contextualSpacing w:val="0"/>
        <w:rPr>
          <w:rFonts w:ascii="Arial" w:hAnsi="Arial"/>
          <w:sz w:val="21"/>
          <w:szCs w:val="20"/>
          <w:lang w:val="en-GB"/>
        </w:rPr>
      </w:pPr>
      <w:r w:rsidRPr="0069779E">
        <w:rPr>
          <w:rFonts w:ascii="Arial" w:hAnsi="Arial"/>
          <w:sz w:val="21"/>
          <w:szCs w:val="20"/>
          <w:lang w:val="en-GB"/>
        </w:rPr>
        <w:t>Integrated permitting</w:t>
      </w:r>
      <w:r w:rsidR="00A21384" w:rsidRPr="0069779E">
        <w:rPr>
          <w:rFonts w:ascii="Arial" w:hAnsi="Arial"/>
          <w:sz w:val="21"/>
          <w:szCs w:val="20"/>
          <w:lang w:val="en-GB"/>
        </w:rPr>
        <w:t xml:space="preserve"> regime</w:t>
      </w:r>
    </w:p>
    <w:p w:rsidR="000253D7" w:rsidRPr="0069779E" w:rsidRDefault="000253D7" w:rsidP="00C43EDF">
      <w:pPr>
        <w:pStyle w:val="ListParagraph"/>
        <w:numPr>
          <w:ilvl w:val="0"/>
          <w:numId w:val="34"/>
        </w:numPr>
        <w:spacing w:after="120"/>
        <w:rPr>
          <w:rFonts w:ascii="Arial" w:hAnsi="Arial"/>
          <w:sz w:val="21"/>
          <w:szCs w:val="20"/>
          <w:lang w:val="en-GB"/>
        </w:rPr>
      </w:pPr>
      <w:r w:rsidRPr="0069779E">
        <w:rPr>
          <w:rFonts w:ascii="Arial" w:hAnsi="Arial"/>
          <w:sz w:val="21"/>
          <w:szCs w:val="20"/>
          <w:lang w:val="en-GB"/>
        </w:rPr>
        <w:t>Regime of medium polluters permits (including single medi</w:t>
      </w:r>
      <w:r w:rsidR="00727576" w:rsidRPr="0069779E">
        <w:rPr>
          <w:rFonts w:ascii="Arial" w:hAnsi="Arial"/>
          <w:sz w:val="21"/>
          <w:szCs w:val="20"/>
          <w:lang w:val="en-GB"/>
        </w:rPr>
        <w:t>a</w:t>
      </w:r>
      <w:r w:rsidRPr="0069779E">
        <w:rPr>
          <w:rFonts w:ascii="Arial" w:hAnsi="Arial"/>
          <w:sz w:val="21"/>
          <w:szCs w:val="20"/>
          <w:lang w:val="en-GB"/>
        </w:rPr>
        <w:t xml:space="preserve"> permits and integrated GBR based permits) and</w:t>
      </w:r>
    </w:p>
    <w:p w:rsidR="000253D7" w:rsidRPr="0069779E" w:rsidRDefault="000253D7" w:rsidP="00C43EDF">
      <w:pPr>
        <w:pStyle w:val="ListParagraph"/>
        <w:numPr>
          <w:ilvl w:val="0"/>
          <w:numId w:val="34"/>
        </w:numPr>
        <w:spacing w:after="120"/>
        <w:rPr>
          <w:rFonts w:ascii="Arial" w:hAnsi="Arial"/>
          <w:sz w:val="21"/>
          <w:szCs w:val="20"/>
          <w:lang w:val="en-GB"/>
        </w:rPr>
      </w:pPr>
      <w:r w:rsidRPr="0069779E">
        <w:rPr>
          <w:rFonts w:ascii="Arial" w:hAnsi="Arial"/>
          <w:sz w:val="21"/>
          <w:szCs w:val="20"/>
          <w:lang w:val="en-GB"/>
        </w:rPr>
        <w:t>Environmental registration of low polluting activities</w:t>
      </w:r>
    </w:p>
    <w:p w:rsidR="003F1234" w:rsidRPr="0069779E" w:rsidRDefault="003F1234" w:rsidP="003F1234">
      <w:pPr>
        <w:spacing w:before="0" w:after="120"/>
      </w:pPr>
      <w:r w:rsidRPr="0069779E">
        <w:t xml:space="preserve">Detailed description of the institutional, organisation and human requirements for the integrated permitting regime is described in chapters 3 – 6. Detailed description of the institutional, organisation and human requirements for the GBR based permitting regime is described in chapter 7, and details of the institutional, organisation and human requirements for the environmental registration regime is listed in chapter 4. </w:t>
      </w:r>
    </w:p>
    <w:p w:rsidR="00491645" w:rsidRPr="0069779E" w:rsidRDefault="00491645" w:rsidP="00CE5F85">
      <w:pPr>
        <w:pStyle w:val="Heading2"/>
        <w:spacing w:before="480" w:line="288" w:lineRule="auto"/>
        <w:rPr>
          <w:rFonts w:cs="Arial"/>
          <w:lang w:val="en-GB"/>
        </w:rPr>
      </w:pPr>
      <w:bookmarkStart w:id="14" w:name="_Toc353707738"/>
      <w:bookmarkStart w:id="15" w:name="_Toc366144089"/>
      <w:bookmarkStart w:id="16" w:name="_Toc382840426"/>
      <w:r w:rsidRPr="0069779E">
        <w:rPr>
          <w:rFonts w:cs="Arial"/>
          <w:lang w:val="en-GB"/>
        </w:rPr>
        <w:t xml:space="preserve">Background </w:t>
      </w:r>
      <w:r w:rsidR="00A21384" w:rsidRPr="0069779E">
        <w:rPr>
          <w:rFonts w:cs="Arial"/>
          <w:lang w:val="en-GB"/>
        </w:rPr>
        <w:t xml:space="preserve">information on </w:t>
      </w:r>
      <w:r w:rsidRPr="0069779E">
        <w:rPr>
          <w:rFonts w:cs="Arial"/>
          <w:lang w:val="en-GB"/>
        </w:rPr>
        <w:t xml:space="preserve">functions </w:t>
      </w:r>
      <w:r w:rsidR="00A21384" w:rsidRPr="0069779E">
        <w:rPr>
          <w:rFonts w:cs="Arial"/>
          <w:lang w:val="en-GB"/>
        </w:rPr>
        <w:t xml:space="preserve">and responsibilities </w:t>
      </w:r>
      <w:r w:rsidRPr="0069779E">
        <w:rPr>
          <w:rFonts w:cs="Arial"/>
          <w:lang w:val="en-GB"/>
        </w:rPr>
        <w:t>within environmental regulatory system</w:t>
      </w:r>
      <w:bookmarkEnd w:id="14"/>
      <w:bookmarkEnd w:id="15"/>
      <w:bookmarkEnd w:id="16"/>
    </w:p>
    <w:p w:rsidR="00491645" w:rsidRPr="0069779E" w:rsidRDefault="00491645" w:rsidP="00AB5286">
      <w:pPr>
        <w:pStyle w:val="Heading2"/>
        <w:keepLines/>
        <w:numPr>
          <w:ilvl w:val="2"/>
          <w:numId w:val="12"/>
        </w:numPr>
        <w:spacing w:before="200" w:after="180" w:line="288" w:lineRule="auto"/>
        <w:ind w:left="1077"/>
        <w:rPr>
          <w:b w:val="0"/>
          <w:sz w:val="21"/>
          <w:szCs w:val="21"/>
          <w:lang w:val="en-GB"/>
        </w:rPr>
      </w:pPr>
      <w:bookmarkStart w:id="17" w:name="_Toc359518315"/>
      <w:bookmarkStart w:id="18" w:name="_Toc366144090"/>
      <w:bookmarkStart w:id="19" w:name="_Toc382840427"/>
      <w:r w:rsidRPr="0069779E">
        <w:rPr>
          <w:b w:val="0"/>
          <w:sz w:val="21"/>
          <w:szCs w:val="21"/>
          <w:lang w:val="en-GB"/>
        </w:rPr>
        <w:t>Difference</w:t>
      </w:r>
      <w:r w:rsidR="00A21384" w:rsidRPr="0069779E">
        <w:rPr>
          <w:b w:val="0"/>
          <w:sz w:val="21"/>
          <w:szCs w:val="21"/>
          <w:lang w:val="en-GB"/>
        </w:rPr>
        <w:t>s</w:t>
      </w:r>
      <w:r w:rsidRPr="0069779E">
        <w:rPr>
          <w:b w:val="0"/>
          <w:sz w:val="21"/>
          <w:szCs w:val="21"/>
          <w:lang w:val="en-GB"/>
        </w:rPr>
        <w:t xml:space="preserve"> between existing and new environmental permitting system</w:t>
      </w:r>
      <w:bookmarkEnd w:id="17"/>
      <w:bookmarkEnd w:id="18"/>
      <w:bookmarkEnd w:id="19"/>
      <w:r w:rsidRPr="0069779E">
        <w:rPr>
          <w:b w:val="0"/>
          <w:sz w:val="21"/>
          <w:szCs w:val="21"/>
          <w:lang w:val="en-GB"/>
        </w:rPr>
        <w:t xml:space="preserve"> </w:t>
      </w:r>
    </w:p>
    <w:p w:rsidR="00491645" w:rsidRPr="0069779E" w:rsidRDefault="00491645" w:rsidP="00AF7441">
      <w:pPr>
        <w:spacing w:before="0" w:after="120"/>
      </w:pPr>
      <w:r w:rsidRPr="0069779E">
        <w:t xml:space="preserve">The basis for proposing and defining functions and responsibilities of the new environmental regulatory system is the difference between existing permitting system and the newly proposed system. The existing system requires </w:t>
      </w:r>
      <w:r w:rsidR="00A21384" w:rsidRPr="0069779E">
        <w:t>obtaining</w:t>
      </w:r>
      <w:r w:rsidRPr="0069779E">
        <w:t xml:space="preserve"> various media specific permits and approvals for every company which more or less produce environmental pollution. So</w:t>
      </w:r>
      <w:r w:rsidR="0038239E" w:rsidRPr="0069779E">
        <w:t>,</w:t>
      </w:r>
      <w:r w:rsidRPr="0069779E">
        <w:t xml:space="preserve"> </w:t>
      </w:r>
      <w:r w:rsidR="00A21384" w:rsidRPr="0069779E">
        <w:t xml:space="preserve">a </w:t>
      </w:r>
      <w:r w:rsidR="000B362E" w:rsidRPr="0069779E">
        <w:t xml:space="preserve">public </w:t>
      </w:r>
      <w:r w:rsidRPr="0069779E">
        <w:t xml:space="preserve">administration has primarily </w:t>
      </w:r>
      <w:r w:rsidR="00AF7441">
        <w:t>four</w:t>
      </w:r>
      <w:r w:rsidRPr="0069779E">
        <w:t xml:space="preserve"> regular functions:</w:t>
      </w:r>
    </w:p>
    <w:p w:rsidR="00084B66" w:rsidRPr="0069779E" w:rsidRDefault="00CE5F85" w:rsidP="00303B2D">
      <w:pPr>
        <w:pStyle w:val="ListParagraph"/>
        <w:numPr>
          <w:ilvl w:val="0"/>
          <w:numId w:val="14"/>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Issu</w:t>
      </w:r>
      <w:r w:rsidR="003F1234" w:rsidRPr="0069779E">
        <w:rPr>
          <w:rFonts w:ascii="Arial" w:hAnsi="Arial" w:cs="Arial"/>
          <w:sz w:val="21"/>
          <w:szCs w:val="21"/>
          <w:lang w:val="en-GB"/>
        </w:rPr>
        <w:t>ing</w:t>
      </w:r>
      <w:r w:rsidRPr="0069779E">
        <w:rPr>
          <w:rFonts w:ascii="Arial" w:hAnsi="Arial" w:cs="Arial"/>
          <w:sz w:val="21"/>
          <w:szCs w:val="21"/>
          <w:lang w:val="en-GB"/>
        </w:rPr>
        <w:t xml:space="preserve"> </w:t>
      </w:r>
      <w:r w:rsidR="003F1234" w:rsidRPr="0069779E">
        <w:rPr>
          <w:rFonts w:ascii="Arial" w:hAnsi="Arial" w:cs="Arial"/>
          <w:sz w:val="21"/>
          <w:szCs w:val="21"/>
          <w:lang w:val="en-GB"/>
        </w:rPr>
        <w:t xml:space="preserve">and renewing of </w:t>
      </w:r>
      <w:r w:rsidRPr="0069779E">
        <w:rPr>
          <w:rFonts w:ascii="Arial" w:hAnsi="Arial" w:cs="Arial"/>
          <w:sz w:val="21"/>
          <w:szCs w:val="21"/>
          <w:lang w:val="en-GB"/>
        </w:rPr>
        <w:t>permits and approval</w:t>
      </w:r>
      <w:r w:rsidR="003F1234" w:rsidRPr="0069779E">
        <w:rPr>
          <w:rFonts w:ascii="Arial" w:hAnsi="Arial" w:cs="Arial"/>
          <w:sz w:val="21"/>
          <w:szCs w:val="21"/>
          <w:lang w:val="en-GB"/>
        </w:rPr>
        <w:t>s</w:t>
      </w:r>
      <w:r w:rsidRPr="0069779E">
        <w:rPr>
          <w:rFonts w:ascii="Arial" w:hAnsi="Arial" w:cs="Arial"/>
          <w:sz w:val="21"/>
          <w:szCs w:val="21"/>
          <w:lang w:val="en-GB"/>
        </w:rPr>
        <w:t xml:space="preserve"> </w:t>
      </w:r>
    </w:p>
    <w:p w:rsidR="00491645" w:rsidRPr="0069779E" w:rsidRDefault="00CE5F85" w:rsidP="00303B2D">
      <w:pPr>
        <w:pStyle w:val="ListParagraph"/>
        <w:numPr>
          <w:ilvl w:val="0"/>
          <w:numId w:val="14"/>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Inspect</w:t>
      </w:r>
      <w:r w:rsidR="000B362E" w:rsidRPr="0069779E">
        <w:rPr>
          <w:rFonts w:ascii="Arial" w:hAnsi="Arial" w:cs="Arial"/>
          <w:sz w:val="21"/>
          <w:szCs w:val="21"/>
          <w:lang w:val="en-GB"/>
        </w:rPr>
        <w:t xml:space="preserve">ion of </w:t>
      </w:r>
      <w:r w:rsidRPr="0069779E">
        <w:rPr>
          <w:rFonts w:ascii="Arial" w:hAnsi="Arial" w:cs="Arial"/>
          <w:sz w:val="21"/>
          <w:szCs w:val="21"/>
          <w:lang w:val="en-GB"/>
        </w:rPr>
        <w:t>sites to check compliance with permits</w:t>
      </w:r>
      <w:r w:rsidR="000B362E" w:rsidRPr="0069779E">
        <w:rPr>
          <w:rFonts w:ascii="Arial" w:hAnsi="Arial" w:cs="Arial"/>
          <w:sz w:val="21"/>
          <w:szCs w:val="21"/>
          <w:lang w:val="en-GB"/>
        </w:rPr>
        <w:t>’ conditions</w:t>
      </w:r>
      <w:r w:rsidRPr="0069779E">
        <w:rPr>
          <w:rFonts w:ascii="Arial" w:hAnsi="Arial" w:cs="Arial"/>
          <w:sz w:val="21"/>
          <w:szCs w:val="21"/>
          <w:lang w:val="en-GB"/>
        </w:rPr>
        <w:t xml:space="preserve"> and other legal </w:t>
      </w:r>
      <w:r w:rsidR="00084B66" w:rsidRPr="0069779E">
        <w:rPr>
          <w:rFonts w:ascii="Arial" w:hAnsi="Arial" w:cs="Arial"/>
          <w:sz w:val="21"/>
          <w:szCs w:val="21"/>
          <w:lang w:val="en-GB"/>
        </w:rPr>
        <w:t>requirements</w:t>
      </w:r>
    </w:p>
    <w:p w:rsidR="00084B66" w:rsidRPr="0069779E" w:rsidRDefault="00084B66" w:rsidP="00303B2D">
      <w:pPr>
        <w:pStyle w:val="ListParagraph"/>
        <w:numPr>
          <w:ilvl w:val="0"/>
          <w:numId w:val="14"/>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Environmental pollution payments collection</w:t>
      </w:r>
    </w:p>
    <w:p w:rsidR="00491645" w:rsidRPr="0069779E" w:rsidRDefault="00084B66" w:rsidP="00AB5286">
      <w:pPr>
        <w:pStyle w:val="ListParagraph"/>
        <w:numPr>
          <w:ilvl w:val="0"/>
          <w:numId w:val="14"/>
        </w:numPr>
        <w:spacing w:line="288" w:lineRule="auto"/>
        <w:contextualSpacing w:val="0"/>
        <w:rPr>
          <w:rFonts w:ascii="Arial" w:hAnsi="Arial" w:cs="Arial"/>
          <w:sz w:val="21"/>
          <w:szCs w:val="21"/>
          <w:lang w:val="en-GB"/>
        </w:rPr>
      </w:pPr>
      <w:r w:rsidRPr="0069779E">
        <w:rPr>
          <w:rFonts w:ascii="Arial" w:hAnsi="Arial" w:cs="Arial"/>
          <w:sz w:val="21"/>
          <w:szCs w:val="21"/>
          <w:lang w:val="en-GB"/>
        </w:rPr>
        <w:t>E</w:t>
      </w:r>
      <w:r w:rsidR="00CE5F85" w:rsidRPr="0069779E">
        <w:rPr>
          <w:rFonts w:ascii="Arial" w:hAnsi="Arial" w:cs="Arial"/>
          <w:sz w:val="21"/>
          <w:szCs w:val="21"/>
          <w:lang w:val="en-GB"/>
        </w:rPr>
        <w:t xml:space="preserve">nvironmental monitoring </w:t>
      </w:r>
      <w:r w:rsidRPr="0069779E">
        <w:rPr>
          <w:rFonts w:ascii="Arial" w:hAnsi="Arial" w:cs="Arial"/>
          <w:sz w:val="21"/>
          <w:szCs w:val="21"/>
          <w:lang w:val="en-GB"/>
        </w:rPr>
        <w:t>providing and public reports publishing</w:t>
      </w:r>
      <w:r w:rsidR="00CE5F85" w:rsidRPr="0069779E">
        <w:rPr>
          <w:rFonts w:ascii="Arial" w:hAnsi="Arial" w:cs="Arial"/>
          <w:sz w:val="21"/>
          <w:szCs w:val="21"/>
          <w:lang w:val="en-GB"/>
        </w:rPr>
        <w:t>.</w:t>
      </w:r>
    </w:p>
    <w:p w:rsidR="00491645" w:rsidRPr="0069779E" w:rsidRDefault="00491645" w:rsidP="00CE5F85">
      <w:pPr>
        <w:spacing w:before="0" w:after="120"/>
      </w:pPr>
      <w:r w:rsidRPr="0069779E">
        <w:t>These functions are carried out by numerous authorities under several ministries on national, regional or local levels.</w:t>
      </w:r>
    </w:p>
    <w:p w:rsidR="00491645" w:rsidRPr="0069779E" w:rsidRDefault="00491645" w:rsidP="00CE5F85">
      <w:pPr>
        <w:spacing w:before="0" w:after="120"/>
      </w:pPr>
      <w:r w:rsidRPr="0069779E">
        <w:t xml:space="preserve">The new environmental regulatory system </w:t>
      </w:r>
      <w:r w:rsidR="000B362E" w:rsidRPr="0069779E">
        <w:t xml:space="preserve">foresees </w:t>
      </w:r>
      <w:r w:rsidRPr="0069779E">
        <w:t xml:space="preserve">three regulatory regimes: integrated permitting and enforcement, existing </w:t>
      </w:r>
      <w:r w:rsidR="000B362E" w:rsidRPr="0069779E">
        <w:t xml:space="preserve">environmental </w:t>
      </w:r>
      <w:r w:rsidRPr="0069779E">
        <w:t>media based permit</w:t>
      </w:r>
      <w:r w:rsidR="000B362E" w:rsidRPr="0069779E">
        <w:t>ting</w:t>
      </w:r>
      <w:r w:rsidRPr="0069779E">
        <w:t xml:space="preserve">, and </w:t>
      </w:r>
      <w:r w:rsidR="00657BA9" w:rsidRPr="0069779E">
        <w:t xml:space="preserve">environmental </w:t>
      </w:r>
      <w:r w:rsidRPr="0069779E">
        <w:t xml:space="preserve">registration. </w:t>
      </w:r>
      <w:r w:rsidR="000B362E" w:rsidRPr="0069779E">
        <w:t xml:space="preserve">Responsible </w:t>
      </w:r>
      <w:r w:rsidR="009932CF" w:rsidRPr="0069779E">
        <w:t xml:space="preserve">Ministry </w:t>
      </w:r>
      <w:r w:rsidR="000B362E" w:rsidRPr="0069779E">
        <w:t xml:space="preserve">should </w:t>
      </w:r>
      <w:r w:rsidRPr="0069779E">
        <w:t xml:space="preserve">execute </w:t>
      </w:r>
      <w:r w:rsidR="000B362E" w:rsidRPr="0069779E">
        <w:t xml:space="preserve">supreme state supervision </w:t>
      </w:r>
      <w:r w:rsidRPr="0069779E">
        <w:t xml:space="preserve">for all three regimes and </w:t>
      </w:r>
      <w:r w:rsidR="000B362E" w:rsidRPr="0069779E">
        <w:t xml:space="preserve">should </w:t>
      </w:r>
      <w:r w:rsidRPr="0069779E">
        <w:t xml:space="preserve">act as </w:t>
      </w:r>
      <w:r w:rsidR="000B362E" w:rsidRPr="0069779E">
        <w:t xml:space="preserve">a </w:t>
      </w:r>
      <w:r w:rsidRPr="0069779E">
        <w:t xml:space="preserve">central body of state administration. It </w:t>
      </w:r>
      <w:r w:rsidR="00543637" w:rsidRPr="0069779E">
        <w:t xml:space="preserve">might </w:t>
      </w:r>
      <w:r w:rsidRPr="0069779E">
        <w:t xml:space="preserve">also act as </w:t>
      </w:r>
      <w:r w:rsidR="00543637" w:rsidRPr="0069779E">
        <w:t xml:space="preserve">an </w:t>
      </w:r>
      <w:r w:rsidRPr="0069779E">
        <w:t xml:space="preserve">appeal body </w:t>
      </w:r>
      <w:r w:rsidR="00543637" w:rsidRPr="0069779E">
        <w:t xml:space="preserve">within </w:t>
      </w:r>
      <w:r w:rsidRPr="0069779E">
        <w:t xml:space="preserve">permitting </w:t>
      </w:r>
      <w:r w:rsidR="00543637" w:rsidRPr="0069779E">
        <w:t>procedures</w:t>
      </w:r>
      <w:r w:rsidRPr="0069779E">
        <w:t>.</w:t>
      </w:r>
    </w:p>
    <w:p w:rsidR="00491645" w:rsidRPr="0069779E" w:rsidRDefault="00491645" w:rsidP="00E77933">
      <w:pPr>
        <w:spacing w:before="0" w:after="120"/>
      </w:pPr>
      <w:r w:rsidRPr="0069779E">
        <w:t xml:space="preserve">The integrated permitting regime </w:t>
      </w:r>
      <w:r w:rsidR="00B40245" w:rsidRPr="0069779E">
        <w:t xml:space="preserve">implementation requires </w:t>
      </w:r>
      <w:r w:rsidRPr="0069779E">
        <w:t xml:space="preserve">one authority responsible for issuing </w:t>
      </w:r>
      <w:r w:rsidR="00543637" w:rsidRPr="0069779E">
        <w:t xml:space="preserve">a </w:t>
      </w:r>
      <w:r w:rsidRPr="0069779E">
        <w:t>permit and coordination of consultation</w:t>
      </w:r>
      <w:r w:rsidR="00084B66" w:rsidRPr="0069779E">
        <w:t>s</w:t>
      </w:r>
      <w:r w:rsidRPr="0069779E">
        <w:t xml:space="preserve"> with other relevant authorities. It also requires </w:t>
      </w:r>
      <w:r w:rsidR="00543637" w:rsidRPr="0069779E">
        <w:t>establish</w:t>
      </w:r>
      <w:r w:rsidR="00612474" w:rsidRPr="0069779E">
        <w:t>ing of</w:t>
      </w:r>
      <w:r w:rsidR="00543637" w:rsidRPr="0069779E">
        <w:t xml:space="preserve"> </w:t>
      </w:r>
      <w:r w:rsidRPr="0069779E">
        <w:t>an</w:t>
      </w:r>
      <w:r w:rsidR="00E77933" w:rsidRPr="0069779E">
        <w:t> </w:t>
      </w:r>
      <w:r w:rsidRPr="0069779E">
        <w:t xml:space="preserve">organisation, which will be responsible for BAT information exchange and BAT guidance. </w:t>
      </w:r>
      <w:r w:rsidR="00F01508" w:rsidRPr="0069779E">
        <w:t xml:space="preserve">To ensure the compliance with environmental regulations and enforcement it is necessary </w:t>
      </w:r>
      <w:r w:rsidR="00397F3D" w:rsidRPr="0069779E">
        <w:t xml:space="preserve">to </w:t>
      </w:r>
      <w:r w:rsidRPr="0069779E">
        <w:t>carry out integrated inspections.</w:t>
      </w:r>
    </w:p>
    <w:p w:rsidR="00491645" w:rsidRPr="0069779E" w:rsidRDefault="00491645" w:rsidP="00CE5F85">
      <w:pPr>
        <w:spacing w:before="0" w:after="120"/>
      </w:pPr>
      <w:r w:rsidRPr="0069779E">
        <w:t xml:space="preserve">The existing regime </w:t>
      </w:r>
      <w:r w:rsidR="00F01508" w:rsidRPr="0069779E">
        <w:t xml:space="preserve">for issuing </w:t>
      </w:r>
      <w:r w:rsidRPr="0069779E">
        <w:t xml:space="preserve">separate </w:t>
      </w:r>
      <w:r w:rsidR="00F01508" w:rsidRPr="0069779E">
        <w:t xml:space="preserve">environmental </w:t>
      </w:r>
      <w:r w:rsidRPr="0069779E">
        <w:t>media based permits will re</w:t>
      </w:r>
      <w:r w:rsidR="00657BA9" w:rsidRPr="0069779E">
        <w:t>m</w:t>
      </w:r>
      <w:r w:rsidRPr="0069779E">
        <w:t xml:space="preserve">ain the same, but since groups of large and </w:t>
      </w:r>
      <w:r w:rsidR="001012D7" w:rsidRPr="0069779E">
        <w:t>low</w:t>
      </w:r>
      <w:r w:rsidRPr="0069779E">
        <w:t xml:space="preserve"> pollut</w:t>
      </w:r>
      <w:r w:rsidR="00657BA9" w:rsidRPr="0069779E">
        <w:t>ing installations</w:t>
      </w:r>
      <w:r w:rsidRPr="0069779E">
        <w:t xml:space="preserve"> will be regulated by the other regimes, the load of permitting work shall decrease.</w:t>
      </w:r>
    </w:p>
    <w:p w:rsidR="003F1234" w:rsidRPr="0069779E" w:rsidRDefault="003F1234" w:rsidP="00CE5F85">
      <w:pPr>
        <w:spacing w:before="0" w:after="120"/>
      </w:pPr>
      <w:r w:rsidRPr="0069779E">
        <w:t xml:space="preserve">Nevertheless it is proposed that in the </w:t>
      </w:r>
      <w:r w:rsidR="00906883">
        <w:t>medium</w:t>
      </w:r>
      <w:r w:rsidR="00906883" w:rsidRPr="0069779E">
        <w:t xml:space="preserve"> </w:t>
      </w:r>
      <w:r w:rsidRPr="0069779E">
        <w:t>– long term perspective, some of the sectors with single medi</w:t>
      </w:r>
      <w:r w:rsidR="00657BA9" w:rsidRPr="0069779E">
        <w:t>a permits can be transferred to GBR based permitting regime.</w:t>
      </w:r>
    </w:p>
    <w:p w:rsidR="00491645" w:rsidRPr="0069779E" w:rsidRDefault="00491645" w:rsidP="00AB5286">
      <w:pPr>
        <w:pStyle w:val="Heading2"/>
        <w:keepLines/>
        <w:numPr>
          <w:ilvl w:val="2"/>
          <w:numId w:val="12"/>
        </w:numPr>
        <w:spacing w:before="200" w:after="180" w:line="288" w:lineRule="auto"/>
        <w:ind w:left="1077"/>
        <w:rPr>
          <w:b w:val="0"/>
          <w:sz w:val="21"/>
          <w:szCs w:val="21"/>
          <w:lang w:val="en-GB"/>
        </w:rPr>
      </w:pPr>
      <w:bookmarkStart w:id="20" w:name="_Toc359518316"/>
      <w:bookmarkStart w:id="21" w:name="_Toc366144091"/>
      <w:bookmarkStart w:id="22" w:name="_Toc382840428"/>
      <w:r w:rsidRPr="0069779E">
        <w:rPr>
          <w:b w:val="0"/>
          <w:sz w:val="21"/>
          <w:szCs w:val="21"/>
          <w:lang w:val="en-GB"/>
        </w:rPr>
        <w:t>Stakeholders and their roles in the new regulatory systems</w:t>
      </w:r>
      <w:bookmarkEnd w:id="20"/>
      <w:bookmarkEnd w:id="21"/>
      <w:bookmarkEnd w:id="22"/>
    </w:p>
    <w:p w:rsidR="00491645" w:rsidRPr="0069779E" w:rsidRDefault="00491645" w:rsidP="00CE5F85">
      <w:pPr>
        <w:spacing w:before="0" w:after="120"/>
      </w:pPr>
      <w:r w:rsidRPr="0069779E">
        <w:t xml:space="preserve">In order to define functions and responsibilities, it is important to have in mind stakeholders and their roles in the regulatory system. The following table contains </w:t>
      </w:r>
      <w:r w:rsidR="00F01508" w:rsidRPr="0069779E">
        <w:t xml:space="preserve">main </w:t>
      </w:r>
      <w:r w:rsidRPr="0069779E">
        <w:t>stakeholders and their roles or interests in relation to the regulatory system.</w:t>
      </w:r>
    </w:p>
    <w:p w:rsidR="00491645" w:rsidRPr="0069779E" w:rsidRDefault="00491645" w:rsidP="00CE5F85">
      <w:pPr>
        <w:spacing w:after="120"/>
        <w:rPr>
          <w:i/>
        </w:rPr>
      </w:pPr>
      <w:r w:rsidRPr="0069779E">
        <w:rPr>
          <w:i/>
        </w:rPr>
        <w:t xml:space="preserve">Table </w:t>
      </w:r>
      <w:r w:rsidR="00652683" w:rsidRPr="0069779E">
        <w:rPr>
          <w:i/>
        </w:rPr>
        <w:t>2.</w:t>
      </w:r>
      <w:r w:rsidRPr="0069779E">
        <w:rPr>
          <w:i/>
        </w:rPr>
        <w:t>1 – Principal stakeholders and their roles in the environmental regulatory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6"/>
        <w:gridCol w:w="5861"/>
      </w:tblGrid>
      <w:tr w:rsidR="007F5130" w:rsidRPr="0069779E">
        <w:trPr>
          <w:trHeight w:val="611"/>
        </w:trPr>
        <w:tc>
          <w:tcPr>
            <w:tcW w:w="3510" w:type="dxa"/>
            <w:vAlign w:val="center"/>
          </w:tcPr>
          <w:p w:rsidR="00491645" w:rsidRPr="0069779E" w:rsidRDefault="00491645" w:rsidP="00352715">
            <w:pPr>
              <w:tabs>
                <w:tab w:val="right" w:pos="9356"/>
              </w:tabs>
              <w:spacing w:before="0"/>
              <w:jc w:val="center"/>
              <w:rPr>
                <w:rFonts w:cs="Arial"/>
                <w:szCs w:val="21"/>
              </w:rPr>
            </w:pPr>
            <w:r w:rsidRPr="0069779E">
              <w:rPr>
                <w:rFonts w:cs="Arial"/>
                <w:szCs w:val="21"/>
              </w:rPr>
              <w:t>Stakeholder</w:t>
            </w:r>
          </w:p>
        </w:tc>
        <w:tc>
          <w:tcPr>
            <w:tcW w:w="6112" w:type="dxa"/>
            <w:vAlign w:val="center"/>
          </w:tcPr>
          <w:p w:rsidR="00491645" w:rsidRPr="0069779E" w:rsidRDefault="00491645" w:rsidP="00352715">
            <w:pPr>
              <w:pStyle w:val="ListParagraph"/>
              <w:spacing w:after="0" w:line="288" w:lineRule="auto"/>
              <w:ind w:left="0"/>
              <w:contextualSpacing w:val="0"/>
              <w:jc w:val="center"/>
              <w:rPr>
                <w:rFonts w:ascii="Arial" w:hAnsi="Arial" w:cs="Arial"/>
                <w:sz w:val="21"/>
                <w:szCs w:val="21"/>
                <w:lang w:val="en-GB"/>
              </w:rPr>
            </w:pPr>
            <w:r w:rsidRPr="0069779E">
              <w:rPr>
                <w:rFonts w:ascii="Arial" w:hAnsi="Arial" w:cs="Arial"/>
                <w:sz w:val="21"/>
                <w:szCs w:val="21"/>
                <w:lang w:val="en-GB"/>
              </w:rPr>
              <w:t>Role or interest</w:t>
            </w:r>
          </w:p>
        </w:tc>
      </w:tr>
      <w:tr w:rsidR="007F5130" w:rsidRPr="0069779E">
        <w:tc>
          <w:tcPr>
            <w:tcW w:w="3510" w:type="dxa"/>
          </w:tcPr>
          <w:p w:rsidR="00491645" w:rsidRPr="0069779E" w:rsidRDefault="00491645" w:rsidP="00F01508">
            <w:pPr>
              <w:tabs>
                <w:tab w:val="right" w:pos="9356"/>
              </w:tabs>
              <w:autoSpaceDE w:val="0"/>
              <w:autoSpaceDN w:val="0"/>
              <w:adjustRightInd w:val="0"/>
              <w:spacing w:before="0"/>
              <w:jc w:val="left"/>
              <w:rPr>
                <w:rFonts w:cs="Arial"/>
                <w:szCs w:val="21"/>
              </w:rPr>
            </w:pPr>
            <w:r w:rsidRPr="0069779E">
              <w:rPr>
                <w:rFonts w:cs="Arial"/>
                <w:szCs w:val="21"/>
              </w:rPr>
              <w:t xml:space="preserve">National government — </w:t>
            </w:r>
            <w:r w:rsidR="00F01508" w:rsidRPr="0069779E">
              <w:rPr>
                <w:rFonts w:cs="Arial"/>
                <w:szCs w:val="21"/>
              </w:rPr>
              <w:t xml:space="preserve">generally </w:t>
            </w:r>
            <w:r w:rsidR="009932CF" w:rsidRPr="0069779E">
              <w:rPr>
                <w:rFonts w:cs="Arial"/>
                <w:szCs w:val="21"/>
              </w:rPr>
              <w:t>Ministry of Environment</w:t>
            </w:r>
            <w:r w:rsidR="00D13F7C" w:rsidRPr="0069779E">
              <w:rPr>
                <w:rFonts w:cs="Arial"/>
                <w:szCs w:val="21"/>
              </w:rPr>
              <w:t>al Protection</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Preparation</w:t>
            </w:r>
            <w:r w:rsidR="006F5606" w:rsidRPr="0069779E">
              <w:rPr>
                <w:rFonts w:ascii="Arial" w:hAnsi="Arial" w:cs="Arial"/>
                <w:sz w:val="21"/>
                <w:szCs w:val="21"/>
                <w:lang w:val="en-GB"/>
              </w:rPr>
              <w:t xml:space="preserve"> of new legal acts </w:t>
            </w:r>
            <w:r w:rsidRPr="0069779E">
              <w:rPr>
                <w:rFonts w:ascii="Arial" w:hAnsi="Arial" w:cs="Arial"/>
                <w:sz w:val="21"/>
                <w:szCs w:val="21"/>
                <w:lang w:val="en-GB"/>
              </w:rPr>
              <w:t xml:space="preserve">and amendments to </w:t>
            </w:r>
            <w:r w:rsidR="00397F3D" w:rsidRPr="0069779E">
              <w:rPr>
                <w:rFonts w:ascii="Arial" w:hAnsi="Arial" w:cs="Arial"/>
                <w:sz w:val="21"/>
                <w:szCs w:val="21"/>
                <w:lang w:val="en-GB"/>
              </w:rPr>
              <w:t xml:space="preserve">existing </w:t>
            </w:r>
            <w:r w:rsidRPr="0069779E">
              <w:rPr>
                <w:rFonts w:ascii="Arial" w:hAnsi="Arial" w:cs="Arial"/>
                <w:sz w:val="21"/>
                <w:szCs w:val="21"/>
                <w:lang w:val="en-GB"/>
              </w:rPr>
              <w:t>legislation</w:t>
            </w:r>
          </w:p>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Appointment of competent authorit</w:t>
            </w:r>
            <w:r w:rsidR="000E5163" w:rsidRPr="0069779E">
              <w:rPr>
                <w:rFonts w:ascii="Arial" w:hAnsi="Arial" w:cs="Arial"/>
                <w:sz w:val="21"/>
                <w:szCs w:val="21"/>
                <w:lang w:val="en-GB"/>
              </w:rPr>
              <w:t>ies</w:t>
            </w:r>
          </w:p>
          <w:p w:rsidR="00B40245" w:rsidRPr="0069779E" w:rsidRDefault="00491645" w:rsidP="000C6BF6">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Establishment and control of </w:t>
            </w:r>
            <w:r w:rsidR="000C6BF6" w:rsidRPr="0069779E">
              <w:rPr>
                <w:rFonts w:ascii="Arial" w:hAnsi="Arial" w:cs="Arial"/>
                <w:sz w:val="21"/>
                <w:szCs w:val="21"/>
                <w:lang w:val="en-GB"/>
              </w:rPr>
              <w:t xml:space="preserve">competent authorities </w:t>
            </w:r>
          </w:p>
          <w:p w:rsidR="00491645" w:rsidRPr="0069779E" w:rsidRDefault="00504619" w:rsidP="000C6BF6">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Preparation of m</w:t>
            </w:r>
            <w:r w:rsidR="00491645" w:rsidRPr="0069779E">
              <w:rPr>
                <w:rFonts w:ascii="Arial" w:hAnsi="Arial" w:cs="Arial"/>
                <w:sz w:val="21"/>
                <w:szCs w:val="21"/>
                <w:lang w:val="en-GB"/>
              </w:rPr>
              <w:t>ethodological support</w:t>
            </w:r>
            <w:r w:rsidR="006F5606" w:rsidRPr="0069779E">
              <w:rPr>
                <w:rFonts w:ascii="Arial" w:hAnsi="Arial" w:cs="Arial"/>
                <w:sz w:val="21"/>
                <w:szCs w:val="21"/>
                <w:lang w:val="en-GB"/>
              </w:rPr>
              <w:t xml:space="preserve"> documents</w:t>
            </w:r>
            <w:r w:rsidR="00491645" w:rsidRPr="0069779E">
              <w:rPr>
                <w:rFonts w:ascii="Arial" w:hAnsi="Arial" w:cs="Arial"/>
                <w:sz w:val="21"/>
                <w:szCs w:val="21"/>
                <w:lang w:val="en-GB"/>
              </w:rPr>
              <w:t xml:space="preserve"> and technical guidance</w:t>
            </w:r>
          </w:p>
          <w:p w:rsidR="00504619" w:rsidRPr="0069779E" w:rsidRDefault="00504619"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Determination of functions and </w:t>
            </w:r>
            <w:r w:rsidR="00A422A7" w:rsidRPr="0069779E">
              <w:rPr>
                <w:rFonts w:ascii="Arial" w:hAnsi="Arial" w:cs="Arial"/>
                <w:sz w:val="21"/>
                <w:szCs w:val="21"/>
                <w:lang w:val="en-GB"/>
              </w:rPr>
              <w:t xml:space="preserve">structure </w:t>
            </w:r>
            <w:r w:rsidR="007F7084" w:rsidRPr="0069779E">
              <w:rPr>
                <w:rFonts w:ascii="Arial" w:hAnsi="Arial" w:cs="Arial"/>
                <w:sz w:val="21"/>
                <w:szCs w:val="21"/>
                <w:lang w:val="en-GB"/>
              </w:rPr>
              <w:t xml:space="preserve">and establishment </w:t>
            </w:r>
            <w:r w:rsidR="00A422A7" w:rsidRPr="0069779E">
              <w:rPr>
                <w:rFonts w:ascii="Arial" w:hAnsi="Arial" w:cs="Arial"/>
                <w:sz w:val="21"/>
                <w:szCs w:val="21"/>
                <w:lang w:val="en-GB"/>
              </w:rPr>
              <w:t>of BAT support body (BAT centre)</w:t>
            </w:r>
          </w:p>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Dissemination of information related to the regulatory system</w:t>
            </w:r>
          </w:p>
          <w:p w:rsidR="00491645" w:rsidRPr="0069779E" w:rsidRDefault="000C6BF6"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Overall responsibility for implementation of the permitting reform</w:t>
            </w:r>
          </w:p>
        </w:tc>
      </w:tr>
      <w:tr w:rsidR="007F5130" w:rsidRPr="0069779E">
        <w:tc>
          <w:tcPr>
            <w:tcW w:w="3510" w:type="dxa"/>
          </w:tcPr>
          <w:p w:rsidR="00397F3D" w:rsidRPr="0069779E" w:rsidRDefault="00504619" w:rsidP="000C6BF6">
            <w:pPr>
              <w:tabs>
                <w:tab w:val="right" w:pos="9356"/>
              </w:tabs>
              <w:autoSpaceDE w:val="0"/>
              <w:autoSpaceDN w:val="0"/>
              <w:adjustRightInd w:val="0"/>
              <w:spacing w:before="0"/>
              <w:jc w:val="left"/>
              <w:rPr>
                <w:rFonts w:cs="Arial"/>
                <w:szCs w:val="21"/>
              </w:rPr>
            </w:pPr>
            <w:r w:rsidRPr="0069779E">
              <w:rPr>
                <w:rFonts w:cs="Arial"/>
                <w:szCs w:val="21"/>
              </w:rPr>
              <w:t>Competent authority</w:t>
            </w:r>
            <w:r w:rsidR="00AB10DE" w:rsidRPr="0069779E">
              <w:rPr>
                <w:rFonts w:cs="Arial"/>
                <w:szCs w:val="21"/>
              </w:rPr>
              <w:t xml:space="preserve"> (can work at different </w:t>
            </w:r>
            <w:r w:rsidR="000C6BF6" w:rsidRPr="0069779E">
              <w:rPr>
                <w:rFonts w:cs="Arial"/>
                <w:szCs w:val="21"/>
              </w:rPr>
              <w:t xml:space="preserve">public </w:t>
            </w:r>
            <w:r w:rsidR="00AB10DE" w:rsidRPr="0069779E">
              <w:rPr>
                <w:rFonts w:cs="Arial"/>
                <w:szCs w:val="21"/>
              </w:rPr>
              <w:t>administrati</w:t>
            </w:r>
            <w:r w:rsidR="000C6BF6" w:rsidRPr="0069779E">
              <w:rPr>
                <w:rFonts w:cs="Arial"/>
                <w:szCs w:val="21"/>
              </w:rPr>
              <w:t>on</w:t>
            </w:r>
            <w:r w:rsidR="00AB10DE" w:rsidRPr="0069779E">
              <w:rPr>
                <w:rFonts w:cs="Arial"/>
                <w:szCs w:val="21"/>
              </w:rPr>
              <w:t xml:space="preserve"> levels: </w:t>
            </w:r>
            <w:r w:rsidR="000C6BF6" w:rsidRPr="0069779E">
              <w:rPr>
                <w:rFonts w:cs="Arial"/>
                <w:szCs w:val="21"/>
              </w:rPr>
              <w:t xml:space="preserve">national, </w:t>
            </w:r>
            <w:r w:rsidR="00AB10DE" w:rsidRPr="0069779E">
              <w:rPr>
                <w:rFonts w:cs="Arial"/>
                <w:szCs w:val="21"/>
              </w:rPr>
              <w:t>regional, municipal)</w:t>
            </w:r>
          </w:p>
        </w:tc>
        <w:tc>
          <w:tcPr>
            <w:tcW w:w="6112" w:type="dxa"/>
          </w:tcPr>
          <w:p w:rsidR="00397F3D" w:rsidRPr="0069779E" w:rsidRDefault="00B96027"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Identification of installations for the integrated permitting regime and environmental r</w:t>
            </w:r>
            <w:r w:rsidR="00504619" w:rsidRPr="0069779E">
              <w:rPr>
                <w:rFonts w:ascii="Arial" w:hAnsi="Arial" w:cs="Arial"/>
                <w:sz w:val="21"/>
                <w:szCs w:val="21"/>
                <w:lang w:val="en-GB"/>
              </w:rPr>
              <w:t>egistration</w:t>
            </w:r>
            <w:r w:rsidR="007F5130" w:rsidRPr="0069779E">
              <w:rPr>
                <w:rFonts w:ascii="Arial" w:hAnsi="Arial" w:cs="Arial"/>
                <w:sz w:val="21"/>
                <w:szCs w:val="21"/>
                <w:lang w:val="en-GB"/>
              </w:rPr>
              <w:t xml:space="preserve"> regime and </w:t>
            </w:r>
            <w:r w:rsidR="00B40245" w:rsidRPr="0069779E">
              <w:rPr>
                <w:rFonts w:ascii="Arial" w:hAnsi="Arial" w:cs="Arial"/>
                <w:sz w:val="21"/>
                <w:szCs w:val="21"/>
                <w:lang w:val="en-GB"/>
              </w:rPr>
              <w:t>registration</w:t>
            </w:r>
            <w:r w:rsidR="00504619" w:rsidRPr="0069779E">
              <w:rPr>
                <w:rFonts w:ascii="Arial" w:hAnsi="Arial" w:cs="Arial"/>
                <w:sz w:val="21"/>
                <w:szCs w:val="21"/>
                <w:lang w:val="en-GB"/>
              </w:rPr>
              <w:t xml:space="preserve"> in the </w:t>
            </w:r>
            <w:r w:rsidR="007F5130" w:rsidRPr="0069779E">
              <w:rPr>
                <w:rFonts w:ascii="Arial" w:hAnsi="Arial" w:cs="Arial"/>
                <w:sz w:val="21"/>
                <w:szCs w:val="21"/>
                <w:lang w:val="en-GB"/>
              </w:rPr>
              <w:t xml:space="preserve">National </w:t>
            </w:r>
            <w:r w:rsidR="00504619" w:rsidRPr="0069779E">
              <w:rPr>
                <w:rFonts w:ascii="Arial" w:hAnsi="Arial" w:cs="Arial"/>
                <w:sz w:val="21"/>
                <w:szCs w:val="21"/>
                <w:lang w:val="en-GB"/>
              </w:rPr>
              <w:t>Register</w:t>
            </w:r>
          </w:p>
          <w:p w:rsidR="00504619" w:rsidRPr="0069779E" w:rsidRDefault="000C6BF6" w:rsidP="00504619">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Elaboration of t</w:t>
            </w:r>
            <w:r w:rsidR="00504619" w:rsidRPr="0069779E">
              <w:rPr>
                <w:rFonts w:ascii="Arial" w:hAnsi="Arial" w:cs="Arial"/>
                <w:sz w:val="21"/>
                <w:szCs w:val="21"/>
                <w:lang w:val="en-GB"/>
              </w:rPr>
              <w:t>he templates of applications, permits and procedures f</w:t>
            </w:r>
            <w:r w:rsidRPr="0069779E">
              <w:rPr>
                <w:rFonts w:ascii="Arial" w:hAnsi="Arial" w:cs="Arial"/>
                <w:sz w:val="21"/>
                <w:szCs w:val="21"/>
                <w:lang w:val="en-GB"/>
              </w:rPr>
              <w:t>or</w:t>
            </w:r>
            <w:r w:rsidR="00504619" w:rsidRPr="0069779E">
              <w:rPr>
                <w:rFonts w:ascii="Arial" w:hAnsi="Arial" w:cs="Arial"/>
                <w:sz w:val="21"/>
                <w:szCs w:val="21"/>
                <w:lang w:val="en-GB"/>
              </w:rPr>
              <w:t xml:space="preserve"> </w:t>
            </w:r>
            <w:r w:rsidR="00B96027" w:rsidRPr="0069779E">
              <w:rPr>
                <w:rFonts w:ascii="Arial" w:hAnsi="Arial" w:cs="Arial"/>
                <w:sz w:val="21"/>
                <w:szCs w:val="21"/>
                <w:lang w:val="en-GB"/>
              </w:rPr>
              <w:t>permitting and registration procedure</w:t>
            </w:r>
            <w:r w:rsidR="00B40245" w:rsidRPr="0069779E">
              <w:rPr>
                <w:rFonts w:ascii="Arial" w:hAnsi="Arial" w:cs="Arial"/>
                <w:sz w:val="21"/>
                <w:szCs w:val="21"/>
                <w:lang w:val="en-GB"/>
              </w:rPr>
              <w:t>s</w:t>
            </w:r>
            <w:r w:rsidR="00B96027" w:rsidRPr="0069779E">
              <w:rPr>
                <w:rFonts w:ascii="Arial" w:hAnsi="Arial" w:cs="Arial"/>
                <w:sz w:val="21"/>
                <w:szCs w:val="21"/>
                <w:lang w:val="en-GB"/>
              </w:rPr>
              <w:t xml:space="preserve"> </w:t>
            </w:r>
          </w:p>
          <w:p w:rsidR="00A20BFE" w:rsidRPr="0069779E" w:rsidRDefault="00A20BFE" w:rsidP="00504619">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Coordination of </w:t>
            </w:r>
            <w:r w:rsidR="00B96027" w:rsidRPr="0069779E">
              <w:rPr>
                <w:rFonts w:ascii="Arial" w:hAnsi="Arial" w:cs="Arial"/>
                <w:sz w:val="21"/>
                <w:szCs w:val="21"/>
                <w:lang w:val="en-GB"/>
              </w:rPr>
              <w:t>consultation</w:t>
            </w:r>
            <w:r w:rsidR="00B40245" w:rsidRPr="0069779E">
              <w:rPr>
                <w:rFonts w:ascii="Arial" w:hAnsi="Arial" w:cs="Arial"/>
                <w:sz w:val="21"/>
                <w:szCs w:val="21"/>
                <w:lang w:val="en-GB"/>
              </w:rPr>
              <w:t>s</w:t>
            </w:r>
            <w:r w:rsidR="00B96027" w:rsidRPr="0069779E">
              <w:rPr>
                <w:rFonts w:ascii="Arial" w:hAnsi="Arial" w:cs="Arial"/>
                <w:sz w:val="21"/>
                <w:szCs w:val="21"/>
                <w:lang w:val="en-GB"/>
              </w:rPr>
              <w:t xml:space="preserve"> </w:t>
            </w:r>
            <w:r w:rsidR="000E5163" w:rsidRPr="0069779E">
              <w:rPr>
                <w:rFonts w:ascii="Arial" w:hAnsi="Arial" w:cs="Arial"/>
                <w:sz w:val="21"/>
                <w:szCs w:val="21"/>
                <w:lang w:val="en-GB"/>
              </w:rPr>
              <w:t xml:space="preserve">between different </w:t>
            </w:r>
            <w:r w:rsidR="00B96027" w:rsidRPr="0069779E">
              <w:rPr>
                <w:rFonts w:ascii="Arial" w:hAnsi="Arial" w:cs="Arial"/>
                <w:sz w:val="21"/>
                <w:szCs w:val="21"/>
                <w:lang w:val="en-GB"/>
              </w:rPr>
              <w:t xml:space="preserve">administrative authorities </w:t>
            </w:r>
            <w:r w:rsidR="00AB10DE" w:rsidRPr="0069779E">
              <w:rPr>
                <w:rFonts w:ascii="Arial" w:hAnsi="Arial" w:cs="Arial"/>
                <w:sz w:val="21"/>
                <w:szCs w:val="21"/>
                <w:lang w:val="en-GB"/>
              </w:rPr>
              <w:t>in the field of integrated permitting</w:t>
            </w:r>
          </w:p>
          <w:p w:rsidR="00AB10DE" w:rsidRPr="0069779E" w:rsidRDefault="007F5130" w:rsidP="00AB10DE">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Integrated p</w:t>
            </w:r>
            <w:r w:rsidR="00AB10DE" w:rsidRPr="0069779E">
              <w:rPr>
                <w:rFonts w:ascii="Arial" w:hAnsi="Arial" w:cs="Arial"/>
                <w:sz w:val="21"/>
                <w:szCs w:val="21"/>
                <w:lang w:val="en-GB"/>
              </w:rPr>
              <w:t>ermitting</w:t>
            </w:r>
            <w:r w:rsidRPr="0069779E">
              <w:rPr>
                <w:rFonts w:ascii="Arial" w:hAnsi="Arial" w:cs="Arial"/>
                <w:sz w:val="21"/>
                <w:szCs w:val="21"/>
                <w:lang w:val="en-GB"/>
              </w:rPr>
              <w:t xml:space="preserve">, single-media and </w:t>
            </w:r>
            <w:r w:rsidR="00BB379C" w:rsidRPr="0069779E">
              <w:rPr>
                <w:rFonts w:ascii="Arial" w:hAnsi="Arial" w:cs="Arial"/>
                <w:sz w:val="21"/>
                <w:szCs w:val="21"/>
                <w:lang w:val="en-GB"/>
              </w:rPr>
              <w:t>GBR</w:t>
            </w:r>
            <w:r w:rsidRPr="0069779E">
              <w:rPr>
                <w:rFonts w:ascii="Arial" w:hAnsi="Arial" w:cs="Arial"/>
                <w:sz w:val="21"/>
                <w:szCs w:val="21"/>
                <w:lang w:val="en-GB"/>
              </w:rPr>
              <w:t xml:space="preserve"> permitting</w:t>
            </w:r>
            <w:r w:rsidR="00AB10DE" w:rsidRPr="0069779E">
              <w:rPr>
                <w:rFonts w:ascii="Arial" w:hAnsi="Arial" w:cs="Arial"/>
                <w:sz w:val="21"/>
                <w:szCs w:val="21"/>
                <w:lang w:val="en-GB"/>
              </w:rPr>
              <w:t xml:space="preserve"> and </w:t>
            </w:r>
            <w:r w:rsidRPr="0069779E">
              <w:rPr>
                <w:rFonts w:ascii="Arial" w:hAnsi="Arial" w:cs="Arial"/>
                <w:sz w:val="21"/>
                <w:szCs w:val="21"/>
                <w:lang w:val="en-GB"/>
              </w:rPr>
              <w:t xml:space="preserve">environmental </w:t>
            </w:r>
            <w:r w:rsidR="00AB10DE" w:rsidRPr="0069779E">
              <w:rPr>
                <w:rFonts w:ascii="Arial" w:hAnsi="Arial" w:cs="Arial"/>
                <w:sz w:val="21"/>
                <w:szCs w:val="21"/>
                <w:lang w:val="en-GB"/>
              </w:rPr>
              <w:t>registration</w:t>
            </w:r>
          </w:p>
          <w:p w:rsidR="00AB10DE" w:rsidRPr="0069779E" w:rsidRDefault="00AB10DE" w:rsidP="00AB10DE">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Compliance monitoring and enforcement</w:t>
            </w:r>
          </w:p>
          <w:p w:rsidR="00AB10DE" w:rsidRPr="0069779E" w:rsidRDefault="007F5130" w:rsidP="00AB10DE">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Need for s</w:t>
            </w:r>
            <w:r w:rsidR="00AB10DE" w:rsidRPr="0069779E">
              <w:rPr>
                <w:rFonts w:ascii="Arial" w:hAnsi="Arial" w:cs="Arial"/>
                <w:sz w:val="21"/>
                <w:szCs w:val="21"/>
                <w:lang w:val="en-GB"/>
              </w:rPr>
              <w:t>upport and technical guidance</w:t>
            </w:r>
          </w:p>
          <w:p w:rsidR="00504619" w:rsidRPr="0069779E" w:rsidRDefault="00AB10DE" w:rsidP="00AB10DE">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Data collation and reporting</w:t>
            </w:r>
          </w:p>
        </w:tc>
      </w:tr>
      <w:tr w:rsidR="007F5130" w:rsidRPr="0069779E">
        <w:tc>
          <w:tcPr>
            <w:tcW w:w="3510" w:type="dxa"/>
          </w:tcPr>
          <w:p w:rsidR="00AB10DE" w:rsidRPr="0069779E" w:rsidRDefault="00E61D51" w:rsidP="00303B2D">
            <w:pPr>
              <w:tabs>
                <w:tab w:val="right" w:pos="9356"/>
              </w:tabs>
              <w:autoSpaceDE w:val="0"/>
              <w:autoSpaceDN w:val="0"/>
              <w:adjustRightInd w:val="0"/>
              <w:spacing w:before="0"/>
              <w:jc w:val="left"/>
              <w:rPr>
                <w:rFonts w:cs="Arial"/>
                <w:szCs w:val="21"/>
              </w:rPr>
            </w:pPr>
            <w:r w:rsidRPr="0069779E">
              <w:rPr>
                <w:rFonts w:cs="Arial"/>
                <w:szCs w:val="21"/>
              </w:rPr>
              <w:t>Other Ministries (Industry, Agriculture, Economy, Finance)</w:t>
            </w:r>
          </w:p>
        </w:tc>
        <w:tc>
          <w:tcPr>
            <w:tcW w:w="6112" w:type="dxa"/>
          </w:tcPr>
          <w:p w:rsidR="00491645" w:rsidRPr="0069779E" w:rsidRDefault="009A0DF9" w:rsidP="00352715">
            <w:pPr>
              <w:pStyle w:val="ListParagraph"/>
              <w:numPr>
                <w:ilvl w:val="0"/>
                <w:numId w:val="15"/>
              </w:numPr>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Supporting information exchange on BAT</w:t>
            </w:r>
          </w:p>
          <w:p w:rsidR="00E61D51" w:rsidRPr="0069779E" w:rsidRDefault="00E61D51" w:rsidP="00C07708">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Estimation of the resources needed for environmental modernization of enterprises, long- and short-term strategies </w:t>
            </w:r>
          </w:p>
          <w:p w:rsidR="00E61D51" w:rsidRPr="0069779E" w:rsidRDefault="00E61D51" w:rsidP="00C07708">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Estimation of the possibilities of state support for enterprises modernization </w:t>
            </w:r>
          </w:p>
        </w:tc>
      </w:tr>
      <w:tr w:rsidR="007F5130" w:rsidRPr="0069779E">
        <w:tc>
          <w:tcPr>
            <w:tcW w:w="3510" w:type="dxa"/>
          </w:tcPr>
          <w:p w:rsidR="00C07708" w:rsidRPr="0069779E" w:rsidRDefault="00C07708" w:rsidP="00DD261C">
            <w:pPr>
              <w:tabs>
                <w:tab w:val="right" w:pos="9356"/>
              </w:tabs>
              <w:autoSpaceDE w:val="0"/>
              <w:autoSpaceDN w:val="0"/>
              <w:adjustRightInd w:val="0"/>
              <w:spacing w:before="0"/>
              <w:jc w:val="left"/>
              <w:rPr>
                <w:rFonts w:cs="Arial"/>
                <w:szCs w:val="21"/>
              </w:rPr>
            </w:pPr>
            <w:r w:rsidRPr="0069779E">
              <w:rPr>
                <w:rFonts w:cs="Arial"/>
                <w:szCs w:val="21"/>
              </w:rPr>
              <w:t>Supervisory bodies (</w:t>
            </w:r>
            <w:r w:rsidR="000A013A" w:rsidRPr="0069779E">
              <w:rPr>
                <w:rFonts w:cs="Arial"/>
                <w:szCs w:val="21"/>
              </w:rPr>
              <w:t xml:space="preserve">sanitary-epidemiological, </w:t>
            </w:r>
            <w:r w:rsidR="00DD261C" w:rsidRPr="0069779E">
              <w:rPr>
                <w:rFonts w:cs="Arial"/>
                <w:szCs w:val="21"/>
              </w:rPr>
              <w:t>water resources, h</w:t>
            </w:r>
            <w:r w:rsidR="000A013A" w:rsidRPr="0069779E">
              <w:rPr>
                <w:rFonts w:cs="Arial"/>
                <w:szCs w:val="21"/>
              </w:rPr>
              <w:t>ydrometeorological, forest, agriculture)</w:t>
            </w:r>
          </w:p>
        </w:tc>
        <w:tc>
          <w:tcPr>
            <w:tcW w:w="6112" w:type="dxa"/>
          </w:tcPr>
          <w:p w:rsidR="00C07708" w:rsidRPr="0069779E" w:rsidRDefault="000A013A" w:rsidP="009A0DF9">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Participation in </w:t>
            </w:r>
            <w:r w:rsidR="000E5163" w:rsidRPr="0069779E">
              <w:rPr>
                <w:rFonts w:ascii="Arial" w:hAnsi="Arial" w:cs="Arial"/>
                <w:sz w:val="21"/>
                <w:szCs w:val="21"/>
                <w:lang w:val="en-GB"/>
              </w:rPr>
              <w:t xml:space="preserve">permitting </w:t>
            </w:r>
            <w:r w:rsidRPr="0069779E">
              <w:rPr>
                <w:rFonts w:ascii="Arial" w:hAnsi="Arial" w:cs="Arial"/>
                <w:sz w:val="21"/>
                <w:szCs w:val="21"/>
                <w:lang w:val="en-GB"/>
              </w:rPr>
              <w:t xml:space="preserve">procedures </w:t>
            </w:r>
            <w:r w:rsidR="00DD261C" w:rsidRPr="0069779E">
              <w:rPr>
                <w:rFonts w:ascii="Arial" w:hAnsi="Arial" w:cs="Arial"/>
                <w:sz w:val="21"/>
                <w:szCs w:val="21"/>
                <w:lang w:val="en-GB"/>
              </w:rPr>
              <w:t xml:space="preserve">via </w:t>
            </w:r>
            <w:r w:rsidRPr="0069779E">
              <w:rPr>
                <w:rFonts w:ascii="Arial" w:hAnsi="Arial" w:cs="Arial"/>
                <w:sz w:val="21"/>
                <w:szCs w:val="21"/>
                <w:lang w:val="en-GB"/>
              </w:rPr>
              <w:t>interdepartmental exchange</w:t>
            </w:r>
            <w:r w:rsidR="00DD261C" w:rsidRPr="0069779E">
              <w:rPr>
                <w:rFonts w:ascii="Arial" w:hAnsi="Arial" w:cs="Arial"/>
                <w:sz w:val="21"/>
                <w:szCs w:val="21"/>
                <w:lang w:val="en-GB"/>
              </w:rPr>
              <w:t xml:space="preserve"> network</w:t>
            </w:r>
          </w:p>
          <w:p w:rsidR="000A013A" w:rsidRPr="0069779E" w:rsidRDefault="000A013A" w:rsidP="009A0DF9">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Setting </w:t>
            </w:r>
            <w:r w:rsidR="002A685A" w:rsidRPr="0069779E">
              <w:rPr>
                <w:rFonts w:ascii="Arial" w:hAnsi="Arial" w:cs="Arial"/>
                <w:sz w:val="21"/>
                <w:szCs w:val="21"/>
                <w:lang w:val="en-GB"/>
              </w:rPr>
              <w:t xml:space="preserve">of permit conditions </w:t>
            </w:r>
            <w:r w:rsidRPr="0069779E">
              <w:rPr>
                <w:rFonts w:ascii="Arial" w:hAnsi="Arial" w:cs="Arial"/>
                <w:sz w:val="21"/>
                <w:szCs w:val="21"/>
                <w:lang w:val="en-GB"/>
              </w:rPr>
              <w:t xml:space="preserve">for </w:t>
            </w:r>
            <w:r w:rsidR="002A685A" w:rsidRPr="0069779E">
              <w:rPr>
                <w:rFonts w:ascii="Arial" w:hAnsi="Arial" w:cs="Arial"/>
                <w:sz w:val="21"/>
                <w:szCs w:val="21"/>
                <w:lang w:val="en-GB"/>
              </w:rPr>
              <w:t xml:space="preserve">protection of </w:t>
            </w:r>
            <w:r w:rsidRPr="0069779E">
              <w:rPr>
                <w:rFonts w:ascii="Arial" w:hAnsi="Arial" w:cs="Arial"/>
                <w:sz w:val="21"/>
                <w:szCs w:val="21"/>
                <w:lang w:val="en-GB"/>
              </w:rPr>
              <w:t xml:space="preserve">environment and public health </w:t>
            </w:r>
          </w:p>
          <w:p w:rsidR="000A013A" w:rsidRPr="0069779E" w:rsidRDefault="002A685A" w:rsidP="002A685A">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Assessment </w:t>
            </w:r>
            <w:r w:rsidR="000A013A" w:rsidRPr="0069779E">
              <w:rPr>
                <w:rFonts w:ascii="Arial" w:hAnsi="Arial" w:cs="Arial"/>
                <w:sz w:val="21"/>
                <w:szCs w:val="21"/>
                <w:lang w:val="en-GB"/>
              </w:rPr>
              <w:t xml:space="preserve">of </w:t>
            </w:r>
            <w:r w:rsidRPr="0069779E">
              <w:rPr>
                <w:rFonts w:ascii="Arial" w:hAnsi="Arial" w:cs="Arial"/>
                <w:sz w:val="21"/>
                <w:szCs w:val="21"/>
                <w:lang w:val="en-GB"/>
              </w:rPr>
              <w:t xml:space="preserve">possible </w:t>
            </w:r>
            <w:r w:rsidR="000A013A" w:rsidRPr="0069779E">
              <w:rPr>
                <w:rFonts w:ascii="Arial" w:hAnsi="Arial" w:cs="Arial"/>
                <w:sz w:val="21"/>
                <w:szCs w:val="21"/>
                <w:lang w:val="en-GB"/>
              </w:rPr>
              <w:t>transboundary impact (Hydrometerological service)</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 xml:space="preserve">Industry and agriculture </w:t>
            </w:r>
            <w:r w:rsidR="009A0DF9" w:rsidRPr="0069779E">
              <w:rPr>
                <w:rFonts w:cs="Arial"/>
                <w:szCs w:val="21"/>
              </w:rPr>
              <w:t xml:space="preserve">installations </w:t>
            </w:r>
            <w:r w:rsidRPr="0069779E">
              <w:rPr>
                <w:rFonts w:cs="Arial"/>
                <w:szCs w:val="21"/>
              </w:rPr>
              <w:t>— including state-owned and private sector</w:t>
            </w:r>
          </w:p>
        </w:tc>
        <w:tc>
          <w:tcPr>
            <w:tcW w:w="6112" w:type="dxa"/>
          </w:tcPr>
          <w:p w:rsidR="00E61D51" w:rsidRPr="0069779E" w:rsidRDefault="00E61D51"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Participation in </w:t>
            </w:r>
            <w:r w:rsidR="002A685A" w:rsidRPr="0069779E">
              <w:rPr>
                <w:rFonts w:ascii="Arial" w:hAnsi="Arial" w:cs="Arial"/>
                <w:sz w:val="21"/>
                <w:szCs w:val="21"/>
                <w:lang w:val="en-GB"/>
              </w:rPr>
              <w:t xml:space="preserve">development of </w:t>
            </w:r>
            <w:r w:rsidRPr="0069779E">
              <w:rPr>
                <w:rFonts w:ascii="Arial" w:hAnsi="Arial" w:cs="Arial"/>
                <w:sz w:val="21"/>
                <w:szCs w:val="21"/>
                <w:lang w:val="en-GB"/>
              </w:rPr>
              <w:t xml:space="preserve">legal acts, by-laws and regulations </w:t>
            </w:r>
          </w:p>
          <w:p w:rsidR="00491645" w:rsidRPr="0069779E" w:rsidRDefault="002A685A"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Assessment of </w:t>
            </w:r>
            <w:r w:rsidR="00DD261C" w:rsidRPr="0069779E">
              <w:rPr>
                <w:rFonts w:ascii="Arial" w:hAnsi="Arial" w:cs="Arial"/>
                <w:sz w:val="21"/>
                <w:szCs w:val="21"/>
                <w:lang w:val="en-GB"/>
              </w:rPr>
              <w:t>compliance</w:t>
            </w:r>
            <w:r w:rsidR="00491645" w:rsidRPr="0069779E">
              <w:rPr>
                <w:rFonts w:ascii="Arial" w:hAnsi="Arial" w:cs="Arial"/>
                <w:sz w:val="21"/>
                <w:szCs w:val="21"/>
                <w:lang w:val="en-GB"/>
              </w:rPr>
              <w:t xml:space="preserve"> cost</w:t>
            </w:r>
            <w:r w:rsidRPr="0069779E">
              <w:rPr>
                <w:rFonts w:ascii="Arial" w:hAnsi="Arial" w:cs="Arial"/>
                <w:sz w:val="21"/>
                <w:szCs w:val="21"/>
                <w:lang w:val="en-GB"/>
              </w:rPr>
              <w:t>s</w:t>
            </w:r>
            <w:r w:rsidR="00491645" w:rsidRPr="0069779E">
              <w:rPr>
                <w:rFonts w:ascii="Arial" w:hAnsi="Arial" w:cs="Arial"/>
                <w:sz w:val="21"/>
                <w:szCs w:val="21"/>
                <w:lang w:val="en-GB"/>
              </w:rPr>
              <w:t xml:space="preserve"> as this will be a significant factor in </w:t>
            </w:r>
            <w:r w:rsidRPr="0069779E">
              <w:rPr>
                <w:rFonts w:ascii="Arial" w:hAnsi="Arial" w:cs="Arial"/>
                <w:sz w:val="21"/>
                <w:szCs w:val="21"/>
                <w:lang w:val="en-GB"/>
              </w:rPr>
              <w:t>performance improvement</w:t>
            </w:r>
          </w:p>
          <w:p w:rsidR="00491645" w:rsidRPr="0069779E" w:rsidRDefault="009A0DF9"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Interest to minimize </w:t>
            </w:r>
            <w:r w:rsidR="00491645" w:rsidRPr="0069779E">
              <w:rPr>
                <w:rFonts w:ascii="Arial" w:hAnsi="Arial" w:cs="Arial"/>
                <w:sz w:val="21"/>
                <w:szCs w:val="21"/>
                <w:lang w:val="en-GB"/>
              </w:rPr>
              <w:t>prosecution</w:t>
            </w:r>
            <w:r w:rsidRPr="0069779E">
              <w:rPr>
                <w:rFonts w:ascii="Arial" w:hAnsi="Arial" w:cs="Arial"/>
                <w:sz w:val="21"/>
                <w:szCs w:val="21"/>
                <w:lang w:val="en-GB"/>
              </w:rPr>
              <w:t>s</w:t>
            </w:r>
            <w:r w:rsidR="00491645" w:rsidRPr="0069779E">
              <w:rPr>
                <w:rFonts w:ascii="Arial" w:hAnsi="Arial" w:cs="Arial"/>
                <w:sz w:val="21"/>
                <w:szCs w:val="21"/>
                <w:lang w:val="en-GB"/>
              </w:rPr>
              <w:t xml:space="preserve"> and </w:t>
            </w:r>
            <w:r w:rsidR="00DD261C" w:rsidRPr="0069779E">
              <w:rPr>
                <w:rFonts w:ascii="Arial" w:hAnsi="Arial" w:cs="Arial"/>
                <w:sz w:val="21"/>
                <w:szCs w:val="21"/>
                <w:lang w:val="en-GB"/>
              </w:rPr>
              <w:t>payments</w:t>
            </w:r>
          </w:p>
          <w:p w:rsidR="0038239E" w:rsidRPr="0069779E" w:rsidRDefault="002A685A" w:rsidP="00AF7441">
            <w:pPr>
              <w:pStyle w:val="ListParagraph"/>
              <w:numPr>
                <w:ilvl w:val="0"/>
                <w:numId w:val="15"/>
              </w:numPr>
              <w:autoSpaceDE w:val="0"/>
              <w:autoSpaceDN w:val="0"/>
              <w:adjustRightInd w:val="0"/>
              <w:spacing w:after="0" w:line="288" w:lineRule="auto"/>
              <w:ind w:left="385" w:hanging="385"/>
              <w:contextualSpacing w:val="0"/>
              <w:rPr>
                <w:rFonts w:ascii="Arial" w:hAnsi="Arial" w:cs="Arial"/>
                <w:sz w:val="21"/>
                <w:szCs w:val="21"/>
                <w:lang w:val="en-GB"/>
              </w:rPr>
            </w:pPr>
            <w:r w:rsidRPr="0069779E">
              <w:rPr>
                <w:rFonts w:ascii="Arial" w:hAnsi="Arial" w:cs="Arial"/>
                <w:sz w:val="21"/>
                <w:szCs w:val="21"/>
                <w:lang w:val="en-GB"/>
              </w:rPr>
              <w:t>Improvement of</w:t>
            </w:r>
            <w:r w:rsidR="00491645" w:rsidRPr="0069779E">
              <w:rPr>
                <w:rFonts w:ascii="Arial" w:hAnsi="Arial" w:cs="Arial"/>
                <w:sz w:val="21"/>
                <w:szCs w:val="21"/>
                <w:lang w:val="en-GB"/>
              </w:rPr>
              <w:t xml:space="preserve"> public image and maintain</w:t>
            </w:r>
            <w:r w:rsidRPr="0069779E">
              <w:rPr>
                <w:rFonts w:ascii="Arial" w:hAnsi="Arial" w:cs="Arial"/>
                <w:sz w:val="21"/>
                <w:szCs w:val="21"/>
                <w:lang w:val="en-GB"/>
              </w:rPr>
              <w:t>ing/</w:t>
            </w:r>
            <w:ins w:id="23" w:author="pc" w:date="2013-11-14T15:55:00Z">
              <w:r w:rsidR="0012347C" w:rsidRPr="0069779E">
                <w:rPr>
                  <w:rFonts w:ascii="Arial" w:hAnsi="Arial" w:cs="Arial"/>
                  <w:sz w:val="21"/>
                  <w:szCs w:val="21"/>
                  <w:lang w:val="en-GB"/>
                </w:rPr>
                <w:t xml:space="preserve"> </w:t>
              </w:r>
            </w:ins>
            <w:r w:rsidRPr="0069779E">
              <w:rPr>
                <w:rFonts w:ascii="Arial" w:hAnsi="Arial" w:cs="Arial"/>
                <w:sz w:val="21"/>
                <w:szCs w:val="21"/>
                <w:lang w:val="en-GB"/>
              </w:rPr>
              <w:t>improvement of</w:t>
            </w:r>
            <w:r w:rsidR="00491645" w:rsidRPr="0069779E">
              <w:rPr>
                <w:rFonts w:ascii="Arial" w:hAnsi="Arial" w:cs="Arial"/>
                <w:sz w:val="21"/>
                <w:szCs w:val="21"/>
                <w:lang w:val="en-GB"/>
              </w:rPr>
              <w:t xml:space="preserve"> competitiveness</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 xml:space="preserve">Private sector </w:t>
            </w:r>
            <w:r w:rsidR="009A0DF9" w:rsidRPr="0069779E">
              <w:rPr>
                <w:rFonts w:cs="Arial"/>
                <w:szCs w:val="21"/>
              </w:rPr>
              <w:t xml:space="preserve">providing services to regulated installations </w:t>
            </w:r>
            <w:r w:rsidRPr="0069779E">
              <w:rPr>
                <w:rFonts w:cs="Arial"/>
                <w:szCs w:val="21"/>
              </w:rPr>
              <w:t>— retailers and businesses, manufacturing</w:t>
            </w:r>
          </w:p>
        </w:tc>
        <w:tc>
          <w:tcPr>
            <w:tcW w:w="6112" w:type="dxa"/>
          </w:tcPr>
          <w:p w:rsidR="00491645" w:rsidRPr="0069779E" w:rsidRDefault="00491645" w:rsidP="00B862FB">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Opportunities for business in supplying </w:t>
            </w:r>
            <w:r w:rsidR="00B862FB" w:rsidRPr="0069779E">
              <w:rPr>
                <w:rFonts w:ascii="Arial" w:hAnsi="Arial" w:cs="Arial"/>
                <w:sz w:val="21"/>
                <w:szCs w:val="21"/>
                <w:lang w:val="en-GB"/>
              </w:rPr>
              <w:t>environmentally-friendly</w:t>
            </w:r>
            <w:r w:rsidRPr="0069779E">
              <w:rPr>
                <w:rFonts w:ascii="Arial" w:hAnsi="Arial" w:cs="Arial"/>
                <w:sz w:val="21"/>
                <w:szCs w:val="21"/>
                <w:lang w:val="en-GB"/>
              </w:rPr>
              <w:t xml:space="preserve"> equipment or environmental consultancy</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Professional and technical institutions — linked to industrial or commercial sectors</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Representation of industry </w:t>
            </w:r>
            <w:r w:rsidR="002A685A" w:rsidRPr="0069779E">
              <w:rPr>
                <w:rFonts w:ascii="Arial" w:hAnsi="Arial" w:cs="Arial"/>
                <w:sz w:val="21"/>
                <w:szCs w:val="21"/>
                <w:lang w:val="en-GB"/>
              </w:rPr>
              <w:t>opinion</w:t>
            </w:r>
          </w:p>
          <w:p w:rsidR="00491645" w:rsidRPr="0069779E" w:rsidRDefault="00491645" w:rsidP="00352715">
            <w:pPr>
              <w:pStyle w:val="ListParagraph"/>
              <w:numPr>
                <w:ilvl w:val="0"/>
                <w:numId w:val="15"/>
              </w:numPr>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Provision of technical support and guidance</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Public</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Impact on public health due to industrial pollution</w:t>
            </w:r>
          </w:p>
          <w:p w:rsidR="00491645" w:rsidRPr="0069779E" w:rsidRDefault="00874C7F" w:rsidP="00DD261C">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Interest in optimisation of e</w:t>
            </w:r>
            <w:r w:rsidR="00491645" w:rsidRPr="0069779E">
              <w:rPr>
                <w:rFonts w:ascii="Arial" w:hAnsi="Arial" w:cs="Arial"/>
                <w:sz w:val="21"/>
                <w:szCs w:val="21"/>
                <w:lang w:val="en-GB"/>
              </w:rPr>
              <w:t>nvironmental costs</w:t>
            </w:r>
            <w:r w:rsidRPr="0069779E">
              <w:rPr>
                <w:rFonts w:ascii="Arial" w:hAnsi="Arial" w:cs="Arial"/>
                <w:sz w:val="21"/>
                <w:szCs w:val="21"/>
                <w:lang w:val="en-GB"/>
              </w:rPr>
              <w:t>, which</w:t>
            </w:r>
            <w:r w:rsidR="00491645" w:rsidRPr="0069779E">
              <w:rPr>
                <w:rFonts w:ascii="Arial" w:hAnsi="Arial" w:cs="Arial"/>
                <w:sz w:val="21"/>
                <w:szCs w:val="21"/>
                <w:lang w:val="en-GB"/>
              </w:rPr>
              <w:t xml:space="preserve"> may eventually be passed on general public as consumers of goods etc.</w:t>
            </w:r>
          </w:p>
        </w:tc>
      </w:tr>
      <w:tr w:rsidR="007F5130" w:rsidRPr="0069779E">
        <w:tc>
          <w:tcPr>
            <w:tcW w:w="3510" w:type="dxa"/>
          </w:tcPr>
          <w:p w:rsidR="0004308D" w:rsidRPr="0069779E" w:rsidRDefault="00DD261C" w:rsidP="00352715">
            <w:pPr>
              <w:tabs>
                <w:tab w:val="right" w:pos="9356"/>
              </w:tabs>
              <w:autoSpaceDE w:val="0"/>
              <w:autoSpaceDN w:val="0"/>
              <w:adjustRightInd w:val="0"/>
              <w:spacing w:before="0"/>
              <w:jc w:val="left"/>
              <w:rPr>
                <w:rFonts w:cs="Arial"/>
                <w:szCs w:val="21"/>
              </w:rPr>
            </w:pPr>
            <w:r w:rsidRPr="0069779E">
              <w:rPr>
                <w:rFonts w:cs="Arial"/>
                <w:szCs w:val="21"/>
              </w:rPr>
              <w:t>Municipalities</w:t>
            </w:r>
          </w:p>
        </w:tc>
        <w:tc>
          <w:tcPr>
            <w:tcW w:w="6112" w:type="dxa"/>
          </w:tcPr>
          <w:p w:rsidR="0004308D" w:rsidRPr="0069779E" w:rsidRDefault="00874C7F" w:rsidP="00874C7F">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Participation or co-organisation of p</w:t>
            </w:r>
            <w:r w:rsidR="0004308D" w:rsidRPr="0069779E">
              <w:rPr>
                <w:rFonts w:ascii="Arial" w:hAnsi="Arial" w:cs="Arial"/>
                <w:sz w:val="21"/>
                <w:szCs w:val="21"/>
                <w:lang w:val="en-GB"/>
              </w:rPr>
              <w:t xml:space="preserve">ublic hearings </w:t>
            </w:r>
          </w:p>
          <w:p w:rsidR="00874C7F" w:rsidRPr="0069779E" w:rsidRDefault="00874C7F" w:rsidP="00DD261C">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Interest in keeping good environmental conditions within its </w:t>
            </w:r>
            <w:r w:rsidR="00DD261C" w:rsidRPr="0069779E">
              <w:rPr>
                <w:rFonts w:ascii="Arial" w:hAnsi="Arial" w:cs="Arial"/>
                <w:sz w:val="21"/>
                <w:szCs w:val="21"/>
                <w:lang w:val="en-GB"/>
              </w:rPr>
              <w:t>territories</w:t>
            </w:r>
          </w:p>
        </w:tc>
      </w:tr>
      <w:tr w:rsidR="007F5130" w:rsidRPr="0069779E">
        <w:tc>
          <w:tcPr>
            <w:tcW w:w="3510" w:type="dxa"/>
          </w:tcPr>
          <w:p w:rsidR="00491645" w:rsidRPr="0069779E" w:rsidRDefault="00491645" w:rsidP="00352715">
            <w:pPr>
              <w:tabs>
                <w:tab w:val="right" w:pos="9356"/>
              </w:tabs>
              <w:spacing w:before="0"/>
              <w:jc w:val="left"/>
              <w:rPr>
                <w:rFonts w:cs="Arial"/>
                <w:szCs w:val="21"/>
              </w:rPr>
            </w:pPr>
            <w:r w:rsidRPr="0069779E">
              <w:rPr>
                <w:rFonts w:cs="Arial"/>
                <w:szCs w:val="21"/>
              </w:rPr>
              <w:t>NGOs</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Representation of public interest</w:t>
            </w:r>
          </w:p>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Highlighting environmental issues</w:t>
            </w:r>
          </w:p>
          <w:p w:rsidR="00491645" w:rsidRPr="0069779E" w:rsidRDefault="00491645" w:rsidP="00352715">
            <w:pPr>
              <w:pStyle w:val="ListParagraph"/>
              <w:numPr>
                <w:ilvl w:val="0"/>
                <w:numId w:val="15"/>
              </w:numPr>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Exerting pressure on government and industry</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 xml:space="preserve">Universities and academic institutions </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Research into improved environmental technology and techniques</w:t>
            </w:r>
          </w:p>
          <w:p w:rsidR="00491645" w:rsidRPr="0069779E" w:rsidRDefault="00491645" w:rsidP="00352715">
            <w:pPr>
              <w:pStyle w:val="ListParagraph"/>
              <w:numPr>
                <w:ilvl w:val="0"/>
                <w:numId w:val="15"/>
              </w:numPr>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Research into effects of pollution</w:t>
            </w:r>
          </w:p>
        </w:tc>
      </w:tr>
      <w:tr w:rsidR="007F5130" w:rsidRPr="0069779E">
        <w:tc>
          <w:tcPr>
            <w:tcW w:w="3510" w:type="dxa"/>
          </w:tcPr>
          <w:p w:rsidR="00491645" w:rsidRPr="0069779E" w:rsidRDefault="00491645" w:rsidP="00352715">
            <w:pPr>
              <w:tabs>
                <w:tab w:val="right" w:pos="9356"/>
              </w:tabs>
              <w:autoSpaceDE w:val="0"/>
              <w:autoSpaceDN w:val="0"/>
              <w:adjustRightInd w:val="0"/>
              <w:spacing w:before="0"/>
              <w:jc w:val="left"/>
              <w:rPr>
                <w:rFonts w:cs="Arial"/>
                <w:szCs w:val="21"/>
              </w:rPr>
            </w:pPr>
            <w:r w:rsidRPr="0069779E">
              <w:rPr>
                <w:rFonts w:cs="Arial"/>
                <w:szCs w:val="21"/>
              </w:rPr>
              <w:t>International organisations</w:t>
            </w:r>
          </w:p>
        </w:tc>
        <w:tc>
          <w:tcPr>
            <w:tcW w:w="6112" w:type="dxa"/>
          </w:tcPr>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Provision of technical guidance and information, e.g. the European IPPC Bureau in Seville</w:t>
            </w:r>
          </w:p>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Sources of reference on environmental standards</w:t>
            </w:r>
          </w:p>
          <w:p w:rsidR="00491645" w:rsidRPr="0069779E" w:rsidRDefault="00491645" w:rsidP="00352715">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Provision of grant support for technical assistance to improve environmental performance</w:t>
            </w:r>
          </w:p>
        </w:tc>
      </w:tr>
    </w:tbl>
    <w:p w:rsidR="00491645" w:rsidRPr="0069779E" w:rsidRDefault="00491645" w:rsidP="00CE5F85">
      <w:pPr>
        <w:pStyle w:val="Heading2"/>
        <w:spacing w:before="480" w:line="288" w:lineRule="auto"/>
        <w:rPr>
          <w:rFonts w:cs="Arial"/>
          <w:lang w:val="en-GB"/>
        </w:rPr>
      </w:pPr>
      <w:bookmarkStart w:id="24" w:name="_Toc359518318"/>
      <w:bookmarkStart w:id="25" w:name="_Toc366144092"/>
      <w:bookmarkStart w:id="26" w:name="_Toc382840429"/>
      <w:r w:rsidRPr="0069779E">
        <w:rPr>
          <w:rFonts w:cs="Arial"/>
          <w:lang w:val="en-GB"/>
        </w:rPr>
        <w:t>New functions and responsibilities</w:t>
      </w:r>
      <w:bookmarkEnd w:id="24"/>
      <w:bookmarkEnd w:id="25"/>
      <w:bookmarkEnd w:id="26"/>
    </w:p>
    <w:p w:rsidR="00491645" w:rsidRPr="0069779E" w:rsidRDefault="00491645" w:rsidP="00CE5F85">
      <w:pPr>
        <w:spacing w:before="0" w:after="120"/>
      </w:pPr>
      <w:r w:rsidRPr="0069779E">
        <w:t>This part contains the list and overall description of functions and responsibilities needed for implementation of the integrated permitting regime and registration regime</w:t>
      </w:r>
      <w:r w:rsidR="00726B79" w:rsidRPr="0069779E">
        <w:t xml:space="preserve"> by the relevant institutions</w:t>
      </w:r>
      <w:r w:rsidRPr="0069779E">
        <w:t>. Functions for both regimes are divided into preparatory and implementation phase</w:t>
      </w:r>
      <w:r w:rsidR="00591099" w:rsidRPr="0069779E">
        <w:t>s</w:t>
      </w:r>
      <w:r w:rsidRPr="0069779E">
        <w:t xml:space="preserve">. Functions and responsibilities are listed in relation to the institution or authority which </w:t>
      </w:r>
      <w:r w:rsidR="00AD6869" w:rsidRPr="0069779E">
        <w:t>should be</w:t>
      </w:r>
      <w:r w:rsidRPr="0069779E">
        <w:t xml:space="preserve"> responsible for them.</w:t>
      </w:r>
    </w:p>
    <w:p w:rsidR="00491645" w:rsidRPr="002050EE" w:rsidRDefault="00726B79" w:rsidP="00C43EDF">
      <w:pPr>
        <w:pStyle w:val="Heading3"/>
        <w:keepLines/>
        <w:numPr>
          <w:ilvl w:val="2"/>
          <w:numId w:val="39"/>
        </w:numPr>
        <w:spacing w:before="200" w:line="288" w:lineRule="auto"/>
        <w:rPr>
          <w:lang w:val="en-GB"/>
        </w:rPr>
      </w:pPr>
      <w:r w:rsidRPr="002050EE">
        <w:rPr>
          <w:lang w:val="en-GB"/>
        </w:rPr>
        <w:t xml:space="preserve"> </w:t>
      </w:r>
      <w:bookmarkStart w:id="27" w:name="_Toc382840430"/>
      <w:r w:rsidRPr="002050EE">
        <w:rPr>
          <w:lang w:val="en-GB"/>
        </w:rPr>
        <w:t>Functions and responsibilities related to integrated permitting regime</w:t>
      </w:r>
      <w:bookmarkEnd w:id="27"/>
    </w:p>
    <w:p w:rsidR="00491645" w:rsidRPr="0069779E" w:rsidRDefault="00491645" w:rsidP="00CE5F85">
      <w:pPr>
        <w:spacing w:after="120"/>
        <w:rPr>
          <w:rFonts w:cs="Microsoft Sans Serif"/>
          <w:b/>
        </w:rPr>
      </w:pPr>
      <w:r w:rsidRPr="0069779E">
        <w:rPr>
          <w:rFonts w:cs="Microsoft Sans Serif"/>
          <w:b/>
        </w:rPr>
        <w:t>Preparatory phase</w:t>
      </w:r>
    </w:p>
    <w:p w:rsidR="00491645" w:rsidRPr="0069779E" w:rsidRDefault="00491645" w:rsidP="00CE5F85">
      <w:pPr>
        <w:spacing w:before="0" w:after="120"/>
      </w:pPr>
      <w:r w:rsidRPr="0069779E">
        <w:t>The main function of national government</w:t>
      </w:r>
      <w:r w:rsidR="00591099" w:rsidRPr="0069779E">
        <w:t>al</w:t>
      </w:r>
      <w:r w:rsidRPr="0069779E">
        <w:t xml:space="preserve"> bodies in the preparatory phase is establishing the legal and institutional basis for </w:t>
      </w:r>
      <w:r w:rsidR="00591099" w:rsidRPr="0069779E">
        <w:t xml:space="preserve">integrated permitting regime </w:t>
      </w:r>
      <w:r w:rsidRPr="0069779E">
        <w:t xml:space="preserve">implementation. National government bodies include primarily the </w:t>
      </w:r>
      <w:r w:rsidR="009932CF" w:rsidRPr="0069779E">
        <w:t>Ministry of Environment</w:t>
      </w:r>
      <w:r w:rsidRPr="0069779E">
        <w:t>al Protection which will be responsible for the following functions: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Prepare and issue relevant legislation </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Establish competent authority/ies for permitting and enforcement </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coordination mechanism for consultation of the application for integrated permit with relevant authorities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BAT support body</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Appoint suitable personnel to staff competent authority/ies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a system for transboundary consultation</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Adjust a data collection system</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a system for integrated permit appeals</w:t>
      </w:r>
    </w:p>
    <w:p w:rsidR="00491645" w:rsidRPr="0069779E" w:rsidRDefault="00491645" w:rsidP="00CE5F85">
      <w:pPr>
        <w:spacing w:before="0" w:after="120"/>
      </w:pPr>
      <w:r w:rsidRPr="0069779E">
        <w:t xml:space="preserve">When the permitting authority is formally established it </w:t>
      </w:r>
      <w:r w:rsidR="00E023D3" w:rsidRPr="0069779E">
        <w:t>will</w:t>
      </w:r>
      <w:r w:rsidRPr="0069779E">
        <w:t xml:space="preserve"> prepare itself for the permitting function. The following responsibilities and tasks are proposed for practical preparation of the permitting authority for implementation of the integrated permitting procedure:</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Set up appropriate staff structure</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Train</w:t>
      </w:r>
      <w:r w:rsidR="00FD79B6" w:rsidRPr="0069779E">
        <w:rPr>
          <w:rFonts w:ascii="Arial" w:hAnsi="Arial" w:cs="Arial"/>
          <w:sz w:val="21"/>
          <w:szCs w:val="21"/>
          <w:lang w:val="en-GB"/>
        </w:rPr>
        <w:t>ing of the</w:t>
      </w:r>
      <w:r w:rsidRPr="0069779E">
        <w:rPr>
          <w:rFonts w:ascii="Arial" w:hAnsi="Arial" w:cs="Arial"/>
          <w:sz w:val="21"/>
          <w:szCs w:val="21"/>
          <w:lang w:val="en-GB"/>
        </w:rPr>
        <w:t xml:space="preserve"> personnel</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integrated permitting system and procedure within the organizational structure and participate in consultation about the relevant legislation</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mechanism for public involvement in permitting</w:t>
      </w:r>
      <w:r w:rsidR="00E023D3" w:rsidRPr="0069779E">
        <w:rPr>
          <w:rFonts w:ascii="Arial" w:hAnsi="Arial" w:cs="Arial"/>
          <w:sz w:val="21"/>
          <w:szCs w:val="21"/>
          <w:lang w:val="en-GB"/>
        </w:rPr>
        <w:t xml:space="preserve"> procedure</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system for permit review and variation</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system for public access to permits and information about permitting procedure (e.g. electronic public register)</w:t>
      </w:r>
      <w:r w:rsidR="0038239E" w:rsidRPr="0069779E">
        <w:rPr>
          <w:rFonts w:ascii="Arial" w:hAnsi="Arial" w:cs="Arial"/>
          <w:sz w:val="21"/>
          <w:szCs w:val="21"/>
          <w:lang w:val="en-GB"/>
        </w:rPr>
        <w:t>.</w:t>
      </w:r>
    </w:p>
    <w:p w:rsidR="00491645" w:rsidRPr="0069779E" w:rsidRDefault="00491645" w:rsidP="00CE5F85">
      <w:pPr>
        <w:spacing w:before="0" w:after="120"/>
      </w:pPr>
      <w:r w:rsidRPr="0069779E">
        <w:t>In case the enforcing authority is separate from the permitting authority, it is proposed to carry out the following tasks in order to adjust for integrated inspections and cooperation with permitting authority:</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Prepare system and procedure for integrated or coordinated inspections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Train</w:t>
      </w:r>
      <w:r w:rsidR="00FD79B6" w:rsidRPr="0069779E">
        <w:rPr>
          <w:rFonts w:ascii="Arial" w:hAnsi="Arial" w:cs="Arial"/>
          <w:sz w:val="21"/>
          <w:szCs w:val="21"/>
          <w:lang w:val="en-GB"/>
        </w:rPr>
        <w:t xml:space="preserve">ing of the </w:t>
      </w:r>
      <w:r w:rsidRPr="0069779E">
        <w:rPr>
          <w:rFonts w:ascii="Arial" w:hAnsi="Arial" w:cs="Arial"/>
          <w:sz w:val="21"/>
          <w:szCs w:val="21"/>
          <w:lang w:val="en-GB"/>
        </w:rPr>
        <w:t xml:space="preserve"> inspectors</w:t>
      </w:r>
    </w:p>
    <w:p w:rsidR="00726B79" w:rsidRPr="0069779E" w:rsidRDefault="00491645" w:rsidP="00726B79">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Clarify any role of the inspection authority during the permitting procedure (e.g. through consultation) and procedures for permit reviews</w:t>
      </w:r>
      <w:r w:rsidR="0038239E" w:rsidRPr="0069779E">
        <w:rPr>
          <w:rFonts w:ascii="Arial" w:hAnsi="Arial" w:cs="Arial"/>
          <w:sz w:val="21"/>
          <w:szCs w:val="21"/>
          <w:lang w:val="en-GB"/>
        </w:rPr>
        <w:t>.</w:t>
      </w:r>
    </w:p>
    <w:p w:rsidR="00726B79" w:rsidRPr="0069779E" w:rsidRDefault="00726B79" w:rsidP="00CE5F85">
      <w:pPr>
        <w:spacing w:before="0" w:after="120"/>
      </w:pPr>
      <w:r w:rsidRPr="0069779E">
        <w:t>In case the enforcing and permitting functions are within one authority, then this authority shall carry out the above listed task for permitting and enforcing authority, nevertheless it is recommended that there are different persons responsible for granting permit and performing the inspection to minimize the risk of hiding noncompliance.</w:t>
      </w:r>
    </w:p>
    <w:p w:rsidR="00491645" w:rsidRPr="0069779E" w:rsidRDefault="00491645" w:rsidP="00CE5F85">
      <w:pPr>
        <w:spacing w:before="0" w:after="120"/>
      </w:pPr>
      <w:r w:rsidRPr="0069779E">
        <w:t>The BAT support body will be responsible for the following tasks: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Set up appropriate institutional and staff structure in order to establish cooperation with industry and environmental experts</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Start adoption of EU BREFs on national level or developing national BAT guidance</w:t>
      </w:r>
    </w:p>
    <w:p w:rsidR="00491645" w:rsidRPr="0069779E" w:rsidRDefault="00491645" w:rsidP="00AB5286">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the system for tracking BAT</w:t>
      </w:r>
      <w:r w:rsidR="0038239E" w:rsidRPr="0069779E">
        <w:rPr>
          <w:rFonts w:ascii="Arial" w:hAnsi="Arial" w:cs="Arial"/>
          <w:sz w:val="21"/>
          <w:szCs w:val="21"/>
          <w:lang w:val="en-GB"/>
        </w:rPr>
        <w:t>.</w:t>
      </w:r>
    </w:p>
    <w:p w:rsidR="00491645" w:rsidRPr="0069779E" w:rsidRDefault="00491645" w:rsidP="00CE5F85">
      <w:pPr>
        <w:autoSpaceDE w:val="0"/>
        <w:autoSpaceDN w:val="0"/>
        <w:adjustRightInd w:val="0"/>
        <w:spacing w:before="240" w:after="120"/>
        <w:rPr>
          <w:rFonts w:cs="Microsoft Sans Serif"/>
          <w:b/>
        </w:rPr>
      </w:pPr>
      <w:r w:rsidRPr="0069779E">
        <w:rPr>
          <w:rFonts w:cs="Microsoft Sans Serif"/>
          <w:b/>
        </w:rPr>
        <w:t>Implementation phase</w:t>
      </w:r>
    </w:p>
    <w:p w:rsidR="00491645" w:rsidRPr="0069779E" w:rsidRDefault="00491645" w:rsidP="0038239E">
      <w:pPr>
        <w:spacing w:before="0" w:after="120"/>
      </w:pPr>
      <w:r w:rsidRPr="0069779E">
        <w:t xml:space="preserve">The </w:t>
      </w:r>
      <w:r w:rsidR="009932CF" w:rsidRPr="0069779E">
        <w:t xml:space="preserve">Ministry </w:t>
      </w:r>
      <w:r w:rsidR="00D13F7C" w:rsidRPr="0069779E">
        <w:t>of</w:t>
      </w:r>
      <w:r w:rsidR="009932CF" w:rsidRPr="0069779E">
        <w:t xml:space="preserve"> Environment</w:t>
      </w:r>
      <w:r w:rsidRPr="0069779E">
        <w:t>al Protection shall have the following functions and responsibilities:</w:t>
      </w:r>
    </w:p>
    <w:p w:rsidR="00115FAE" w:rsidRPr="0069779E" w:rsidRDefault="00115FAE" w:rsidP="0038239E">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Provide the </w:t>
      </w:r>
      <w:r w:rsidR="00726B79" w:rsidRPr="0069779E">
        <w:rPr>
          <w:rFonts w:ascii="Arial" w:hAnsi="Arial" w:cs="Arial"/>
          <w:sz w:val="21"/>
          <w:szCs w:val="21"/>
          <w:lang w:val="en-GB"/>
        </w:rPr>
        <w:t xml:space="preserve">system for </w:t>
      </w:r>
      <w:r w:rsidRPr="0069779E">
        <w:rPr>
          <w:rFonts w:ascii="Arial" w:hAnsi="Arial" w:cs="Arial"/>
          <w:sz w:val="21"/>
          <w:szCs w:val="21"/>
          <w:lang w:val="en-GB"/>
        </w:rPr>
        <w:t>registration of polluting enterprises in the State Register.</w:t>
      </w:r>
    </w:p>
    <w:p w:rsidR="00491645" w:rsidRPr="0069779E" w:rsidRDefault="00491645" w:rsidP="0038239E">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Ensure methodological support to all administration bodies and BAT support body in</w:t>
      </w:r>
      <w:r w:rsidR="0038239E" w:rsidRPr="0069779E">
        <w:rPr>
          <w:rFonts w:ascii="Arial" w:hAnsi="Arial" w:cs="Arial"/>
          <w:sz w:val="21"/>
          <w:szCs w:val="21"/>
          <w:lang w:val="en-GB"/>
        </w:rPr>
        <w:t> </w:t>
      </w:r>
      <w:r w:rsidRPr="0069779E">
        <w:rPr>
          <w:rFonts w:ascii="Arial" w:hAnsi="Arial" w:cs="Arial"/>
          <w:sz w:val="21"/>
          <w:szCs w:val="21"/>
          <w:lang w:val="en-GB"/>
        </w:rPr>
        <w:t>relation to the interpretation of the legislation.</w:t>
      </w:r>
    </w:p>
    <w:p w:rsidR="00491645" w:rsidRPr="0069779E" w:rsidRDefault="00491645" w:rsidP="0038239E">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Act as appeal body against permit decisions under the integrated permitting system and possibly the appeal body for the enforcement decisions (in case the Ministry has this</w:t>
      </w:r>
      <w:r w:rsidR="0038239E" w:rsidRPr="0069779E">
        <w:rPr>
          <w:rFonts w:ascii="Arial" w:hAnsi="Arial" w:cs="Arial"/>
          <w:sz w:val="21"/>
          <w:szCs w:val="21"/>
          <w:lang w:val="en-GB"/>
        </w:rPr>
        <w:t> </w:t>
      </w:r>
      <w:r w:rsidRPr="0069779E">
        <w:rPr>
          <w:rFonts w:ascii="Arial" w:hAnsi="Arial" w:cs="Arial"/>
          <w:sz w:val="21"/>
          <w:szCs w:val="21"/>
          <w:lang w:val="en-GB"/>
        </w:rPr>
        <w:t>responsibility assigned by the relevant legislation)</w:t>
      </w:r>
    </w:p>
    <w:p w:rsidR="00491645" w:rsidRPr="0069779E" w:rsidRDefault="00491645" w:rsidP="0038239E">
      <w:pPr>
        <w:pStyle w:val="ListParagraph"/>
        <w:numPr>
          <w:ilvl w:val="0"/>
          <w:numId w:val="16"/>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Check the implementation by permitting and enforcement authorities and revise the</w:t>
      </w:r>
      <w:r w:rsidR="0038239E" w:rsidRPr="0069779E">
        <w:rPr>
          <w:rFonts w:ascii="Arial" w:hAnsi="Arial" w:cs="Arial"/>
          <w:sz w:val="21"/>
          <w:szCs w:val="21"/>
          <w:lang w:val="en-GB"/>
        </w:rPr>
        <w:t> </w:t>
      </w:r>
      <w:r w:rsidRPr="0069779E">
        <w:rPr>
          <w:rFonts w:ascii="Arial" w:hAnsi="Arial" w:cs="Arial"/>
          <w:sz w:val="21"/>
          <w:szCs w:val="21"/>
          <w:lang w:val="en-GB"/>
        </w:rPr>
        <w:t>permitting and enforcement system if adjustments needed (e.g. legal and institutional issues)</w:t>
      </w:r>
      <w:r w:rsidR="0038239E" w:rsidRPr="0069779E">
        <w:rPr>
          <w:rFonts w:ascii="Arial" w:hAnsi="Arial" w:cs="Arial"/>
          <w:sz w:val="21"/>
          <w:szCs w:val="21"/>
          <w:lang w:val="en-GB"/>
        </w:rPr>
        <w:t>.</w:t>
      </w:r>
    </w:p>
    <w:p w:rsidR="00491645" w:rsidRPr="0069779E" w:rsidRDefault="00491645" w:rsidP="00CE5F85">
      <w:pPr>
        <w:spacing w:before="0" w:after="120"/>
      </w:pPr>
      <w:r w:rsidRPr="0069779E">
        <w:t xml:space="preserve">The permitting </w:t>
      </w:r>
      <w:r w:rsidR="00115FAE" w:rsidRPr="0069779E">
        <w:t>competent</w:t>
      </w:r>
      <w:r w:rsidR="0004308D" w:rsidRPr="0069779E">
        <w:t xml:space="preserve"> </w:t>
      </w:r>
      <w:r w:rsidRPr="0069779E">
        <w:t>authority will be responsible for:</w:t>
      </w:r>
    </w:p>
    <w:p w:rsidR="00491645" w:rsidRPr="0069779E" w:rsidRDefault="00CE5F8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Operating the integrated permitting system mainly the issuing of permits and their enforcement;</w:t>
      </w:r>
    </w:p>
    <w:p w:rsidR="00491645" w:rsidRPr="0069779E" w:rsidRDefault="00CE5F8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Conducting regular, planned permit review and variation of permit conditions</w:t>
      </w:r>
    </w:p>
    <w:p w:rsidR="00491645" w:rsidRPr="0069779E" w:rsidRDefault="00CE5F8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Considerin</w:t>
      </w:r>
      <w:r w:rsidR="00491645" w:rsidRPr="0069779E">
        <w:rPr>
          <w:rFonts w:ascii="Arial" w:hAnsi="Arial" w:cs="Arial"/>
          <w:sz w:val="21"/>
          <w:szCs w:val="21"/>
          <w:lang w:val="en-GB"/>
        </w:rPr>
        <w:t>g potential transboundary effects of sites under integrated permitting and initiating consultation if necessary within the framework of international co-operation</w:t>
      </w:r>
    </w:p>
    <w:p w:rsidR="00491645" w:rsidRPr="0069779E" w:rsidRDefault="00CE5F8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Maintain and operate a system for public access to documents from permitting procedure</w:t>
      </w:r>
    </w:p>
    <w:p w:rsidR="00491645" w:rsidRPr="0069779E" w:rsidRDefault="00CE5F85" w:rsidP="00AB5286">
      <w:pPr>
        <w:pStyle w:val="ListParagraph"/>
        <w:numPr>
          <w:ilvl w:val="0"/>
          <w:numId w:val="13"/>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Cooperation with enforcing authority (if separate) and </w:t>
      </w:r>
      <w:r w:rsidR="00612474" w:rsidRPr="0069779E">
        <w:rPr>
          <w:rFonts w:ascii="Arial" w:hAnsi="Arial" w:cs="Arial"/>
          <w:sz w:val="21"/>
          <w:szCs w:val="21"/>
          <w:lang w:val="en-GB"/>
        </w:rPr>
        <w:t xml:space="preserve">BAT </w:t>
      </w:r>
      <w:r w:rsidRPr="0069779E">
        <w:rPr>
          <w:rFonts w:ascii="Arial" w:hAnsi="Arial" w:cs="Arial"/>
          <w:sz w:val="21"/>
          <w:szCs w:val="21"/>
          <w:lang w:val="en-GB"/>
        </w:rPr>
        <w:t>support body</w:t>
      </w:r>
      <w:r w:rsidR="00491645" w:rsidRPr="0069779E">
        <w:rPr>
          <w:rFonts w:ascii="Arial" w:hAnsi="Arial" w:cs="Arial"/>
          <w:sz w:val="21"/>
          <w:szCs w:val="21"/>
          <w:lang w:val="en-GB"/>
        </w:rPr>
        <w:t xml:space="preserve"> </w:t>
      </w:r>
    </w:p>
    <w:p w:rsidR="00491645" w:rsidRPr="0069779E" w:rsidRDefault="00CE5F85" w:rsidP="00AB5286">
      <w:pPr>
        <w:pStyle w:val="ListParagraph"/>
        <w:numPr>
          <w:ilvl w:val="0"/>
          <w:numId w:val="13"/>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Collect a fee for issuing an integrated permit (if any)</w:t>
      </w:r>
      <w:r w:rsidR="0038239E" w:rsidRPr="0069779E">
        <w:rPr>
          <w:rFonts w:ascii="Arial" w:hAnsi="Arial" w:cs="Arial"/>
          <w:sz w:val="21"/>
          <w:szCs w:val="21"/>
          <w:lang w:val="en-GB"/>
        </w:rPr>
        <w:t>.</w:t>
      </w:r>
    </w:p>
    <w:p w:rsidR="00491645" w:rsidRPr="0069779E" w:rsidRDefault="00491645" w:rsidP="00CE5F85">
      <w:pPr>
        <w:spacing w:before="0" w:after="120"/>
      </w:pPr>
      <w:r w:rsidRPr="0069779E">
        <w:t xml:space="preserve">The enforcing </w:t>
      </w:r>
      <w:r w:rsidR="0004308D" w:rsidRPr="0069779E">
        <w:t xml:space="preserve">competent </w:t>
      </w:r>
      <w:r w:rsidRPr="0069779E">
        <w:t>authority will be responsible for:</w:t>
      </w:r>
    </w:p>
    <w:p w:rsidR="00491645" w:rsidRPr="0069779E" w:rsidRDefault="0049164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integrated or coordinated inspections of installations which fall under integrated permitting</w:t>
      </w:r>
    </w:p>
    <w:p w:rsidR="00491645" w:rsidRPr="0069779E" w:rsidRDefault="0049164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cooperation with permitting authority and BAT support body</w:t>
      </w:r>
    </w:p>
    <w:p w:rsidR="00491645" w:rsidRPr="0069779E" w:rsidRDefault="0049164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operating appropriate monitoring system</w:t>
      </w:r>
      <w:r w:rsidR="00B113E1" w:rsidRPr="0069779E">
        <w:rPr>
          <w:rFonts w:ascii="Arial" w:hAnsi="Arial" w:cs="Arial"/>
          <w:sz w:val="21"/>
          <w:szCs w:val="21"/>
          <w:lang w:val="en-GB"/>
        </w:rPr>
        <w:t xml:space="preserve"> for verification of the </w:t>
      </w:r>
      <w:r w:rsidR="00E023D3" w:rsidRPr="0069779E">
        <w:rPr>
          <w:rFonts w:ascii="Arial" w:hAnsi="Arial" w:cs="Arial"/>
          <w:sz w:val="21"/>
          <w:szCs w:val="21"/>
          <w:lang w:val="en-GB"/>
        </w:rPr>
        <w:t>self-monitoring</w:t>
      </w:r>
      <w:r w:rsidR="00B113E1" w:rsidRPr="0069779E">
        <w:rPr>
          <w:rFonts w:ascii="Arial" w:hAnsi="Arial" w:cs="Arial"/>
          <w:sz w:val="21"/>
          <w:szCs w:val="21"/>
          <w:lang w:val="en-GB"/>
        </w:rPr>
        <w:t xml:space="preserve"> or monitoring </w:t>
      </w:r>
      <w:r w:rsidR="00370C23" w:rsidRPr="0069779E">
        <w:rPr>
          <w:rFonts w:ascii="Arial" w:hAnsi="Arial" w:cs="Arial"/>
          <w:sz w:val="21"/>
          <w:szCs w:val="21"/>
          <w:lang w:val="en-GB"/>
        </w:rPr>
        <w:t xml:space="preserve">done </w:t>
      </w:r>
      <w:r w:rsidR="00E023D3" w:rsidRPr="0069779E">
        <w:rPr>
          <w:rFonts w:ascii="Arial" w:hAnsi="Arial" w:cs="Arial"/>
          <w:sz w:val="21"/>
          <w:szCs w:val="21"/>
          <w:lang w:val="en-GB"/>
        </w:rPr>
        <w:t>by</w:t>
      </w:r>
      <w:r w:rsidR="00B113E1" w:rsidRPr="0069779E">
        <w:rPr>
          <w:rFonts w:ascii="Arial" w:hAnsi="Arial" w:cs="Arial"/>
          <w:sz w:val="21"/>
          <w:szCs w:val="21"/>
          <w:lang w:val="en-GB"/>
        </w:rPr>
        <w:t xml:space="preserve"> authorised laboratories if relevant</w:t>
      </w:r>
    </w:p>
    <w:p w:rsidR="00491645" w:rsidRPr="0069779E" w:rsidRDefault="00370C23"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Collect f</w:t>
      </w:r>
      <w:r w:rsidR="00491645" w:rsidRPr="0069779E">
        <w:rPr>
          <w:rFonts w:ascii="Arial" w:hAnsi="Arial" w:cs="Arial"/>
          <w:sz w:val="21"/>
          <w:szCs w:val="21"/>
          <w:lang w:val="en-GB"/>
        </w:rPr>
        <w:t xml:space="preserve">ines for </w:t>
      </w:r>
      <w:r w:rsidR="009B1286" w:rsidRPr="0069779E">
        <w:rPr>
          <w:rFonts w:ascii="Arial" w:hAnsi="Arial" w:cs="Arial"/>
          <w:sz w:val="21"/>
          <w:szCs w:val="21"/>
          <w:lang w:val="en-GB"/>
        </w:rPr>
        <w:t>non-compliance</w:t>
      </w:r>
      <w:r w:rsidR="00491645" w:rsidRPr="0069779E">
        <w:rPr>
          <w:rFonts w:ascii="Arial" w:hAnsi="Arial" w:cs="Arial"/>
          <w:sz w:val="21"/>
          <w:szCs w:val="21"/>
          <w:lang w:val="en-GB"/>
        </w:rPr>
        <w:t xml:space="preserve"> with the legislation and integrated permits</w:t>
      </w:r>
      <w:r w:rsidRPr="0069779E">
        <w:rPr>
          <w:rFonts w:ascii="Arial" w:hAnsi="Arial" w:cs="Arial"/>
          <w:sz w:val="21"/>
          <w:szCs w:val="21"/>
          <w:lang w:val="en-GB"/>
        </w:rPr>
        <w:t xml:space="preserve"> or pollution payments if they are foreseen by legislation</w:t>
      </w:r>
      <w:r w:rsidR="0038239E" w:rsidRPr="0069779E">
        <w:rPr>
          <w:rFonts w:ascii="Arial" w:hAnsi="Arial" w:cs="Arial"/>
          <w:sz w:val="21"/>
          <w:szCs w:val="21"/>
          <w:lang w:val="en-GB"/>
        </w:rPr>
        <w:t>.</w:t>
      </w:r>
    </w:p>
    <w:p w:rsidR="00491645" w:rsidRPr="0069779E" w:rsidRDefault="00491645" w:rsidP="00CE5F85">
      <w:pPr>
        <w:spacing w:before="0" w:after="120"/>
      </w:pPr>
      <w:r w:rsidRPr="0069779E">
        <w:t>The BAT support body will be responsible for:</w:t>
      </w:r>
    </w:p>
    <w:p w:rsidR="00491645" w:rsidRPr="0069779E" w:rsidRDefault="004220FD"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P</w:t>
      </w:r>
      <w:r w:rsidR="00491645" w:rsidRPr="0069779E">
        <w:rPr>
          <w:rFonts w:ascii="Arial" w:hAnsi="Arial" w:cs="Arial"/>
          <w:sz w:val="21"/>
          <w:szCs w:val="21"/>
          <w:lang w:val="en-GB"/>
        </w:rPr>
        <w:t>roviding and updating guidance documents on BAT;</w:t>
      </w:r>
    </w:p>
    <w:p w:rsidR="00491645" w:rsidRPr="0069779E" w:rsidRDefault="004220FD"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M</w:t>
      </w:r>
      <w:r w:rsidR="00491645" w:rsidRPr="0069779E">
        <w:rPr>
          <w:rFonts w:ascii="Arial" w:hAnsi="Arial" w:cs="Arial"/>
          <w:sz w:val="21"/>
          <w:szCs w:val="21"/>
          <w:lang w:val="en-GB"/>
        </w:rPr>
        <w:t>aintaining the system for tracking BAT</w:t>
      </w:r>
    </w:p>
    <w:p w:rsidR="00491645" w:rsidRPr="0069779E" w:rsidRDefault="004220FD"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w:t>
      </w:r>
      <w:r w:rsidR="00491645" w:rsidRPr="0069779E">
        <w:rPr>
          <w:rFonts w:ascii="Arial" w:hAnsi="Arial" w:cs="Arial"/>
          <w:sz w:val="21"/>
          <w:szCs w:val="21"/>
          <w:lang w:val="en-GB"/>
        </w:rPr>
        <w:t>ooperation with industry, permitting authorities and international organisations/networks related to BAT</w:t>
      </w:r>
      <w:r w:rsidR="0038239E" w:rsidRPr="0069779E">
        <w:rPr>
          <w:rFonts w:ascii="Arial" w:hAnsi="Arial" w:cs="Arial"/>
          <w:sz w:val="21"/>
          <w:szCs w:val="21"/>
          <w:lang w:val="en-GB"/>
        </w:rPr>
        <w:t>.</w:t>
      </w:r>
    </w:p>
    <w:p w:rsidR="00491645" w:rsidRPr="002050EE" w:rsidRDefault="00491645" w:rsidP="00C43EDF">
      <w:pPr>
        <w:pStyle w:val="Heading3"/>
        <w:keepLines/>
        <w:numPr>
          <w:ilvl w:val="2"/>
          <w:numId w:val="39"/>
        </w:numPr>
        <w:spacing w:before="200" w:line="288" w:lineRule="auto"/>
        <w:rPr>
          <w:lang w:val="en-GB"/>
        </w:rPr>
      </w:pPr>
      <w:bookmarkStart w:id="28" w:name="_Toc366144096"/>
      <w:bookmarkStart w:id="29" w:name="_Toc382840431"/>
      <w:r w:rsidRPr="002050EE">
        <w:rPr>
          <w:lang w:val="en-GB"/>
        </w:rPr>
        <w:t>Check list of key tasks needed for implementation of the integrated permitting regime</w:t>
      </w:r>
      <w:bookmarkEnd w:id="28"/>
      <w:bookmarkEnd w:id="29"/>
    </w:p>
    <w:p w:rsidR="00491645" w:rsidRPr="0069779E" w:rsidRDefault="00491645" w:rsidP="0038239E">
      <w:pPr>
        <w:spacing w:before="0" w:after="120"/>
      </w:pPr>
      <w:r w:rsidRPr="0069779E">
        <w:t xml:space="preserve">Since the integrated permitting regime </w:t>
      </w:r>
      <w:r w:rsidR="00520B78" w:rsidRPr="0069779E">
        <w:t>implementation requires</w:t>
      </w:r>
      <w:r w:rsidRPr="0069779E">
        <w:t xml:space="preserve"> many complex changes in relation to environmental regulation this part contains the checklist of key tasks in the preparatory and implementation phases organized in chronological order. They are derived from </w:t>
      </w:r>
      <w:r w:rsidRPr="0069779E">
        <w:rPr>
          <w:i/>
          <w:iCs/>
        </w:rPr>
        <w:t>the Handbook for Implementation of EU Environmental Legislation</w:t>
      </w:r>
      <w:r w:rsidRPr="0069779E">
        <w:t>, chapter 7, part: The IPPC Directive.</w:t>
      </w:r>
    </w:p>
    <w:p w:rsidR="00491645" w:rsidRPr="0069779E" w:rsidRDefault="00491645" w:rsidP="00B0743B">
      <w:pPr>
        <w:spacing w:after="120"/>
        <w:rPr>
          <w:b/>
        </w:rPr>
      </w:pPr>
      <w:r w:rsidRPr="0069779E">
        <w:rPr>
          <w:b/>
        </w:rPr>
        <w:t>Preparatory phase tasks</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Appoint a competent authority (or authorities) to implement and enforce the requirements of the integrated permitting regime as specified in the environmental permitting law</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Determine the interrelationship between EIA and integrated permitting procedures and the proper timing and positioning of these procedures in the line of permitting procedures for large, environmentally significant investments</w:t>
      </w:r>
    </w:p>
    <w:p w:rsidR="006A3524" w:rsidRPr="0069779E" w:rsidRDefault="006A3524" w:rsidP="006A3524">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The competent authorities, by survey or other means, should identify the installations to which the integrated permitting regime applies throughout the territory</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Determine what relevant types of permitting procedures </w:t>
      </w:r>
      <w:r w:rsidR="00AD6869" w:rsidRPr="0069779E">
        <w:rPr>
          <w:rFonts w:ascii="Arial" w:hAnsi="Arial" w:cs="Arial"/>
          <w:sz w:val="21"/>
          <w:szCs w:val="21"/>
          <w:lang w:val="en-GB"/>
        </w:rPr>
        <w:t>should be</w:t>
      </w:r>
      <w:r w:rsidRPr="0069779E">
        <w:rPr>
          <w:rFonts w:ascii="Arial" w:hAnsi="Arial" w:cs="Arial"/>
          <w:sz w:val="21"/>
          <w:szCs w:val="21"/>
          <w:lang w:val="en-GB"/>
        </w:rPr>
        <w:t xml:space="preserve"> merged into the integrated permitting procedure</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Based on proper legal arrangements, the competent authority should establish liaison arrangements with authorities responsible for the permitting of installations in respect of other legislation</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For each installation, or more generally for </w:t>
      </w:r>
      <w:r w:rsidR="00370C23" w:rsidRPr="0069779E">
        <w:rPr>
          <w:rFonts w:ascii="Arial" w:hAnsi="Arial" w:cs="Arial"/>
          <w:sz w:val="21"/>
          <w:szCs w:val="21"/>
          <w:lang w:val="en-GB"/>
        </w:rPr>
        <w:t xml:space="preserve">main </w:t>
      </w:r>
      <w:r w:rsidRPr="0069779E">
        <w:rPr>
          <w:rFonts w:ascii="Arial" w:hAnsi="Arial" w:cs="Arial"/>
          <w:sz w:val="21"/>
          <w:szCs w:val="21"/>
          <w:lang w:val="en-GB"/>
        </w:rPr>
        <w:t>industrial sectors, the competent authority should establish BAT. This may be undertaken through consultation with the industries or industrial sectors or by external research and also taking into consideration BREFs. BAT must be appropriate for the prevailing conditions at the site and take into account the</w:t>
      </w:r>
      <w:r w:rsidR="0038239E" w:rsidRPr="0069779E">
        <w:rPr>
          <w:rFonts w:ascii="Arial" w:hAnsi="Arial" w:cs="Arial"/>
          <w:sz w:val="21"/>
          <w:szCs w:val="21"/>
          <w:lang w:val="en-GB"/>
        </w:rPr>
        <w:t> </w:t>
      </w:r>
      <w:r w:rsidRPr="0069779E">
        <w:rPr>
          <w:rFonts w:ascii="Arial" w:hAnsi="Arial" w:cs="Arial"/>
          <w:sz w:val="21"/>
          <w:szCs w:val="21"/>
          <w:lang w:val="en-GB"/>
        </w:rPr>
        <w:t>likely costs and benefits as well as applying a precautionary and preventative approach</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The government should take a decision on whether to adopt general rules for specified categories of installations as an alternative to individually determined permit conditions (e.g.</w:t>
      </w:r>
      <w:r w:rsidR="00A77D16" w:rsidRPr="0069779E">
        <w:rPr>
          <w:rFonts w:ascii="Arial" w:hAnsi="Arial" w:cs="Arial"/>
          <w:sz w:val="21"/>
          <w:szCs w:val="21"/>
          <w:lang w:val="en-GB"/>
        </w:rPr>
        <w:t> </w:t>
      </w:r>
      <w:r w:rsidRPr="0069779E">
        <w:rPr>
          <w:rFonts w:ascii="Arial" w:hAnsi="Arial" w:cs="Arial"/>
          <w:sz w:val="21"/>
          <w:szCs w:val="21"/>
          <w:lang w:val="en-GB"/>
        </w:rPr>
        <w:t>farms or landfills)</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Establish emission limit values for all </w:t>
      </w:r>
      <w:r w:rsidR="00370C23" w:rsidRPr="0069779E">
        <w:rPr>
          <w:rFonts w:ascii="Arial" w:hAnsi="Arial" w:cs="Arial"/>
          <w:sz w:val="21"/>
          <w:szCs w:val="21"/>
          <w:lang w:val="en-GB"/>
        </w:rPr>
        <w:t>emissions and</w:t>
      </w:r>
      <w:r w:rsidRPr="0069779E">
        <w:rPr>
          <w:rFonts w:ascii="Arial" w:hAnsi="Arial" w:cs="Arial"/>
          <w:sz w:val="21"/>
          <w:szCs w:val="21"/>
          <w:lang w:val="en-GB"/>
        </w:rPr>
        <w:t xml:space="preserve"> for all installations having regard to BAT for the installation, so that these may be incorporated as legally binding conditions in permits</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Establish a means of acquiring information on developments in BAT (through BREFs and </w:t>
      </w:r>
      <w:r w:rsidR="00A77D16" w:rsidRPr="0069779E">
        <w:rPr>
          <w:rFonts w:ascii="Arial" w:hAnsi="Arial" w:cs="Arial"/>
          <w:sz w:val="21"/>
          <w:szCs w:val="21"/>
          <w:lang w:val="en-GB"/>
        </w:rPr>
        <w:t>B</w:t>
      </w:r>
      <w:r w:rsidRPr="0069779E">
        <w:rPr>
          <w:rFonts w:ascii="Arial" w:hAnsi="Arial" w:cs="Arial"/>
          <w:sz w:val="21"/>
          <w:szCs w:val="21"/>
          <w:lang w:val="en-GB"/>
        </w:rPr>
        <w:t>AT conclusions) and ensure that the competent authorities are kept informed</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Provide training for the technical staff of the competent authorities</w:t>
      </w:r>
    </w:p>
    <w:p w:rsidR="00491645" w:rsidRPr="0069779E" w:rsidRDefault="00491645" w:rsidP="0038239E">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For integrated permit applications that may have transboundary effects, establish channels of communication with competent authorities in neighbouring country so that consultation may take place (if the consultations are envisaged by the legislation)</w:t>
      </w:r>
    </w:p>
    <w:p w:rsidR="00491645" w:rsidRPr="0069779E" w:rsidRDefault="00491645" w:rsidP="00AB5286">
      <w:pPr>
        <w:pStyle w:val="ListParagraph"/>
        <w:numPr>
          <w:ilvl w:val="0"/>
          <w:numId w:val="19"/>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Establish a consultation mechanism to publish applications for permits and to allow for public responses to permit proposals. Capacity-building efforts, such as informing the public on legal remedies and the use thereof, </w:t>
      </w:r>
      <w:r w:rsidR="00AD6869" w:rsidRPr="0069779E">
        <w:rPr>
          <w:rFonts w:ascii="Arial" w:hAnsi="Arial" w:cs="Arial"/>
          <w:sz w:val="21"/>
          <w:szCs w:val="21"/>
          <w:lang w:val="en-GB"/>
        </w:rPr>
        <w:t>should be</w:t>
      </w:r>
      <w:r w:rsidRPr="0069779E">
        <w:rPr>
          <w:rFonts w:ascii="Arial" w:hAnsi="Arial" w:cs="Arial"/>
          <w:sz w:val="21"/>
          <w:szCs w:val="21"/>
          <w:lang w:val="en-GB"/>
        </w:rPr>
        <w:t xml:space="preserve"> part of the public participation provisions.</w:t>
      </w:r>
    </w:p>
    <w:p w:rsidR="00491645" w:rsidRPr="0069779E" w:rsidRDefault="00491645" w:rsidP="00B0743B">
      <w:pPr>
        <w:spacing w:after="120"/>
        <w:rPr>
          <w:b/>
        </w:rPr>
      </w:pPr>
      <w:r w:rsidRPr="0069779E">
        <w:rPr>
          <w:b/>
        </w:rPr>
        <w:t>Implementation phase tasks</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The competent authority should issue guidance on the procedure to be followed, including guidance on the information to be included in applications, and the definitions of BAT for the sector or the specific installation</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The competent authority should establish a procedure by which the proposals put forward in the application are examined for their ability to prevent pollution through the use of BAT and to ensure that no significant pollution is caused, that waste production is minimised or that there is adequate recycling or disposal in such a way that pollution is avoided, that energy is used efficiently, that accidents are prevented, and that the site will be returned to a satisfactory state on completion of activities</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As a result of the examination of the application, the competent authorities should propose emission limit values for releases from the site into all environmental media. Other competent authorities should be consulted, where more than one such authority is involved</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Proposals of permit conditions should be available to the public early in the procedure for a period of time to allow them to comment to the competent authority. The public must have opportunities to participate in procedures for reviewing or updating permits and shall have access to legal remedies before a court of law or another independent and impartial body</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Establish a procedure for the inspection and monitoring of facilities to ensure compliance with permit conditions. The monitoring procedure may involve both the competent authority in inspecting and taking samples, and a degree of self-monitoring undertaken by the operator. The competent authority should decide the amount of self-monitoring which is appropriate for particular installations, and it should specify the conditions to be upheld by the operator in carrying out self-monitoring. An audit procedure should be applied to such results</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A legal obligation should be placed on the operators of installations to inform the component authorities of any changes planned in their operation so that the competent authority can update the permit conditions or in the case of substantial change the competent authorities can issue prior authorisation. Guidance on what constitutes substantial change should be issued to operators</w:t>
      </w:r>
    </w:p>
    <w:p w:rsidR="00491645" w:rsidRPr="0069779E" w:rsidRDefault="00491645" w:rsidP="00303B2D">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A legally binding review period should be set requiring the periodic review of authorisations by the competent authority</w:t>
      </w:r>
    </w:p>
    <w:p w:rsidR="00491645" w:rsidRPr="0069779E" w:rsidRDefault="00491645" w:rsidP="00AB5286">
      <w:pPr>
        <w:pStyle w:val="ListParagraph"/>
        <w:numPr>
          <w:ilvl w:val="0"/>
          <w:numId w:val="20"/>
        </w:numPr>
        <w:spacing w:line="288" w:lineRule="auto"/>
        <w:contextualSpacing w:val="0"/>
        <w:rPr>
          <w:rFonts w:ascii="Arial" w:hAnsi="Arial" w:cs="Arial"/>
          <w:sz w:val="21"/>
          <w:szCs w:val="21"/>
          <w:lang w:val="en-GB"/>
        </w:rPr>
      </w:pPr>
      <w:r w:rsidRPr="0069779E">
        <w:rPr>
          <w:rFonts w:ascii="Arial" w:hAnsi="Arial" w:cs="Arial"/>
          <w:sz w:val="21"/>
          <w:szCs w:val="21"/>
          <w:lang w:val="en-GB"/>
        </w:rPr>
        <w:t>The competent authority should implement an enforcement regime for installations which fail to use BAT or which breach their emission limit values or which implement changes without informing the competent authority. This should include the ability to revoke the operating permit, and apply penalties to the operators of the installation.</w:t>
      </w:r>
    </w:p>
    <w:p w:rsidR="00491645" w:rsidRPr="002050EE" w:rsidRDefault="00491645" w:rsidP="00C43EDF">
      <w:pPr>
        <w:pStyle w:val="Heading3"/>
        <w:keepLines/>
        <w:numPr>
          <w:ilvl w:val="2"/>
          <w:numId w:val="39"/>
        </w:numPr>
        <w:spacing w:before="200" w:line="288" w:lineRule="auto"/>
        <w:rPr>
          <w:lang w:val="en-GB"/>
        </w:rPr>
      </w:pPr>
      <w:bookmarkStart w:id="30" w:name="_Toc366144097"/>
      <w:bookmarkStart w:id="31" w:name="_Toc382840432"/>
      <w:r w:rsidRPr="002050EE">
        <w:rPr>
          <w:lang w:val="en-GB"/>
        </w:rPr>
        <w:t>Phasing Considerations</w:t>
      </w:r>
      <w:bookmarkEnd w:id="30"/>
      <w:bookmarkEnd w:id="31"/>
    </w:p>
    <w:p w:rsidR="00491645" w:rsidRPr="0069779E" w:rsidRDefault="00491645" w:rsidP="00F42A9A">
      <w:pPr>
        <w:spacing w:before="0" w:after="120"/>
      </w:pPr>
      <w:r w:rsidRPr="0069779E">
        <w:t>Experience within EU Member States with implementing the integrated permitting regime (the</w:t>
      </w:r>
      <w:r w:rsidR="00F42A9A" w:rsidRPr="0069779E">
        <w:t> </w:t>
      </w:r>
      <w:r w:rsidRPr="0069779E">
        <w:t>IPPC Directive) suggests that the most demanding and time-consuming tasks associated with implementing this regime are:</w:t>
      </w:r>
    </w:p>
    <w:p w:rsidR="00491645" w:rsidRPr="0069779E" w:rsidRDefault="00491645" w:rsidP="00DD4A50">
      <w:pPr>
        <w:spacing w:before="0" w:after="60"/>
      </w:pPr>
      <w:r w:rsidRPr="0069779E">
        <w:t>Phase 1 (period of 3 - 4 years):</w:t>
      </w:r>
    </w:p>
    <w:p w:rsidR="00491645" w:rsidRPr="0069779E" w:rsidRDefault="00491645" w:rsidP="00303B2D">
      <w:pPr>
        <w:pStyle w:val="ListParagraph"/>
        <w:numPr>
          <w:ilvl w:val="0"/>
          <w:numId w:val="18"/>
        </w:numPr>
        <w:autoSpaceDE w:val="0"/>
        <w:autoSpaceDN w:val="0"/>
        <w:adjustRightInd w:val="0"/>
        <w:spacing w:after="60" w:line="288" w:lineRule="auto"/>
        <w:contextualSpacing w:val="0"/>
        <w:rPr>
          <w:rFonts w:ascii="Arial" w:hAnsi="Arial" w:cs="Arial"/>
          <w:sz w:val="21"/>
          <w:szCs w:val="21"/>
          <w:lang w:val="en-GB"/>
        </w:rPr>
      </w:pPr>
      <w:r w:rsidRPr="0069779E">
        <w:rPr>
          <w:rFonts w:ascii="Arial" w:hAnsi="Arial" w:cs="Arial"/>
          <w:sz w:val="21"/>
          <w:szCs w:val="21"/>
          <w:lang w:val="en-GB"/>
        </w:rPr>
        <w:t>Establishing and developing the institutional structure for integrated permitting of</w:t>
      </w:r>
      <w:r w:rsidR="00303B2D" w:rsidRPr="0069779E">
        <w:rPr>
          <w:rFonts w:ascii="Arial" w:hAnsi="Arial" w:cs="Arial"/>
          <w:sz w:val="21"/>
          <w:szCs w:val="21"/>
          <w:lang w:val="en-GB"/>
        </w:rPr>
        <w:t> </w:t>
      </w:r>
      <w:r w:rsidRPr="0069779E">
        <w:rPr>
          <w:rFonts w:ascii="Arial" w:hAnsi="Arial" w:cs="Arial"/>
          <w:sz w:val="21"/>
          <w:szCs w:val="21"/>
          <w:lang w:val="en-GB"/>
        </w:rPr>
        <w:t>installations, including the enforcement regime by the legal, institutional and financial means</w:t>
      </w:r>
    </w:p>
    <w:p w:rsidR="00491645" w:rsidRPr="0069779E" w:rsidRDefault="00491645" w:rsidP="00DD4A50">
      <w:pPr>
        <w:pStyle w:val="ListParagraph"/>
        <w:numPr>
          <w:ilvl w:val="0"/>
          <w:numId w:val="18"/>
        </w:numPr>
        <w:autoSpaceDE w:val="0"/>
        <w:autoSpaceDN w:val="0"/>
        <w:adjustRightInd w:val="0"/>
        <w:spacing w:after="60" w:line="288" w:lineRule="auto"/>
        <w:contextualSpacing w:val="0"/>
        <w:rPr>
          <w:rFonts w:ascii="Arial" w:hAnsi="Arial" w:cs="Arial"/>
          <w:sz w:val="21"/>
          <w:szCs w:val="21"/>
          <w:lang w:val="en-GB"/>
        </w:rPr>
      </w:pPr>
      <w:r w:rsidRPr="0069779E">
        <w:rPr>
          <w:rFonts w:ascii="Arial" w:hAnsi="Arial" w:cs="Arial"/>
          <w:sz w:val="21"/>
          <w:szCs w:val="21"/>
          <w:lang w:val="en-GB"/>
        </w:rPr>
        <w:t xml:space="preserve">Surveying and identifying the installations to which the </w:t>
      </w:r>
      <w:r w:rsidR="00483FF7" w:rsidRPr="0069779E">
        <w:rPr>
          <w:rFonts w:ascii="Arial" w:hAnsi="Arial" w:cs="Arial"/>
          <w:sz w:val="21"/>
          <w:szCs w:val="21"/>
          <w:lang w:val="en-GB"/>
        </w:rPr>
        <w:t xml:space="preserve">integrated permitting regulation </w:t>
      </w:r>
      <w:r w:rsidRPr="0069779E">
        <w:rPr>
          <w:rFonts w:ascii="Arial" w:hAnsi="Arial" w:cs="Arial"/>
          <w:sz w:val="21"/>
          <w:szCs w:val="21"/>
          <w:lang w:val="en-GB"/>
        </w:rPr>
        <w:t>applies</w:t>
      </w:r>
    </w:p>
    <w:p w:rsidR="00491645" w:rsidRPr="0069779E" w:rsidRDefault="0049164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Establishing a reporting and database system.</w:t>
      </w:r>
    </w:p>
    <w:p w:rsidR="00491645" w:rsidRPr="0069779E" w:rsidRDefault="00491645" w:rsidP="00DD4A50">
      <w:pPr>
        <w:spacing w:before="0" w:after="60"/>
      </w:pPr>
      <w:r w:rsidRPr="0069779E">
        <w:t>Phase 2 (period of 4 - 8 years):</w:t>
      </w:r>
    </w:p>
    <w:p w:rsidR="00491645" w:rsidRPr="0069779E" w:rsidRDefault="00491645" w:rsidP="00DD4A50">
      <w:pPr>
        <w:pStyle w:val="ListParagraph"/>
        <w:numPr>
          <w:ilvl w:val="0"/>
          <w:numId w:val="18"/>
        </w:numPr>
        <w:autoSpaceDE w:val="0"/>
        <w:autoSpaceDN w:val="0"/>
        <w:adjustRightInd w:val="0"/>
        <w:spacing w:after="60" w:line="288" w:lineRule="auto"/>
        <w:contextualSpacing w:val="0"/>
        <w:rPr>
          <w:rFonts w:ascii="Arial" w:hAnsi="Arial" w:cs="Arial"/>
          <w:sz w:val="21"/>
          <w:szCs w:val="21"/>
          <w:lang w:val="en-GB"/>
        </w:rPr>
      </w:pPr>
      <w:r w:rsidRPr="0069779E">
        <w:rPr>
          <w:rFonts w:ascii="Arial" w:hAnsi="Arial" w:cs="Arial"/>
          <w:sz w:val="21"/>
          <w:szCs w:val="21"/>
          <w:lang w:val="en-GB"/>
        </w:rPr>
        <w:t xml:space="preserve">Establishing BAT </w:t>
      </w:r>
      <w:r w:rsidR="00483FF7" w:rsidRPr="0069779E">
        <w:rPr>
          <w:rFonts w:ascii="Arial" w:hAnsi="Arial" w:cs="Arial"/>
          <w:sz w:val="21"/>
          <w:szCs w:val="21"/>
          <w:lang w:val="en-GB"/>
        </w:rPr>
        <w:t xml:space="preserve">reference guidance </w:t>
      </w:r>
      <w:r w:rsidRPr="0069779E">
        <w:rPr>
          <w:rFonts w:ascii="Arial" w:hAnsi="Arial" w:cs="Arial"/>
          <w:sz w:val="21"/>
          <w:szCs w:val="21"/>
          <w:lang w:val="en-GB"/>
        </w:rPr>
        <w:t xml:space="preserve">and </w:t>
      </w:r>
      <w:r w:rsidR="00483FF7" w:rsidRPr="0069779E">
        <w:rPr>
          <w:rFonts w:ascii="Arial" w:hAnsi="Arial" w:cs="Arial"/>
          <w:sz w:val="21"/>
          <w:szCs w:val="21"/>
          <w:lang w:val="en-GB"/>
        </w:rPr>
        <w:t xml:space="preserve">methodology for </w:t>
      </w:r>
      <w:r w:rsidRPr="0069779E">
        <w:rPr>
          <w:rFonts w:ascii="Arial" w:hAnsi="Arial" w:cs="Arial"/>
          <w:sz w:val="21"/>
          <w:szCs w:val="21"/>
          <w:lang w:val="en-GB"/>
        </w:rPr>
        <w:t>determining emission limit values</w:t>
      </w:r>
      <w:r w:rsidR="002E76F2" w:rsidRPr="0069779E">
        <w:rPr>
          <w:rFonts w:ascii="Arial" w:hAnsi="Arial" w:cs="Arial"/>
          <w:sz w:val="21"/>
          <w:szCs w:val="21"/>
          <w:lang w:val="en-GB"/>
        </w:rPr>
        <w:t xml:space="preserve"> (ELV).</w:t>
      </w:r>
      <w:r w:rsidR="00483FF7" w:rsidRPr="0069779E">
        <w:rPr>
          <w:rFonts w:ascii="Arial" w:hAnsi="Arial" w:cs="Arial"/>
          <w:sz w:val="21"/>
          <w:szCs w:val="21"/>
          <w:lang w:val="en-GB"/>
        </w:rPr>
        <w:t xml:space="preserve"> </w:t>
      </w:r>
      <w:r w:rsidR="002E76F2" w:rsidRPr="0069779E">
        <w:rPr>
          <w:rFonts w:ascii="Arial" w:hAnsi="Arial" w:cs="Arial"/>
          <w:sz w:val="21"/>
          <w:szCs w:val="21"/>
          <w:lang w:val="en-GB"/>
        </w:rPr>
        <w:t>In</w:t>
      </w:r>
      <w:r w:rsidR="00483FF7" w:rsidRPr="0069779E">
        <w:rPr>
          <w:rFonts w:ascii="Arial" w:hAnsi="Arial" w:cs="Arial"/>
          <w:sz w:val="21"/>
          <w:szCs w:val="21"/>
          <w:lang w:val="en-GB"/>
        </w:rPr>
        <w:t xml:space="preserve"> case the existing ELV prescribed by the legislation will be used for setting integrated permitting conditions, there need to be </w:t>
      </w:r>
      <w:r w:rsidR="002E76F2" w:rsidRPr="0069779E">
        <w:rPr>
          <w:rFonts w:ascii="Arial" w:hAnsi="Arial" w:cs="Arial"/>
          <w:sz w:val="21"/>
          <w:szCs w:val="21"/>
          <w:lang w:val="en-GB"/>
        </w:rPr>
        <w:t xml:space="preserve">the </w:t>
      </w:r>
      <w:r w:rsidR="00483FF7" w:rsidRPr="0069779E">
        <w:rPr>
          <w:rFonts w:ascii="Arial" w:hAnsi="Arial" w:cs="Arial"/>
          <w:sz w:val="21"/>
          <w:szCs w:val="21"/>
          <w:lang w:val="en-GB"/>
        </w:rPr>
        <w:t xml:space="preserve">clear procedure on the relation between BAT </w:t>
      </w:r>
      <w:r w:rsidR="002E76F2" w:rsidRPr="0069779E">
        <w:rPr>
          <w:rFonts w:ascii="Arial" w:hAnsi="Arial" w:cs="Arial"/>
          <w:sz w:val="21"/>
          <w:szCs w:val="21"/>
          <w:lang w:val="en-GB"/>
        </w:rPr>
        <w:t xml:space="preserve">technical standards </w:t>
      </w:r>
      <w:r w:rsidR="00483FF7" w:rsidRPr="0069779E">
        <w:rPr>
          <w:rFonts w:ascii="Arial" w:hAnsi="Arial" w:cs="Arial"/>
          <w:sz w:val="21"/>
          <w:szCs w:val="21"/>
          <w:lang w:val="en-GB"/>
        </w:rPr>
        <w:t>v</w:t>
      </w:r>
      <w:r w:rsidR="002E76F2" w:rsidRPr="0069779E">
        <w:rPr>
          <w:rFonts w:ascii="Arial" w:hAnsi="Arial" w:cs="Arial"/>
          <w:sz w:val="21"/>
          <w:szCs w:val="21"/>
          <w:lang w:val="en-GB"/>
        </w:rPr>
        <w:t>alues and the prescribed ELV</w:t>
      </w:r>
    </w:p>
    <w:p w:rsidR="00491645" w:rsidRPr="0069779E" w:rsidRDefault="00491645" w:rsidP="00AB5286">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Implementing the permitting procedures, including preparation of applications, public consultation and issuing permits.</w:t>
      </w:r>
    </w:p>
    <w:p w:rsidR="00491645" w:rsidRPr="0069779E" w:rsidRDefault="00491645" w:rsidP="00DD4A50">
      <w:pPr>
        <w:spacing w:before="0" w:after="60"/>
      </w:pPr>
      <w:r w:rsidRPr="0069779E">
        <w:t>Phase 3 (period of 5 - 10 years):</w:t>
      </w:r>
    </w:p>
    <w:p w:rsidR="00A075DC" w:rsidRPr="0069779E" w:rsidRDefault="00491645"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Detailed planning, design, permitting and construction of new or upgraded </w:t>
      </w:r>
      <w:r w:rsidR="00483FF7" w:rsidRPr="0069779E">
        <w:rPr>
          <w:rFonts w:ascii="Arial" w:hAnsi="Arial" w:cs="Arial"/>
          <w:sz w:val="21"/>
          <w:szCs w:val="21"/>
          <w:lang w:val="en-GB"/>
        </w:rPr>
        <w:t xml:space="preserve">installations </w:t>
      </w:r>
      <w:r w:rsidRPr="0069779E">
        <w:rPr>
          <w:rFonts w:ascii="Arial" w:hAnsi="Arial" w:cs="Arial"/>
          <w:sz w:val="21"/>
          <w:szCs w:val="21"/>
          <w:lang w:val="en-GB"/>
        </w:rPr>
        <w:t>to conform to the new environmental standards.</w:t>
      </w:r>
    </w:p>
    <w:p w:rsidR="00A075DC" w:rsidRPr="0069779E" w:rsidRDefault="00A075DC" w:rsidP="00C43EDF">
      <w:pPr>
        <w:pStyle w:val="Heading3"/>
        <w:keepLines/>
        <w:numPr>
          <w:ilvl w:val="2"/>
          <w:numId w:val="39"/>
        </w:numPr>
        <w:spacing w:before="200" w:line="288" w:lineRule="auto"/>
        <w:rPr>
          <w:lang w:val="en-GB"/>
        </w:rPr>
      </w:pPr>
      <w:bookmarkStart w:id="32" w:name="_Toc382840433"/>
      <w:r w:rsidRPr="0069779E">
        <w:rPr>
          <w:lang w:val="en-GB"/>
        </w:rPr>
        <w:t>Functions related to registration regime</w:t>
      </w:r>
      <w:bookmarkEnd w:id="32"/>
    </w:p>
    <w:p w:rsidR="00A075DC" w:rsidRPr="0069779E" w:rsidRDefault="00A075DC" w:rsidP="00A075DC">
      <w:pPr>
        <w:spacing w:after="120"/>
        <w:rPr>
          <w:rFonts w:cs="Microsoft Sans Serif"/>
          <w:b/>
        </w:rPr>
      </w:pPr>
      <w:r w:rsidRPr="0069779E">
        <w:rPr>
          <w:rFonts w:cs="Microsoft Sans Serif"/>
          <w:b/>
        </w:rPr>
        <w:t>Preparatory phase</w:t>
      </w:r>
    </w:p>
    <w:p w:rsidR="00A075DC" w:rsidRPr="0069779E" w:rsidRDefault="00A075DC" w:rsidP="00A075DC">
      <w:pPr>
        <w:spacing w:before="0" w:after="120"/>
      </w:pPr>
      <w:r w:rsidRPr="0069779E">
        <w:t xml:space="preserve">The main function of national </w:t>
      </w:r>
      <w:r w:rsidR="00483FF7" w:rsidRPr="0069779E">
        <w:t xml:space="preserve">state administration </w:t>
      </w:r>
      <w:r w:rsidRPr="0069779E">
        <w:t xml:space="preserve">bodies in the preparatory phase is establishing the legal and institutional basis for </w:t>
      </w:r>
      <w:r w:rsidR="002E76F2" w:rsidRPr="0069779E">
        <w:t>registration regime</w:t>
      </w:r>
      <w:r w:rsidRPr="0069779E">
        <w:t xml:space="preserve"> implementation. The Ministry </w:t>
      </w:r>
      <w:r w:rsidR="00D13F7C" w:rsidRPr="0069779E">
        <w:t>of</w:t>
      </w:r>
      <w:r w:rsidR="00483FF7" w:rsidRPr="0069779E">
        <w:t xml:space="preserve"> </w:t>
      </w:r>
      <w:r w:rsidRPr="0069779E">
        <w:t xml:space="preserve">Environmental Protection will </w:t>
      </w:r>
      <w:r w:rsidR="00D13F7C" w:rsidRPr="0069779E">
        <w:t>be responsible for</w:t>
      </w:r>
      <w:r w:rsidRPr="0069779E">
        <w:t xml:space="preserve"> the following tasks:</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Prepare and issue relevant legislation </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Establish </w:t>
      </w:r>
      <w:r w:rsidR="00D13F7C" w:rsidRPr="0069779E">
        <w:rPr>
          <w:rFonts w:ascii="Arial" w:hAnsi="Arial" w:cs="Arial"/>
          <w:sz w:val="21"/>
          <w:szCs w:val="21"/>
          <w:lang w:val="en-GB"/>
        </w:rPr>
        <w:t xml:space="preserve">the </w:t>
      </w:r>
      <w:r w:rsidRPr="0069779E">
        <w:rPr>
          <w:rFonts w:ascii="Arial" w:hAnsi="Arial" w:cs="Arial"/>
          <w:sz w:val="21"/>
          <w:szCs w:val="21"/>
          <w:lang w:val="en-GB"/>
        </w:rPr>
        <w:t>competent authority for registration</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Set up a system for development of </w:t>
      </w:r>
      <w:r w:rsidR="00483FF7" w:rsidRPr="0069779E">
        <w:rPr>
          <w:rFonts w:ascii="Arial" w:hAnsi="Arial" w:cs="Arial"/>
          <w:sz w:val="21"/>
          <w:szCs w:val="21"/>
          <w:lang w:val="en-GB"/>
        </w:rPr>
        <w:t xml:space="preserve">sectoral environmental protection guidelines (SEPG) </w:t>
      </w:r>
      <w:r w:rsidRPr="0069779E">
        <w:rPr>
          <w:rFonts w:ascii="Arial" w:hAnsi="Arial" w:cs="Arial"/>
          <w:sz w:val="21"/>
          <w:szCs w:val="21"/>
          <w:lang w:val="en-GB"/>
        </w:rPr>
        <w:t>for low polluting activities</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Appoint suitable personnel to </w:t>
      </w:r>
      <w:r w:rsidR="002E76F2" w:rsidRPr="0069779E">
        <w:rPr>
          <w:rFonts w:ascii="Arial" w:hAnsi="Arial" w:cs="Arial"/>
          <w:sz w:val="21"/>
          <w:szCs w:val="21"/>
          <w:lang w:val="en-GB"/>
        </w:rPr>
        <w:t xml:space="preserve">the </w:t>
      </w:r>
      <w:r w:rsidRPr="0069779E">
        <w:rPr>
          <w:rFonts w:ascii="Arial" w:hAnsi="Arial" w:cs="Arial"/>
          <w:sz w:val="21"/>
          <w:szCs w:val="21"/>
          <w:lang w:val="en-GB"/>
        </w:rPr>
        <w:t>competent authority</w:t>
      </w:r>
      <w:r w:rsidR="00971784" w:rsidRPr="0069779E">
        <w:rPr>
          <w:rFonts w:ascii="Arial" w:hAnsi="Arial" w:cs="Arial"/>
          <w:sz w:val="21"/>
          <w:szCs w:val="21"/>
          <w:lang w:val="en-GB"/>
        </w:rPr>
        <w:t xml:space="preserve"> staff</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Establish the basis for the electronic registration system.</w:t>
      </w:r>
    </w:p>
    <w:p w:rsidR="00A075DC" w:rsidRPr="0069779E" w:rsidRDefault="00A075DC" w:rsidP="00393873">
      <w:pPr>
        <w:spacing w:before="0" w:after="120"/>
      </w:pPr>
      <w:r w:rsidRPr="0069779E">
        <w:t xml:space="preserve">The development of </w:t>
      </w:r>
      <w:r w:rsidR="00483FF7" w:rsidRPr="0069779E">
        <w:t xml:space="preserve">SEPG </w:t>
      </w:r>
      <w:r w:rsidRPr="0069779E">
        <w:t>can be ensured by state or private organization e.g. the BAT support body.</w:t>
      </w:r>
      <w:r w:rsidR="00483FF7" w:rsidRPr="0069779E">
        <w:t xml:space="preserve"> The SEPG should be summary of the basic environmental protection requirements and recommendations applicable to the specific sector e.g. car repair shops, </w:t>
      </w:r>
      <w:r w:rsidR="00944B76" w:rsidRPr="0069779E">
        <w:t xml:space="preserve">small heating boilers, </w:t>
      </w:r>
      <w:r w:rsidR="00483FF7" w:rsidRPr="0069779E">
        <w:t>dry cleaning, hotels</w:t>
      </w:r>
      <w:r w:rsidR="00393873" w:rsidRPr="0069779E">
        <w:t xml:space="preserve"> etc.</w:t>
      </w:r>
      <w:r w:rsidRPr="0069779E">
        <w:t xml:space="preserve"> </w:t>
      </w:r>
      <w:r w:rsidR="00944B76" w:rsidRPr="0069779E">
        <w:t xml:space="preserve">The aim of SEPG is to provide all environmental requirements and recommendations in one document for the low polluting installations, which are likely to be SME’s, because without environmental permits, it is unlikely they will be checking in various pieces of legislation which are applicable to them and they should not disregard environmental protection just because they do not have any permit. </w:t>
      </w:r>
      <w:r w:rsidRPr="0069779E">
        <w:t xml:space="preserve">It is </w:t>
      </w:r>
      <w:r w:rsidR="00944B76" w:rsidRPr="0069779E">
        <w:t xml:space="preserve">recommendable </w:t>
      </w:r>
      <w:r w:rsidRPr="0069779E">
        <w:t xml:space="preserve">to have the </w:t>
      </w:r>
      <w:r w:rsidR="00483FF7" w:rsidRPr="0069779E">
        <w:t>SEPG</w:t>
      </w:r>
      <w:r w:rsidRPr="0069779E">
        <w:t xml:space="preserve"> ready before the start of issuing the registrations.</w:t>
      </w:r>
    </w:p>
    <w:p w:rsidR="00A075DC" w:rsidRPr="0069779E" w:rsidRDefault="00A075DC" w:rsidP="00A075DC">
      <w:pPr>
        <w:spacing w:before="0" w:after="120"/>
      </w:pPr>
      <w:r w:rsidRPr="0069779E">
        <w:t>The registration authority needs to carry out the following task in order to get ready for registration issuing:</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Select and train personnel responsible for the registration procedure</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Get access and test the electronic registration system</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Establish cooperation with the body responsible for </w:t>
      </w:r>
      <w:r w:rsidR="00944B76" w:rsidRPr="0069779E">
        <w:rPr>
          <w:rFonts w:ascii="Arial" w:hAnsi="Arial" w:cs="Arial"/>
          <w:sz w:val="21"/>
          <w:szCs w:val="21"/>
          <w:lang w:val="en-GB"/>
        </w:rPr>
        <w:t>SEPG</w:t>
      </w:r>
      <w:r w:rsidRPr="0069779E">
        <w:rPr>
          <w:rFonts w:ascii="Arial" w:hAnsi="Arial" w:cs="Arial"/>
          <w:sz w:val="21"/>
          <w:szCs w:val="21"/>
          <w:lang w:val="en-GB"/>
        </w:rPr>
        <w:t xml:space="preserve"> development.</w:t>
      </w:r>
    </w:p>
    <w:p w:rsidR="00A075DC" w:rsidRPr="0069779E" w:rsidRDefault="00A075DC" w:rsidP="00A075DC">
      <w:pPr>
        <w:autoSpaceDE w:val="0"/>
        <w:autoSpaceDN w:val="0"/>
        <w:adjustRightInd w:val="0"/>
        <w:spacing w:after="120"/>
        <w:rPr>
          <w:rFonts w:cs="Microsoft Sans Serif"/>
          <w:b/>
        </w:rPr>
      </w:pPr>
      <w:r w:rsidRPr="0069779E">
        <w:rPr>
          <w:rFonts w:cs="Microsoft Sans Serif"/>
          <w:b/>
        </w:rPr>
        <w:t>Implementation phase</w:t>
      </w:r>
    </w:p>
    <w:p w:rsidR="00A075DC" w:rsidRPr="0069779E" w:rsidRDefault="00A075DC" w:rsidP="00A075DC">
      <w:pPr>
        <w:spacing w:before="0" w:after="120"/>
      </w:pPr>
      <w:r w:rsidRPr="0069779E">
        <w:t>The Ministry of Environmental Protection shall have the following functions and responsibilities:</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Ensure methodological support to registration authorities in relation to the interpretation of the legislation</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 xml:space="preserve">Maintain the system of developing, consulting and updating </w:t>
      </w:r>
      <w:r w:rsidR="00BB379C" w:rsidRPr="0069779E">
        <w:rPr>
          <w:rFonts w:ascii="Arial" w:hAnsi="Arial" w:cs="Arial"/>
          <w:sz w:val="21"/>
          <w:szCs w:val="21"/>
          <w:lang w:val="en-GB"/>
        </w:rPr>
        <w:t>GBR</w:t>
      </w:r>
    </w:p>
    <w:p w:rsidR="00A075DC" w:rsidRPr="0069779E" w:rsidRDefault="00A075DC" w:rsidP="00A075DC">
      <w:pPr>
        <w:pStyle w:val="ListParagraph"/>
        <w:numPr>
          <w:ilvl w:val="0"/>
          <w:numId w:val="18"/>
        </w:numPr>
        <w:autoSpaceDE w:val="0"/>
        <w:autoSpaceDN w:val="0"/>
        <w:adjustRightInd w:val="0"/>
        <w:spacing w:after="120" w:line="288" w:lineRule="auto"/>
        <w:contextualSpacing w:val="0"/>
        <w:rPr>
          <w:rFonts w:ascii="Arial" w:hAnsi="Arial" w:cs="Arial"/>
          <w:sz w:val="21"/>
          <w:szCs w:val="21"/>
          <w:lang w:val="en-GB"/>
        </w:rPr>
      </w:pPr>
      <w:r w:rsidRPr="0069779E">
        <w:rPr>
          <w:rFonts w:ascii="Arial" w:hAnsi="Arial" w:cs="Arial"/>
          <w:sz w:val="21"/>
          <w:szCs w:val="21"/>
          <w:lang w:val="en-GB"/>
        </w:rPr>
        <w:t>Check the implementation by registration authorities and revise the system if adjustments needed (e.g. legal and institutional).</w:t>
      </w:r>
    </w:p>
    <w:p w:rsidR="00A075DC" w:rsidRPr="0069779E" w:rsidRDefault="00A075DC" w:rsidP="00A075DC">
      <w:pPr>
        <w:spacing w:before="0" w:after="120"/>
      </w:pPr>
      <w:r w:rsidRPr="0069779E">
        <w:t>The registration authority will be responsible for issuing registrations and recording new and updated registrations in the national electronic system.</w:t>
      </w:r>
    </w:p>
    <w:p w:rsidR="00A075DC" w:rsidRPr="0069779E" w:rsidRDefault="00A075DC" w:rsidP="00A075DC">
      <w:pPr>
        <w:spacing w:before="0" w:after="120"/>
      </w:pPr>
      <w:r w:rsidRPr="0069779E">
        <w:t xml:space="preserve">Enforcement authority shall have access to the registration system and will be responsible for verifying the categorization of low polluting activities in case of questions or disputes. </w:t>
      </w:r>
    </w:p>
    <w:p w:rsidR="00491645" w:rsidRPr="0069779E" w:rsidRDefault="0042566B" w:rsidP="00B5508B">
      <w:pPr>
        <w:pStyle w:val="Heading2"/>
        <w:spacing w:before="480" w:line="288" w:lineRule="auto"/>
        <w:rPr>
          <w:rFonts w:cs="Arial"/>
          <w:lang w:val="en-GB"/>
        </w:rPr>
      </w:pPr>
      <w:bookmarkStart w:id="33" w:name="_Toc366144098"/>
      <w:bookmarkStart w:id="34" w:name="_Toc359518323"/>
      <w:bookmarkStart w:id="35" w:name="_Toc382840434"/>
      <w:r w:rsidRPr="0069779E">
        <w:rPr>
          <w:rFonts w:cs="Arial"/>
          <w:lang w:val="en-GB"/>
        </w:rPr>
        <w:t xml:space="preserve">The current situation of institutional changes related to environmental permitting reform </w:t>
      </w:r>
      <w:r w:rsidR="00491645" w:rsidRPr="0069779E">
        <w:rPr>
          <w:rFonts w:cs="Arial"/>
          <w:lang w:val="en-GB"/>
        </w:rPr>
        <w:t>in the project</w:t>
      </w:r>
      <w:r w:rsidR="00F42A9A" w:rsidRPr="0069779E">
        <w:rPr>
          <w:rFonts w:cs="Arial"/>
          <w:lang w:val="en-GB"/>
        </w:rPr>
        <w:t> </w:t>
      </w:r>
      <w:r w:rsidR="00491645" w:rsidRPr="0069779E">
        <w:rPr>
          <w:rFonts w:cs="Arial"/>
          <w:lang w:val="en-GB"/>
        </w:rPr>
        <w:t>countries</w:t>
      </w:r>
      <w:bookmarkEnd w:id="33"/>
      <w:bookmarkEnd w:id="35"/>
    </w:p>
    <w:p w:rsidR="00491645" w:rsidRPr="0069779E" w:rsidRDefault="00F42A9A" w:rsidP="004127E6">
      <w:r w:rsidRPr="0069779E">
        <w:t>In spite of significant differences between the project countries both in institutional division and scope of practical environmental regulation</w:t>
      </w:r>
      <w:r w:rsidR="00435839" w:rsidRPr="0069779E">
        <w:t>,</w:t>
      </w:r>
      <w:r w:rsidRPr="0069779E">
        <w:t xml:space="preserve"> managerial functions remain the same and system approach and consistency of regulation require presence of all </w:t>
      </w:r>
      <w:r w:rsidR="0042566B" w:rsidRPr="0069779E">
        <w:t xml:space="preserve">above </w:t>
      </w:r>
      <w:r w:rsidRPr="0069779E">
        <w:t xml:space="preserve">described institutional elements that certainly can be named differently but have to </w:t>
      </w:r>
      <w:r w:rsidR="00435839" w:rsidRPr="0069779E">
        <w:t>implement</w:t>
      </w:r>
      <w:r w:rsidR="004127E6" w:rsidRPr="0069779E">
        <w:t xml:space="preserve"> needed functions and responsibilities.</w:t>
      </w:r>
    </w:p>
    <w:p w:rsidR="004127E6" w:rsidRPr="0069779E" w:rsidRDefault="004127E6" w:rsidP="001A2744">
      <w:r w:rsidRPr="0069779E">
        <w:t xml:space="preserve">From all seven partner countries Armenia, Georgia and </w:t>
      </w:r>
      <w:r w:rsidR="00E950C5" w:rsidRPr="0069779E">
        <w:t xml:space="preserve">the </w:t>
      </w:r>
      <w:r w:rsidRPr="0069779E">
        <w:t>Republic of Moldova have no</w:t>
      </w:r>
      <w:r w:rsidR="00741734">
        <w:t>t a</w:t>
      </w:r>
      <w:r w:rsidRPr="0069779E">
        <w:t xml:space="preserve"> significant number of installations </w:t>
      </w:r>
      <w:r w:rsidR="0042566B" w:rsidRPr="0069779E">
        <w:t>regulated by integrated permitting</w:t>
      </w:r>
      <w:r w:rsidR="00435839" w:rsidRPr="0069779E">
        <w:t>.</w:t>
      </w:r>
      <w:r w:rsidR="002178FB" w:rsidRPr="0069779E">
        <w:t xml:space="preserve"> </w:t>
      </w:r>
      <w:r w:rsidR="0042566B" w:rsidRPr="0069779E">
        <w:t>R</w:t>
      </w:r>
      <w:r w:rsidR="002178FB" w:rsidRPr="0069779E">
        <w:t xml:space="preserve">eforming of environmental permitting in </w:t>
      </w:r>
      <w:r w:rsidRPr="0069779E">
        <w:t xml:space="preserve">Azerbaijan </w:t>
      </w:r>
      <w:r w:rsidR="002178FB" w:rsidRPr="0069779E">
        <w:t xml:space="preserve">is still in its initial stage, and the Russian Federation consists of too many very different actors, Belarus and Ukraine </w:t>
      </w:r>
      <w:r w:rsidR="00741734">
        <w:t>could</w:t>
      </w:r>
      <w:r w:rsidR="00741734" w:rsidRPr="0069779E">
        <w:t xml:space="preserve"> </w:t>
      </w:r>
      <w:r w:rsidR="002178FB" w:rsidRPr="0069779E">
        <w:t xml:space="preserve">be considered as best suitable cases for analysis of </w:t>
      </w:r>
      <w:r w:rsidR="000B481A" w:rsidRPr="0069779E">
        <w:t xml:space="preserve">the recommended </w:t>
      </w:r>
      <w:r w:rsidR="002178FB" w:rsidRPr="0069779E">
        <w:t>institutional requirements.</w:t>
      </w:r>
    </w:p>
    <w:p w:rsidR="002178FB" w:rsidRPr="0069779E" w:rsidRDefault="002178FB" w:rsidP="006C5ED5">
      <w:r w:rsidRPr="0069779E">
        <w:t xml:space="preserve">Unfortunately Ukrainian </w:t>
      </w:r>
      <w:r w:rsidR="009932CF" w:rsidRPr="0069779E">
        <w:t>Ministry of Environment</w:t>
      </w:r>
      <w:r w:rsidRPr="0069779E">
        <w:t xml:space="preserve"> and Natural Resources went very recently through drastic </w:t>
      </w:r>
      <w:r w:rsidR="00435839" w:rsidRPr="0069779E">
        <w:t>reforms</w:t>
      </w:r>
      <w:r w:rsidRPr="0069779E">
        <w:t xml:space="preserve"> that make </w:t>
      </w:r>
      <w:r w:rsidR="00435839" w:rsidRPr="0069779E">
        <w:t xml:space="preserve">no sense of </w:t>
      </w:r>
      <w:r w:rsidRPr="0069779E">
        <w:t xml:space="preserve">any practical recommendations. </w:t>
      </w:r>
      <w:r w:rsidR="001A2744" w:rsidRPr="0069779E">
        <w:t xml:space="preserve">While </w:t>
      </w:r>
      <w:r w:rsidR="000B481A" w:rsidRPr="0069779E">
        <w:t>cancellation</w:t>
      </w:r>
      <w:r w:rsidR="001A2744" w:rsidRPr="0069779E">
        <w:t xml:space="preserve"> of 27 regional agencies of the Ministry from 17 May 2013 after their decades of work from the very first days of independent Ukraine can be somehow explained by goals of administrative reform and </w:t>
      </w:r>
      <w:r w:rsidR="000B481A" w:rsidRPr="0069779E">
        <w:t xml:space="preserve">by </w:t>
      </w:r>
      <w:r w:rsidR="001A2744" w:rsidRPr="0069779E">
        <w:t xml:space="preserve">similar experience of EU countries where regional governments deal with environmental permits; transfer of function of permitting authorities from regions to the Ministry headquarters in Kiev for all major pollutants, </w:t>
      </w:r>
      <w:r w:rsidR="006C5ED5" w:rsidRPr="0069779E">
        <w:t xml:space="preserve">the IED </w:t>
      </w:r>
      <w:r w:rsidR="001A2744" w:rsidRPr="0069779E">
        <w:t xml:space="preserve">Annex I </w:t>
      </w:r>
      <w:r w:rsidR="006C5ED5" w:rsidRPr="0069779E">
        <w:t>installations without any further institutional changes</w:t>
      </w:r>
      <w:r w:rsidR="001A2744" w:rsidRPr="0069779E">
        <w:t xml:space="preserve"> </w:t>
      </w:r>
      <w:r w:rsidR="00741734">
        <w:t xml:space="preserve">cannot </w:t>
      </w:r>
      <w:r w:rsidR="001A2744" w:rsidRPr="0069779E">
        <w:t>be explained at all.</w:t>
      </w:r>
    </w:p>
    <w:p w:rsidR="006C5ED5" w:rsidRPr="0069779E" w:rsidRDefault="000B5F7F" w:rsidP="00FF5A92">
      <w:r w:rsidRPr="0069779E">
        <w:t xml:space="preserve">Therefore </w:t>
      </w:r>
      <w:r w:rsidR="006C5ED5" w:rsidRPr="0069779E">
        <w:t xml:space="preserve">only Belarus </w:t>
      </w:r>
      <w:r w:rsidRPr="0069779E">
        <w:t xml:space="preserve">remains </w:t>
      </w:r>
      <w:r w:rsidR="006C5ED5" w:rsidRPr="0069779E">
        <w:t xml:space="preserve">as </w:t>
      </w:r>
      <w:r w:rsidRPr="0069779E">
        <w:t xml:space="preserve">the </w:t>
      </w:r>
      <w:r w:rsidR="006C5ED5" w:rsidRPr="0069779E">
        <w:t xml:space="preserve">country of relevant practical </w:t>
      </w:r>
      <w:r w:rsidRPr="0069779E">
        <w:t xml:space="preserve">institutional </w:t>
      </w:r>
      <w:r w:rsidR="006C5ED5" w:rsidRPr="0069779E">
        <w:t>analysis, moreover it now</w:t>
      </w:r>
      <w:r w:rsidR="00FF5A92" w:rsidRPr="0069779E">
        <w:t xml:space="preserve"> passes</w:t>
      </w:r>
      <w:r w:rsidR="006C5ED5" w:rsidRPr="0069779E">
        <w:t xml:space="preserve"> through transitional period </w:t>
      </w:r>
      <w:r w:rsidR="00FF5A92" w:rsidRPr="0069779E">
        <w:t>of full-scale implementation of</w:t>
      </w:r>
      <w:r w:rsidR="006C5ED5" w:rsidRPr="0069779E">
        <w:t xml:space="preserve"> integrated permits before 2016.</w:t>
      </w:r>
    </w:p>
    <w:p w:rsidR="001270C9" w:rsidRPr="0069779E" w:rsidRDefault="006C5ED5" w:rsidP="001270C9">
      <w:r w:rsidRPr="0069779E">
        <w:t>Overview of existing Belarus permitting system and institutional arrangements for IPPC</w:t>
      </w:r>
      <w:r w:rsidR="003443E6" w:rsidRPr="0069779E">
        <w:t xml:space="preserve"> </w:t>
      </w:r>
      <w:r w:rsidR="000B5F7F" w:rsidRPr="0069779E">
        <w:t xml:space="preserve">is </w:t>
      </w:r>
      <w:r w:rsidRPr="0069779E">
        <w:t xml:space="preserve">presented as </w:t>
      </w:r>
      <w:r w:rsidRPr="0069779E">
        <w:rPr>
          <w:b/>
          <w:bCs/>
          <w:i/>
          <w:iCs/>
        </w:rPr>
        <w:t>Annex 1</w:t>
      </w:r>
      <w:r w:rsidRPr="0069779E">
        <w:t xml:space="preserve"> to this report.</w:t>
      </w:r>
    </w:p>
    <w:p w:rsidR="001270C9" w:rsidRPr="0069779E" w:rsidRDefault="001270C9" w:rsidP="00CF6551">
      <w:r w:rsidRPr="0069779E">
        <w:t xml:space="preserve">Issuing procedures of integrated permits in the country are based on existing structure of the Ministry </w:t>
      </w:r>
      <w:r w:rsidRPr="0069779E">
        <w:rPr>
          <w:color w:val="000000"/>
        </w:rPr>
        <w:t xml:space="preserve">of Natural Resources and Environmental Protection and its 6 </w:t>
      </w:r>
      <w:r w:rsidRPr="0069779E">
        <w:t>regional agencies and Minsk city agency.</w:t>
      </w:r>
      <w:r w:rsidR="00741DED" w:rsidRPr="0069779E">
        <w:t xml:space="preserve"> Preliminary work on IPPC implementation was coordinated and headed by </w:t>
      </w:r>
      <w:r w:rsidR="00CF6551" w:rsidRPr="0069779E">
        <w:t>Department of Regulation of Impact on Ambient Air and Water Resources of the Ministry as a leading environmental permitting department.</w:t>
      </w:r>
    </w:p>
    <w:p w:rsidR="006C5ED5" w:rsidRPr="0069779E" w:rsidRDefault="001270C9" w:rsidP="00741DED">
      <w:r w:rsidRPr="0069779E">
        <w:t xml:space="preserve">Departments of the state environmental expertise will play role of </w:t>
      </w:r>
      <w:r w:rsidR="00741DED" w:rsidRPr="0069779E">
        <w:t>Designated Administrator</w:t>
      </w:r>
      <w:r w:rsidRPr="0069779E">
        <w:t xml:space="preserve">. </w:t>
      </w:r>
      <w:r w:rsidR="00741DED" w:rsidRPr="0069779E">
        <w:t>Special BAT centre already operates from end of 2009</w:t>
      </w:r>
      <w:r w:rsidRPr="0069779E">
        <w:t>.</w:t>
      </w:r>
    </w:p>
    <w:p w:rsidR="00AF5EF2" w:rsidRPr="0069779E" w:rsidRDefault="00AF5EF2" w:rsidP="00741DED">
      <w:r w:rsidRPr="0069779E">
        <w:t xml:space="preserve">Substantial institutional changes related to environmental permitting reform are going to be implemented in Russian Federation. </w:t>
      </w:r>
      <w:r w:rsidR="00AF26F9" w:rsidRPr="0069779E">
        <w:t xml:space="preserve">The main actors will remain the same, but their functions and responsibilities will be changed. </w:t>
      </w:r>
    </w:p>
    <w:p w:rsidR="00AF26F9" w:rsidRPr="0069779E" w:rsidRDefault="00AF26F9" w:rsidP="00741DED">
      <w:r w:rsidRPr="0069779E">
        <w:t>The nowadays system of environmental permits granting is presented at the scheme 2.1.</w:t>
      </w:r>
    </w:p>
    <w:p w:rsidR="00AF26F9" w:rsidRPr="0069779E" w:rsidRDefault="00BB17BC" w:rsidP="00056A42">
      <w:pPr>
        <w:jc w:val="center"/>
        <w:rPr>
          <w:rFonts w:cs="Arial"/>
          <w:color w:val="000000"/>
          <w:szCs w:val="21"/>
        </w:rPr>
      </w:pPr>
      <w:r>
        <w:rPr>
          <w:rFonts w:cs="Arial"/>
          <w:noProof/>
          <w:color w:val="000000"/>
          <w:szCs w:val="21"/>
          <w:lang w:val="en-US"/>
        </w:rPr>
        <w:drawing>
          <wp:inline distT="0" distB="0" distL="0" distR="0">
            <wp:extent cx="5046345" cy="3787140"/>
            <wp:effectExtent l="19050" t="0" r="190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5046345" cy="3787140"/>
                    </a:xfrm>
                    <a:prstGeom prst="rect">
                      <a:avLst/>
                    </a:prstGeom>
                    <a:noFill/>
                    <a:ln w="9525">
                      <a:noFill/>
                      <a:miter lim="800000"/>
                      <a:headEnd/>
                      <a:tailEnd/>
                    </a:ln>
                  </pic:spPr>
                </pic:pic>
              </a:graphicData>
            </a:graphic>
          </wp:inline>
        </w:drawing>
      </w:r>
    </w:p>
    <w:p w:rsidR="00AF26F9" w:rsidRPr="0069779E" w:rsidRDefault="00AF26F9" w:rsidP="00741DED">
      <w:pPr>
        <w:rPr>
          <w:rFonts w:cs="Arial"/>
          <w:color w:val="000000"/>
          <w:szCs w:val="21"/>
        </w:rPr>
      </w:pPr>
      <w:r w:rsidRPr="0069779E">
        <w:rPr>
          <w:rFonts w:cs="Arial"/>
          <w:color w:val="000000"/>
          <w:szCs w:val="21"/>
        </w:rPr>
        <w:t>Scheme 2.1 — Acting environmental permits granting system in Russian Federation</w:t>
      </w:r>
    </w:p>
    <w:p w:rsidR="00AF26F9" w:rsidRPr="0069779E" w:rsidRDefault="00AF26F9" w:rsidP="00741DED">
      <w:pPr>
        <w:rPr>
          <w:rFonts w:cs="Arial"/>
          <w:color w:val="000000"/>
          <w:szCs w:val="21"/>
        </w:rPr>
      </w:pPr>
      <w:r w:rsidRPr="0069779E">
        <w:rPr>
          <w:rFonts w:cs="Arial"/>
          <w:color w:val="000000"/>
          <w:szCs w:val="21"/>
        </w:rPr>
        <w:t xml:space="preserve">The enterprise is working out </w:t>
      </w:r>
      <w:r w:rsidR="00C46C0E" w:rsidRPr="0069779E">
        <w:rPr>
          <w:rFonts w:cs="Arial"/>
          <w:color w:val="000000"/>
          <w:szCs w:val="21"/>
        </w:rPr>
        <w:t xml:space="preserve">ELVs for ambient air emissions and water discharges in accordance with existing guidelines. The values of ELVs are determined on the basis of maximum admissible concentrations </w:t>
      </w:r>
      <w:r w:rsidR="00DE0570" w:rsidRPr="0069779E">
        <w:rPr>
          <w:rFonts w:cs="Arial"/>
          <w:color w:val="000000"/>
          <w:szCs w:val="21"/>
        </w:rPr>
        <w:t>(PDK) compliance on the border of sanitary protection zone (for air) and in the chosen section line of the water body</w:t>
      </w:r>
      <w:r w:rsidR="00741734">
        <w:rPr>
          <w:rFonts w:cs="Arial"/>
          <w:color w:val="000000"/>
          <w:szCs w:val="21"/>
        </w:rPr>
        <w:t xml:space="preserve"> (for water)</w:t>
      </w:r>
      <w:r w:rsidR="00DE0570" w:rsidRPr="0069779E">
        <w:rPr>
          <w:rFonts w:cs="Arial"/>
          <w:color w:val="000000"/>
          <w:szCs w:val="21"/>
        </w:rPr>
        <w:t xml:space="preserve">. The values of ELVs have to be coordinated with water department and sanitary department at the territory. </w:t>
      </w:r>
      <w:r w:rsidR="00BE5359" w:rsidRPr="0069779E">
        <w:rPr>
          <w:rFonts w:cs="Arial"/>
          <w:color w:val="000000"/>
          <w:szCs w:val="21"/>
        </w:rPr>
        <w:t xml:space="preserve">If there are no objections and the PDKs </w:t>
      </w:r>
      <w:r w:rsidR="00741734">
        <w:rPr>
          <w:rFonts w:cs="Arial"/>
          <w:color w:val="000000"/>
          <w:szCs w:val="21"/>
        </w:rPr>
        <w:t xml:space="preserve">are </w:t>
      </w:r>
      <w:r w:rsidR="00BE5359" w:rsidRPr="0069779E">
        <w:rPr>
          <w:rFonts w:cs="Arial"/>
          <w:color w:val="000000"/>
          <w:szCs w:val="21"/>
        </w:rPr>
        <w:t>not exceed</w:t>
      </w:r>
      <w:r w:rsidR="00741734">
        <w:rPr>
          <w:rFonts w:cs="Arial"/>
          <w:color w:val="000000"/>
          <w:szCs w:val="21"/>
        </w:rPr>
        <w:t>ed</w:t>
      </w:r>
      <w:r w:rsidR="00BE5359" w:rsidRPr="0069779E">
        <w:rPr>
          <w:rFonts w:cs="Arial"/>
          <w:color w:val="000000"/>
          <w:szCs w:val="21"/>
        </w:rPr>
        <w:t xml:space="preserve">, the permit is granted by the territorial body of Rosprirodnadzor. If not, the </w:t>
      </w:r>
      <w:r w:rsidR="00214DA8" w:rsidRPr="0069779E">
        <w:rPr>
          <w:rFonts w:cs="Arial"/>
          <w:color w:val="000000"/>
          <w:szCs w:val="21"/>
        </w:rPr>
        <w:t>temporary permit</w:t>
      </w:r>
      <w:r w:rsidR="00BE5359" w:rsidRPr="0069779E">
        <w:rPr>
          <w:rFonts w:cs="Arial"/>
          <w:color w:val="000000"/>
          <w:szCs w:val="21"/>
        </w:rPr>
        <w:t xml:space="preserve"> can be granted, if the enterprise </w:t>
      </w:r>
      <w:r w:rsidR="00741734">
        <w:rPr>
          <w:rFonts w:cs="Arial"/>
          <w:color w:val="000000"/>
          <w:szCs w:val="21"/>
        </w:rPr>
        <w:t>is able to</w:t>
      </w:r>
      <w:r w:rsidR="00741734" w:rsidRPr="0069779E">
        <w:rPr>
          <w:rFonts w:cs="Arial"/>
          <w:color w:val="000000"/>
          <w:szCs w:val="21"/>
        </w:rPr>
        <w:t xml:space="preserve"> </w:t>
      </w:r>
      <w:r w:rsidR="00BE5359" w:rsidRPr="0069779E">
        <w:rPr>
          <w:rFonts w:cs="Arial"/>
          <w:color w:val="000000"/>
          <w:szCs w:val="21"/>
        </w:rPr>
        <w:t>present the plan of its environmental performance</w:t>
      </w:r>
      <w:r w:rsidR="00DA72C5" w:rsidRPr="0069779E">
        <w:rPr>
          <w:rFonts w:cs="Arial"/>
          <w:color w:val="000000"/>
          <w:szCs w:val="21"/>
        </w:rPr>
        <w:t xml:space="preserve"> enhancement</w:t>
      </w:r>
      <w:r w:rsidR="00BE5359" w:rsidRPr="0069779E">
        <w:rPr>
          <w:rFonts w:cs="Arial"/>
          <w:color w:val="000000"/>
          <w:szCs w:val="21"/>
        </w:rPr>
        <w:t>.</w:t>
      </w:r>
    </w:p>
    <w:p w:rsidR="00DA72C5" w:rsidRPr="0069779E" w:rsidRDefault="00DA72C5" w:rsidP="00AF7441">
      <w:pPr>
        <w:rPr>
          <w:rFonts w:cs="Arial"/>
          <w:color w:val="000000"/>
          <w:szCs w:val="21"/>
        </w:rPr>
      </w:pPr>
      <w:r w:rsidRPr="0069779E">
        <w:rPr>
          <w:rFonts w:cs="Arial"/>
          <w:color w:val="000000"/>
          <w:szCs w:val="21"/>
        </w:rPr>
        <w:t>The system is rather non-transparent</w:t>
      </w:r>
      <w:r w:rsidR="00B26DCB" w:rsidRPr="0069779E">
        <w:rPr>
          <w:rFonts w:cs="Arial"/>
          <w:color w:val="000000"/>
          <w:szCs w:val="21"/>
        </w:rPr>
        <w:t>, the set of water quality standards are unrealistic and not achievable in practice.</w:t>
      </w:r>
    </w:p>
    <w:p w:rsidR="00B26DCB" w:rsidRPr="0069779E" w:rsidRDefault="00B26DCB" w:rsidP="00741DED">
      <w:r w:rsidRPr="0069779E">
        <w:t xml:space="preserve">The proposed structure of </w:t>
      </w:r>
      <w:r w:rsidR="001C3A73" w:rsidRPr="0069779E">
        <w:t xml:space="preserve">integrated </w:t>
      </w:r>
      <w:r w:rsidRPr="0069779E">
        <w:t>environmental permitting system on the basis of BAT technical standards is presented at the scheme 2.2.</w:t>
      </w:r>
    </w:p>
    <w:p w:rsidR="00B26DCB" w:rsidRPr="0069779E" w:rsidRDefault="00B26DCB" w:rsidP="00741DED"/>
    <w:p w:rsidR="00B26DCB" w:rsidRPr="0069779E" w:rsidRDefault="00BB17BC" w:rsidP="00056A42">
      <w:pPr>
        <w:jc w:val="center"/>
      </w:pPr>
      <w:r>
        <w:rPr>
          <w:rFonts w:cs="Arial"/>
          <w:noProof/>
          <w:color w:val="000000"/>
          <w:szCs w:val="21"/>
          <w:lang w:val="en-US"/>
        </w:rPr>
        <w:drawing>
          <wp:inline distT="0" distB="0" distL="0" distR="0">
            <wp:extent cx="5038090" cy="37871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srcRect/>
                    <a:stretch>
                      <a:fillRect/>
                    </a:stretch>
                  </pic:blipFill>
                  <pic:spPr bwMode="auto">
                    <a:xfrm>
                      <a:off x="0" y="0"/>
                      <a:ext cx="5038090" cy="3787140"/>
                    </a:xfrm>
                    <a:prstGeom prst="rect">
                      <a:avLst/>
                    </a:prstGeom>
                    <a:noFill/>
                    <a:ln w="9525">
                      <a:noFill/>
                      <a:miter lim="800000"/>
                      <a:headEnd/>
                      <a:tailEnd/>
                    </a:ln>
                  </pic:spPr>
                </pic:pic>
              </a:graphicData>
            </a:graphic>
          </wp:inline>
        </w:drawing>
      </w:r>
    </w:p>
    <w:p w:rsidR="009A7E34" w:rsidRPr="0069779E" w:rsidRDefault="009A7E34" w:rsidP="00303B2D">
      <w:pPr>
        <w:jc w:val="center"/>
        <w:rPr>
          <w:rFonts w:cs="Arial"/>
          <w:color w:val="000000"/>
          <w:szCs w:val="21"/>
        </w:rPr>
      </w:pPr>
      <w:r w:rsidRPr="0069779E">
        <w:t xml:space="preserve">Scheme 2.2 — Proposed </w:t>
      </w:r>
      <w:r w:rsidR="001C3A73" w:rsidRPr="0069779E">
        <w:t xml:space="preserve">integrated </w:t>
      </w:r>
      <w:r w:rsidRPr="0069779E">
        <w:rPr>
          <w:rFonts w:cs="Arial"/>
          <w:color w:val="000000"/>
          <w:szCs w:val="21"/>
        </w:rPr>
        <w:t>environmental permits granting system in</w:t>
      </w:r>
      <w:r w:rsidR="00303B2D" w:rsidRPr="0069779E">
        <w:rPr>
          <w:rFonts w:cs="Arial"/>
          <w:color w:val="000000"/>
          <w:szCs w:val="21"/>
        </w:rPr>
        <w:t> the </w:t>
      </w:r>
      <w:r w:rsidRPr="0069779E">
        <w:rPr>
          <w:rFonts w:cs="Arial"/>
          <w:color w:val="000000"/>
          <w:szCs w:val="21"/>
        </w:rPr>
        <w:t>Russian</w:t>
      </w:r>
      <w:r w:rsidR="00303B2D" w:rsidRPr="0069779E">
        <w:rPr>
          <w:rFonts w:cs="Arial"/>
          <w:color w:val="000000"/>
          <w:szCs w:val="21"/>
        </w:rPr>
        <w:t> </w:t>
      </w:r>
      <w:r w:rsidRPr="0069779E">
        <w:rPr>
          <w:rFonts w:cs="Arial"/>
          <w:color w:val="000000"/>
          <w:szCs w:val="21"/>
        </w:rPr>
        <w:t>Federation</w:t>
      </w:r>
    </w:p>
    <w:p w:rsidR="00B26DCB" w:rsidRPr="0069779E" w:rsidRDefault="00EF4A32" w:rsidP="00741DED">
      <w:r w:rsidRPr="0069779E">
        <w:t xml:space="preserve">The proposed </w:t>
      </w:r>
      <w:r w:rsidR="005A6E06" w:rsidRPr="0069779E">
        <w:t>system of environmental permits envisages</w:t>
      </w:r>
      <w:r w:rsidRPr="0069779E">
        <w:t xml:space="preserve"> the determination of the ELVs values on the basis of BAT-oriented technical standards. The environmental and public health requirements will be taken into account by the calculation of environmental (health) risk levels.</w:t>
      </w:r>
    </w:p>
    <w:p w:rsidR="001C3A73" w:rsidRPr="0069779E" w:rsidRDefault="001C3A73" w:rsidP="00741DED">
      <w:r w:rsidRPr="0069779E">
        <w:t>If the ELVs correspond to the technical standards and risks are acceptable, the territorial body of Rosprirodnadzor grants the integrated environmental permit.</w:t>
      </w:r>
    </w:p>
    <w:p w:rsidR="005A6E06" w:rsidRPr="0069779E" w:rsidRDefault="005A6E06" w:rsidP="00741DED">
      <w:r w:rsidRPr="0069779E">
        <w:t>The main differences of the new approach, with the exception of mention</w:t>
      </w:r>
      <w:r w:rsidR="00214DA8" w:rsidRPr="0069779E">
        <w:t>ed</w:t>
      </w:r>
      <w:r w:rsidRPr="0069779E">
        <w:t xml:space="preserve"> above ELVs determination, are:</w:t>
      </w:r>
    </w:p>
    <w:p w:rsidR="005A6E06" w:rsidRPr="0069779E" w:rsidRDefault="005A6E06" w:rsidP="00C43EDF">
      <w:pPr>
        <w:numPr>
          <w:ilvl w:val="0"/>
          <w:numId w:val="35"/>
        </w:numPr>
      </w:pPr>
      <w:r w:rsidRPr="0069779E">
        <w:t>“one stop shop” principle</w:t>
      </w:r>
    </w:p>
    <w:p w:rsidR="005A6E06" w:rsidRPr="0069779E" w:rsidRDefault="005A6E06" w:rsidP="00C43EDF">
      <w:pPr>
        <w:numPr>
          <w:ilvl w:val="0"/>
          <w:numId w:val="35"/>
        </w:numPr>
      </w:pPr>
      <w:r w:rsidRPr="0069779E">
        <w:t>organization of the special inter-departmental commission</w:t>
      </w:r>
      <w:r w:rsidR="00A01BB3" w:rsidRPr="0069779E">
        <w:t xml:space="preserve"> </w:t>
      </w:r>
      <w:r w:rsidR="00214DA8" w:rsidRPr="0069779E">
        <w:t>of</w:t>
      </w:r>
      <w:r w:rsidR="00A01BB3" w:rsidRPr="0069779E">
        <w:t xml:space="preserve"> the representatives of control (regulative) bodies and executive power of the </w:t>
      </w:r>
      <w:r w:rsidR="00B0445B" w:rsidRPr="0069779E">
        <w:t>region.</w:t>
      </w:r>
    </w:p>
    <w:p w:rsidR="00A01BB3" w:rsidRPr="0069779E" w:rsidRDefault="00A01BB3" w:rsidP="00303B2D">
      <w:r w:rsidRPr="0069779E">
        <w:t>The Commission plays the main role in the procedure of environmental permitting implementation. In fact its decision is key one in the case when the ELVs do not correspond to</w:t>
      </w:r>
      <w:r w:rsidR="00303B2D" w:rsidRPr="0069779E">
        <w:t> </w:t>
      </w:r>
      <w:r w:rsidR="00214DA8" w:rsidRPr="0069779E">
        <w:t>technical standards, or the risks are too high. The procedures of the Commission work and decision making are not clear yet and have to be determined later.</w:t>
      </w:r>
    </w:p>
    <w:bookmarkEnd w:id="34"/>
    <w:p w:rsidR="00C82FC3" w:rsidRPr="0069779E" w:rsidRDefault="00C82FC3" w:rsidP="00CE5F85">
      <w:pPr>
        <w:spacing w:before="0" w:after="120"/>
        <w:sectPr w:rsidR="00C82FC3" w:rsidRPr="0069779E" w:rsidSect="00795392">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418" w:left="1418" w:header="720" w:footer="720" w:gutter="0"/>
          <w:cols w:space="720"/>
          <w:titlePg/>
          <w:docGrid w:linePitch="286"/>
        </w:sectPr>
      </w:pPr>
    </w:p>
    <w:p w:rsidR="00854B78" w:rsidRPr="0094002E" w:rsidRDefault="00A77D16" w:rsidP="00CE5F85">
      <w:pPr>
        <w:pStyle w:val="Heading1"/>
        <w:keepLines/>
        <w:pBdr>
          <w:bottom w:val="none" w:sz="0" w:space="0" w:color="auto"/>
        </w:pBdr>
        <w:tabs>
          <w:tab w:val="clear" w:pos="425"/>
        </w:tabs>
        <w:spacing w:before="480" w:after="240"/>
        <w:ind w:left="431" w:hanging="431"/>
        <w:jc w:val="left"/>
        <w:rPr>
          <w:lang w:val="en-GB"/>
        </w:rPr>
      </w:pPr>
      <w:bookmarkStart w:id="36" w:name="_Toc353707741"/>
      <w:bookmarkStart w:id="37" w:name="_Toc382840435"/>
      <w:r w:rsidRPr="0094002E">
        <w:rPr>
          <w:lang w:val="en-GB"/>
        </w:rPr>
        <w:t>recommendations for the specialized Environmental permitting</w:t>
      </w:r>
      <w:r w:rsidR="0004378A" w:rsidRPr="0094002E">
        <w:rPr>
          <w:lang w:val="en-GB"/>
        </w:rPr>
        <w:t> </w:t>
      </w:r>
      <w:r w:rsidRPr="0094002E">
        <w:rPr>
          <w:lang w:val="en-GB"/>
        </w:rPr>
        <w:t>department</w:t>
      </w:r>
      <w:bookmarkEnd w:id="36"/>
      <w:bookmarkEnd w:id="37"/>
    </w:p>
    <w:p w:rsidR="00A77D16" w:rsidRPr="0094002E" w:rsidRDefault="00A77D16" w:rsidP="00256EA3">
      <w:pPr>
        <w:spacing w:before="0" w:after="120"/>
      </w:pPr>
      <w:r w:rsidRPr="0094002E">
        <w:t xml:space="preserve">The recommendations for the specialized Environmental Permitting (EP) department are elaborated for the project countries’ Ministries competent for environmental protection. They are elaborated under </w:t>
      </w:r>
      <w:r w:rsidR="008D216A" w:rsidRPr="0094002E">
        <w:t>Subtask</w:t>
      </w:r>
      <w:r w:rsidRPr="0094002E">
        <w:t xml:space="preserve"> 2.1.3.2 under the component 2 of </w:t>
      </w:r>
      <w:r w:rsidR="004D5FB1" w:rsidRPr="0094002E">
        <w:t>the Air-Q-Gov</w:t>
      </w:r>
      <w:r w:rsidRPr="0094002E">
        <w:t xml:space="preserve"> project. </w:t>
      </w:r>
    </w:p>
    <w:p w:rsidR="00A77D16" w:rsidRPr="0069779E" w:rsidRDefault="00A77D16" w:rsidP="00A77D16">
      <w:pPr>
        <w:spacing w:before="0" w:after="120"/>
      </w:pPr>
      <w:r w:rsidRPr="0094002E">
        <w:t>It is assumed that functions and responsibilities of the specialised Environmental permitting department will cover only permitting under the integrated permitting regime. The enforcement of integrated permits will be carried out by specialized enforcement authority (e.g. environmental inspectorate)</w:t>
      </w:r>
      <w:r w:rsidR="006F7F2E" w:rsidRPr="0094002E">
        <w:t xml:space="preserve"> as elaborated in chapter 5</w:t>
      </w:r>
      <w:r w:rsidRPr="0094002E">
        <w:t xml:space="preserve">, and BAT support will be arranged by specialized BAT centre as described in the </w:t>
      </w:r>
      <w:r w:rsidR="006F7F2E" w:rsidRPr="0094002E">
        <w:t>chapter 6</w:t>
      </w:r>
      <w:r w:rsidRPr="0094002E">
        <w:t>.</w:t>
      </w:r>
    </w:p>
    <w:p w:rsidR="0004378A" w:rsidRPr="0069779E" w:rsidRDefault="0004378A" w:rsidP="0004378A">
      <w:pPr>
        <w:pStyle w:val="Heading2"/>
        <w:spacing w:before="480" w:line="288" w:lineRule="auto"/>
        <w:rPr>
          <w:rFonts w:cs="Arial"/>
          <w:lang w:val="en-GB"/>
        </w:rPr>
      </w:pPr>
      <w:bookmarkStart w:id="38" w:name="_Toc363466297"/>
      <w:bookmarkStart w:id="39" w:name="_Toc382840436"/>
      <w:r w:rsidRPr="0069779E">
        <w:rPr>
          <w:rFonts w:cs="Arial"/>
          <w:lang w:val="en-GB"/>
        </w:rPr>
        <w:t>The role of Environmental permitting department in environmental regulatory system</w:t>
      </w:r>
      <w:bookmarkEnd w:id="38"/>
      <w:bookmarkEnd w:id="39"/>
    </w:p>
    <w:p w:rsidR="0004378A" w:rsidRPr="0069779E" w:rsidRDefault="0004378A" w:rsidP="0004378A">
      <w:pPr>
        <w:spacing w:before="0" w:after="120"/>
      </w:pPr>
      <w:r w:rsidRPr="0069779E">
        <w:t xml:space="preserve">The integrated permitting regime </w:t>
      </w:r>
      <w:r w:rsidR="00520B78" w:rsidRPr="0069779E">
        <w:t>implementation requires</w:t>
      </w:r>
      <w:r w:rsidRPr="0069779E">
        <w:t xml:space="preserve"> one authority responsible for issuing the permit</w:t>
      </w:r>
      <w:r w:rsidR="00167A43" w:rsidRPr="0069779E">
        <w:t>s</w:t>
      </w:r>
      <w:r w:rsidRPr="0069779E">
        <w:t xml:space="preserve"> and coordination of consultations with other relevant authorities. </w:t>
      </w:r>
    </w:p>
    <w:p w:rsidR="0004378A" w:rsidRPr="0069779E" w:rsidRDefault="0004378A" w:rsidP="0004378A">
      <w:pPr>
        <w:spacing w:before="0" w:after="120"/>
      </w:pPr>
      <w:r w:rsidRPr="0069779E">
        <w:t xml:space="preserve">The existing regime with separate media based permits will retain the same functions, but since groups of large and </w:t>
      </w:r>
      <w:r w:rsidR="001012D7" w:rsidRPr="0069779E">
        <w:t xml:space="preserve">low </w:t>
      </w:r>
      <w:r w:rsidRPr="0069779E">
        <w:t>polluters will be regulated by the other regimes, the load of permitting work shall decrease.</w:t>
      </w:r>
    </w:p>
    <w:p w:rsidR="0004378A" w:rsidRPr="0069779E" w:rsidRDefault="0004378A" w:rsidP="0004378A">
      <w:pPr>
        <w:spacing w:before="0" w:after="120"/>
      </w:pPr>
      <w:r w:rsidRPr="0069779E">
        <w:t>Main function of EP department is to ensure smooth and effective permitting procedure. The following subchapter describes relations of the EP department with stakeholders and tasks of the department.</w:t>
      </w:r>
    </w:p>
    <w:p w:rsidR="0004378A" w:rsidRPr="002050EE" w:rsidRDefault="0004378A" w:rsidP="00C43EDF">
      <w:pPr>
        <w:pStyle w:val="Heading3"/>
        <w:numPr>
          <w:ilvl w:val="2"/>
          <w:numId w:val="32"/>
        </w:numPr>
        <w:rPr>
          <w:lang w:val="en-GB"/>
        </w:rPr>
      </w:pPr>
      <w:bookmarkStart w:id="40" w:name="_Toc363466298"/>
      <w:bookmarkStart w:id="41" w:name="_Toc382840437"/>
      <w:r w:rsidRPr="002050EE">
        <w:rPr>
          <w:lang w:val="en-GB"/>
        </w:rPr>
        <w:t>Relation of EP department with stakeholders of the integrated permitting system</w:t>
      </w:r>
      <w:bookmarkEnd w:id="40"/>
      <w:bookmarkEnd w:id="41"/>
    </w:p>
    <w:p w:rsidR="0004378A" w:rsidRPr="0069779E" w:rsidRDefault="0004378A" w:rsidP="0004378A">
      <w:pPr>
        <w:spacing w:before="0" w:after="120"/>
      </w:pPr>
      <w:r w:rsidRPr="0069779E">
        <w:t>In order to set suitable and relevant functions and tasks of the EP department, it is important to consider stakeholders’ interests and relations in the integrated permitting regime. The following table contains overview of the relevant stakeholders and their roles or interests in relation to the permitting regime.</w:t>
      </w:r>
    </w:p>
    <w:p w:rsidR="006E0606" w:rsidRPr="0069779E" w:rsidRDefault="0004378A" w:rsidP="00652683">
      <w:pPr>
        <w:spacing w:after="120"/>
        <w:rPr>
          <w:i/>
        </w:rPr>
      </w:pPr>
      <w:r w:rsidRPr="0069779E">
        <w:rPr>
          <w:i/>
        </w:rPr>
        <w:t xml:space="preserve">Table </w:t>
      </w:r>
      <w:r w:rsidR="00652683" w:rsidRPr="0069779E">
        <w:rPr>
          <w:i/>
        </w:rPr>
        <w:t>3.</w:t>
      </w:r>
      <w:r w:rsidRPr="0069779E">
        <w:rPr>
          <w:i/>
        </w:rPr>
        <w:t>1 – Principal stakeholders and their roles in the integrated permitting regime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344"/>
      </w:tblGrid>
      <w:tr w:rsidR="00652683" w:rsidRPr="0069779E" w:rsidTr="006E0606">
        <w:trPr>
          <w:trHeight w:val="611"/>
        </w:trPr>
        <w:tc>
          <w:tcPr>
            <w:tcW w:w="2943" w:type="dxa"/>
            <w:shd w:val="clear" w:color="auto" w:fill="auto"/>
            <w:vAlign w:val="center"/>
          </w:tcPr>
          <w:p w:rsidR="00652683" w:rsidRPr="0069779E" w:rsidRDefault="00652683" w:rsidP="00352715">
            <w:pPr>
              <w:tabs>
                <w:tab w:val="right" w:pos="9356"/>
              </w:tabs>
              <w:spacing w:before="0"/>
              <w:jc w:val="center"/>
              <w:rPr>
                <w:rFonts w:cs="Arial"/>
                <w:szCs w:val="21"/>
              </w:rPr>
            </w:pPr>
            <w:r w:rsidRPr="0069779E">
              <w:rPr>
                <w:rFonts w:cs="Arial"/>
                <w:szCs w:val="21"/>
              </w:rPr>
              <w:t>Stakeholder</w:t>
            </w:r>
          </w:p>
        </w:tc>
        <w:tc>
          <w:tcPr>
            <w:tcW w:w="6344" w:type="dxa"/>
            <w:shd w:val="clear" w:color="auto" w:fill="auto"/>
            <w:vAlign w:val="center"/>
          </w:tcPr>
          <w:p w:rsidR="00652683" w:rsidRPr="0069779E" w:rsidRDefault="00652683" w:rsidP="00352715">
            <w:pPr>
              <w:pStyle w:val="ListParagraph"/>
              <w:spacing w:after="0" w:line="288" w:lineRule="auto"/>
              <w:ind w:left="0"/>
              <w:contextualSpacing w:val="0"/>
              <w:jc w:val="center"/>
              <w:rPr>
                <w:rFonts w:ascii="Arial" w:hAnsi="Arial" w:cs="Arial"/>
                <w:sz w:val="21"/>
                <w:szCs w:val="21"/>
                <w:lang w:val="en-GB"/>
              </w:rPr>
            </w:pPr>
            <w:r w:rsidRPr="0069779E">
              <w:rPr>
                <w:rFonts w:ascii="Arial" w:hAnsi="Arial" w:cs="Arial"/>
                <w:sz w:val="21"/>
                <w:szCs w:val="21"/>
                <w:lang w:val="en-GB"/>
              </w:rPr>
              <w:t>Role or interest</w:t>
            </w:r>
          </w:p>
        </w:tc>
      </w:tr>
      <w:tr w:rsidR="0004378A" w:rsidRPr="0069779E" w:rsidTr="006E0606">
        <w:tc>
          <w:tcPr>
            <w:tcW w:w="2943" w:type="dxa"/>
            <w:shd w:val="clear" w:color="auto" w:fill="auto"/>
          </w:tcPr>
          <w:p w:rsidR="0004378A" w:rsidRPr="0069779E" w:rsidRDefault="009932CF" w:rsidP="00D13F7C">
            <w:pPr>
              <w:autoSpaceDE w:val="0"/>
              <w:autoSpaceDN w:val="0"/>
              <w:adjustRightInd w:val="0"/>
              <w:spacing w:before="0"/>
              <w:jc w:val="left"/>
              <w:rPr>
                <w:rFonts w:cs="Arial"/>
                <w:szCs w:val="21"/>
              </w:rPr>
            </w:pPr>
            <w:r w:rsidRPr="0069779E">
              <w:rPr>
                <w:rFonts w:cs="Arial"/>
                <w:szCs w:val="21"/>
              </w:rPr>
              <w:t xml:space="preserve">Ministry </w:t>
            </w:r>
            <w:r w:rsidR="00D13F7C" w:rsidRPr="0069779E">
              <w:rPr>
                <w:rFonts w:cs="Arial"/>
                <w:szCs w:val="21"/>
              </w:rPr>
              <w:t xml:space="preserve">of </w:t>
            </w:r>
            <w:r w:rsidRPr="0069779E">
              <w:rPr>
                <w:rFonts w:cs="Arial"/>
                <w:szCs w:val="21"/>
              </w:rPr>
              <w:t xml:space="preserve"> Environment</w:t>
            </w:r>
            <w:r w:rsidR="00FA2A46" w:rsidRPr="0069779E">
              <w:rPr>
                <w:rFonts w:cs="Arial"/>
                <w:szCs w:val="21"/>
              </w:rPr>
              <w:t>al protection</w:t>
            </w:r>
          </w:p>
        </w:tc>
        <w:tc>
          <w:tcPr>
            <w:tcW w:w="6344" w:type="dxa"/>
            <w:shd w:val="clear" w:color="auto" w:fill="auto"/>
          </w:tcPr>
          <w:p w:rsidR="0004378A" w:rsidRPr="0069779E" w:rsidRDefault="0004378A"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Preparation and official interpretation of the of legislation</w:t>
            </w:r>
          </w:p>
          <w:p w:rsidR="0004378A" w:rsidRPr="0069779E" w:rsidRDefault="0004378A"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Establishment and control of institutional structure </w:t>
            </w:r>
            <w:r w:rsidR="006E0606" w:rsidRPr="0069779E">
              <w:rPr>
                <w:rFonts w:ascii="Arial" w:hAnsi="Arial" w:cs="Arial"/>
                <w:sz w:val="21"/>
                <w:szCs w:val="21"/>
                <w:lang w:val="en-GB"/>
              </w:rPr>
              <w:t xml:space="preserve">(competent authorities and BAT support body) in the frame </w:t>
            </w:r>
            <w:r w:rsidRPr="0069779E">
              <w:rPr>
                <w:rFonts w:ascii="Arial" w:hAnsi="Arial" w:cs="Arial"/>
                <w:sz w:val="21"/>
                <w:szCs w:val="21"/>
                <w:lang w:val="en-GB"/>
              </w:rPr>
              <w:t>of the integrated permitting regime</w:t>
            </w:r>
          </w:p>
          <w:p w:rsidR="0004378A" w:rsidRPr="0069779E" w:rsidRDefault="0004378A"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Methodological support and technical guidance</w:t>
            </w:r>
          </w:p>
          <w:p w:rsidR="0004378A" w:rsidRPr="0069779E" w:rsidRDefault="0004378A"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Dissemination of information related to the regulatory system</w:t>
            </w:r>
          </w:p>
          <w:p w:rsidR="0004378A" w:rsidRPr="0069779E" w:rsidRDefault="0004378A"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Appeal body (depending on the national administrative system)</w:t>
            </w:r>
          </w:p>
        </w:tc>
      </w:tr>
      <w:tr w:rsidR="0004378A" w:rsidRPr="0069779E" w:rsidTr="006E0606">
        <w:tc>
          <w:tcPr>
            <w:tcW w:w="2943" w:type="dxa"/>
            <w:shd w:val="clear" w:color="auto" w:fill="auto"/>
          </w:tcPr>
          <w:p w:rsidR="0004378A" w:rsidRPr="0069779E" w:rsidRDefault="00FA2A46" w:rsidP="00FA2A46">
            <w:pPr>
              <w:autoSpaceDE w:val="0"/>
              <w:autoSpaceDN w:val="0"/>
              <w:adjustRightInd w:val="0"/>
              <w:spacing w:before="0"/>
              <w:jc w:val="left"/>
              <w:rPr>
                <w:rFonts w:cs="Arial"/>
                <w:szCs w:val="21"/>
              </w:rPr>
            </w:pPr>
            <w:r w:rsidRPr="0069779E">
              <w:rPr>
                <w:rFonts w:cs="Arial"/>
                <w:szCs w:val="21"/>
              </w:rPr>
              <w:t>Competent p</w:t>
            </w:r>
            <w:r w:rsidR="0004378A" w:rsidRPr="0069779E">
              <w:rPr>
                <w:rFonts w:cs="Arial"/>
                <w:szCs w:val="21"/>
              </w:rPr>
              <w:t>ermitting authorities</w:t>
            </w:r>
          </w:p>
        </w:tc>
        <w:tc>
          <w:tcPr>
            <w:tcW w:w="6344" w:type="dxa"/>
            <w:shd w:val="clear" w:color="auto" w:fill="auto"/>
          </w:tcPr>
          <w:p w:rsidR="006E0606" w:rsidRPr="0069779E" w:rsidRDefault="006E0606" w:rsidP="006E0606">
            <w:pPr>
              <w:numPr>
                <w:ilvl w:val="0"/>
                <w:numId w:val="15"/>
              </w:numPr>
              <w:ind w:left="390" w:hanging="390"/>
              <w:rPr>
                <w:rFonts w:cs="Arial"/>
                <w:szCs w:val="21"/>
              </w:rPr>
            </w:pPr>
            <w:r w:rsidRPr="0069779E">
              <w:rPr>
                <w:rFonts w:cs="Arial"/>
                <w:szCs w:val="21"/>
              </w:rPr>
              <w:t xml:space="preserve">Identification of installations for the integrated permitting regime and </w:t>
            </w:r>
            <w:r w:rsidR="00520B78" w:rsidRPr="0069779E">
              <w:rPr>
                <w:rFonts w:cs="Arial"/>
                <w:szCs w:val="21"/>
              </w:rPr>
              <w:t>registration</w:t>
            </w:r>
            <w:r w:rsidRPr="0069779E">
              <w:rPr>
                <w:rFonts w:cs="Arial"/>
                <w:szCs w:val="21"/>
              </w:rPr>
              <w:t xml:space="preserve"> in the National Register</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Permitting procedure administration</w:t>
            </w:r>
            <w:r w:rsidR="006E0606" w:rsidRPr="0069779E">
              <w:rPr>
                <w:rFonts w:ascii="Arial" w:hAnsi="Arial" w:cs="Arial"/>
                <w:sz w:val="21"/>
                <w:szCs w:val="21"/>
                <w:lang w:val="en-GB"/>
              </w:rPr>
              <w:t xml:space="preserve"> including the elaboration of procedural templates</w:t>
            </w:r>
          </w:p>
          <w:p w:rsidR="0004378A" w:rsidRPr="0069779E" w:rsidRDefault="0004378A" w:rsidP="00352715">
            <w:pPr>
              <w:pStyle w:val="ListParagraph"/>
              <w:numPr>
                <w:ilvl w:val="0"/>
                <w:numId w:val="15"/>
              </w:numPr>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Data collation and reporting</w:t>
            </w:r>
          </w:p>
        </w:tc>
      </w:tr>
      <w:tr w:rsidR="0004378A" w:rsidRPr="0069779E" w:rsidTr="006E0606">
        <w:tc>
          <w:tcPr>
            <w:tcW w:w="2943" w:type="dxa"/>
            <w:shd w:val="clear" w:color="auto" w:fill="auto"/>
          </w:tcPr>
          <w:p w:rsidR="0004378A" w:rsidRPr="0069779E" w:rsidRDefault="00E86073" w:rsidP="000B628A">
            <w:pPr>
              <w:autoSpaceDE w:val="0"/>
              <w:autoSpaceDN w:val="0"/>
              <w:adjustRightInd w:val="0"/>
              <w:spacing w:before="0"/>
              <w:jc w:val="left"/>
              <w:rPr>
                <w:rFonts w:cs="Arial"/>
                <w:szCs w:val="21"/>
              </w:rPr>
            </w:pPr>
            <w:r w:rsidRPr="0069779E">
              <w:rPr>
                <w:rFonts w:cs="Arial"/>
                <w:szCs w:val="21"/>
              </w:rPr>
              <w:t>Competent administrative authorities</w:t>
            </w:r>
            <w:r w:rsidR="0004378A" w:rsidRPr="0069779E">
              <w:rPr>
                <w:rFonts w:cs="Arial"/>
                <w:szCs w:val="21"/>
              </w:rPr>
              <w:t xml:space="preserve"> (e.g.</w:t>
            </w:r>
            <w:r w:rsidR="000B628A" w:rsidRPr="0069779E">
              <w:rPr>
                <w:rFonts w:cs="Arial"/>
                <w:szCs w:val="21"/>
              </w:rPr>
              <w:t> </w:t>
            </w:r>
            <w:r w:rsidR="0004378A" w:rsidRPr="0069779E">
              <w:rPr>
                <w:rFonts w:cs="Arial"/>
                <w:szCs w:val="21"/>
              </w:rPr>
              <w:t>environmental and health</w:t>
            </w:r>
            <w:r w:rsidR="00EA44CA" w:rsidRPr="0069779E">
              <w:rPr>
                <w:rFonts w:cs="Arial"/>
                <w:szCs w:val="21"/>
              </w:rPr>
              <w:t xml:space="preserve"> </w:t>
            </w:r>
            <w:r w:rsidR="0004378A" w:rsidRPr="0069779E">
              <w:rPr>
                <w:rFonts w:cs="Arial"/>
                <w:szCs w:val="21"/>
              </w:rPr>
              <w:t>authorities, local administration bodies)</w:t>
            </w:r>
          </w:p>
        </w:tc>
        <w:tc>
          <w:tcPr>
            <w:tcW w:w="6344" w:type="dxa"/>
            <w:shd w:val="clear" w:color="auto" w:fill="auto"/>
          </w:tcPr>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Consideration of the application for integrated permit</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Issuing statements and proposing permit conditions</w:t>
            </w:r>
          </w:p>
        </w:tc>
      </w:tr>
      <w:tr w:rsidR="0004378A" w:rsidRPr="0069779E" w:rsidTr="006E0606">
        <w:tc>
          <w:tcPr>
            <w:tcW w:w="2943" w:type="dxa"/>
            <w:shd w:val="clear" w:color="auto" w:fill="auto"/>
          </w:tcPr>
          <w:p w:rsidR="0004378A" w:rsidRPr="0069779E" w:rsidRDefault="0004378A" w:rsidP="00352715">
            <w:pPr>
              <w:autoSpaceDE w:val="0"/>
              <w:autoSpaceDN w:val="0"/>
              <w:adjustRightInd w:val="0"/>
              <w:spacing w:before="0"/>
              <w:jc w:val="left"/>
              <w:rPr>
                <w:rFonts w:cs="Arial"/>
                <w:szCs w:val="21"/>
              </w:rPr>
            </w:pPr>
            <w:r w:rsidRPr="0069779E">
              <w:rPr>
                <w:rFonts w:cs="Arial"/>
                <w:szCs w:val="21"/>
              </w:rPr>
              <w:t>Inspection authority</w:t>
            </w:r>
          </w:p>
        </w:tc>
        <w:tc>
          <w:tcPr>
            <w:tcW w:w="6344" w:type="dxa"/>
            <w:shd w:val="clear" w:color="auto" w:fill="auto"/>
          </w:tcPr>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Compliance monitoring and enforcement (inspection)</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Consultations within the permitting procedure</w:t>
            </w:r>
          </w:p>
        </w:tc>
      </w:tr>
      <w:tr w:rsidR="0004378A" w:rsidRPr="0069779E" w:rsidTr="006E0606">
        <w:tc>
          <w:tcPr>
            <w:tcW w:w="2943" w:type="dxa"/>
            <w:shd w:val="clear" w:color="auto" w:fill="auto"/>
          </w:tcPr>
          <w:p w:rsidR="0004378A" w:rsidRPr="0069779E" w:rsidRDefault="0004378A" w:rsidP="00352715">
            <w:pPr>
              <w:autoSpaceDE w:val="0"/>
              <w:autoSpaceDN w:val="0"/>
              <w:adjustRightInd w:val="0"/>
              <w:spacing w:before="0"/>
              <w:jc w:val="left"/>
              <w:rPr>
                <w:rFonts w:cs="Arial"/>
                <w:szCs w:val="21"/>
              </w:rPr>
            </w:pPr>
            <w:r w:rsidRPr="0069779E">
              <w:rPr>
                <w:rFonts w:cs="Arial"/>
                <w:szCs w:val="21"/>
              </w:rPr>
              <w:t>Operators of industry and agriculture companies under integrated regime + investors</w:t>
            </w:r>
          </w:p>
        </w:tc>
        <w:tc>
          <w:tcPr>
            <w:tcW w:w="6344" w:type="dxa"/>
            <w:shd w:val="clear" w:color="auto" w:fill="auto"/>
          </w:tcPr>
          <w:p w:rsidR="006E0606" w:rsidRPr="0069779E" w:rsidRDefault="006E0606"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 xml:space="preserve">Assessment of </w:t>
            </w:r>
            <w:r w:rsidR="00520B78" w:rsidRPr="0069779E">
              <w:rPr>
                <w:rFonts w:ascii="Arial" w:hAnsi="Arial" w:cs="Arial"/>
                <w:sz w:val="21"/>
                <w:szCs w:val="21"/>
                <w:lang w:val="en-GB"/>
              </w:rPr>
              <w:t>compliance</w:t>
            </w:r>
            <w:r w:rsidRPr="0069779E">
              <w:rPr>
                <w:rFonts w:ascii="Arial" w:hAnsi="Arial" w:cs="Arial"/>
                <w:sz w:val="21"/>
                <w:szCs w:val="21"/>
                <w:lang w:val="en-GB"/>
              </w:rPr>
              <w:t xml:space="preserve"> costs</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To obtain the permits with feasible conditions</w:t>
            </w:r>
          </w:p>
          <w:p w:rsidR="0004378A" w:rsidRPr="0069779E" w:rsidRDefault="006E0606"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 xml:space="preserve">Interest to minimize </w:t>
            </w:r>
            <w:r w:rsidR="0004378A" w:rsidRPr="0069779E">
              <w:rPr>
                <w:rFonts w:ascii="Arial" w:hAnsi="Arial" w:cs="Arial"/>
                <w:sz w:val="21"/>
                <w:szCs w:val="21"/>
                <w:lang w:val="en-GB"/>
              </w:rPr>
              <w:t>prosecution and fines</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Keen to protect public image and maintain competitiveness</w:t>
            </w:r>
          </w:p>
        </w:tc>
      </w:tr>
      <w:tr w:rsidR="0004378A" w:rsidRPr="0069779E" w:rsidTr="006E0606">
        <w:tc>
          <w:tcPr>
            <w:tcW w:w="2943" w:type="dxa"/>
            <w:shd w:val="clear" w:color="auto" w:fill="auto"/>
          </w:tcPr>
          <w:p w:rsidR="0004378A" w:rsidRPr="0069779E" w:rsidRDefault="0004378A" w:rsidP="00352715">
            <w:pPr>
              <w:autoSpaceDE w:val="0"/>
              <w:autoSpaceDN w:val="0"/>
              <w:adjustRightInd w:val="0"/>
              <w:spacing w:before="0"/>
              <w:jc w:val="left"/>
              <w:rPr>
                <w:rFonts w:cs="Arial"/>
                <w:szCs w:val="21"/>
              </w:rPr>
            </w:pPr>
            <w:r w:rsidRPr="0069779E">
              <w:rPr>
                <w:rFonts w:cs="Arial"/>
                <w:szCs w:val="21"/>
              </w:rPr>
              <w:t>Professional and technical institutions/BAT centre</w:t>
            </w:r>
          </w:p>
        </w:tc>
        <w:tc>
          <w:tcPr>
            <w:tcW w:w="6344" w:type="dxa"/>
            <w:shd w:val="clear" w:color="auto" w:fill="auto"/>
          </w:tcPr>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Representation of industry views</w:t>
            </w:r>
          </w:p>
          <w:p w:rsidR="0004378A" w:rsidRPr="0069779E" w:rsidRDefault="0004378A" w:rsidP="00352715">
            <w:pPr>
              <w:pStyle w:val="ListParagraph"/>
              <w:numPr>
                <w:ilvl w:val="0"/>
                <w:numId w:val="15"/>
              </w:numPr>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Provision of technical support and BAT guidance</w:t>
            </w:r>
          </w:p>
        </w:tc>
      </w:tr>
      <w:tr w:rsidR="0004378A" w:rsidRPr="0069779E" w:rsidTr="006E0606">
        <w:tc>
          <w:tcPr>
            <w:tcW w:w="2943" w:type="dxa"/>
            <w:shd w:val="clear" w:color="auto" w:fill="auto"/>
          </w:tcPr>
          <w:p w:rsidR="0004378A" w:rsidRPr="0069779E" w:rsidRDefault="0004378A" w:rsidP="00352715">
            <w:pPr>
              <w:spacing w:before="0"/>
              <w:jc w:val="left"/>
              <w:rPr>
                <w:rFonts w:cs="Arial"/>
                <w:szCs w:val="21"/>
              </w:rPr>
            </w:pPr>
            <w:r w:rsidRPr="0069779E">
              <w:rPr>
                <w:rFonts w:cs="Arial"/>
                <w:szCs w:val="21"/>
              </w:rPr>
              <w:t>NGOs and public</w:t>
            </w:r>
          </w:p>
        </w:tc>
        <w:tc>
          <w:tcPr>
            <w:tcW w:w="6344" w:type="dxa"/>
            <w:shd w:val="clear" w:color="auto" w:fill="auto"/>
          </w:tcPr>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Representation of public interest</w:t>
            </w:r>
          </w:p>
          <w:p w:rsidR="0004378A" w:rsidRPr="0069779E" w:rsidRDefault="0004378A"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Highlighting environmental issues</w:t>
            </w:r>
          </w:p>
          <w:p w:rsidR="0004378A" w:rsidRPr="0069779E" w:rsidRDefault="0004378A" w:rsidP="00352715">
            <w:pPr>
              <w:pStyle w:val="ListParagraph"/>
              <w:numPr>
                <w:ilvl w:val="0"/>
                <w:numId w:val="15"/>
              </w:numPr>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Exerting pressure on government and industry</w:t>
            </w:r>
          </w:p>
        </w:tc>
      </w:tr>
    </w:tbl>
    <w:p w:rsidR="0004378A" w:rsidRPr="0069779E" w:rsidRDefault="0004378A" w:rsidP="00303B2D">
      <w:pPr>
        <w:spacing w:before="240"/>
      </w:pPr>
      <w:r w:rsidRPr="0069779E">
        <w:t>The following scheme presents relations between EP department and stakeholders in the integrated permitting regime.</w:t>
      </w:r>
      <w:r w:rsidRPr="0069779E">
        <w:fldChar w:fldCharType="begin"/>
      </w:r>
      <w:r w:rsidRPr="0069779E">
        <w:instrText xml:space="preserve"> LINK Excel.Sheet.12 "C:\\Users\\Monika Přibylová\\Documents\\2013\\Air gov project\\2.1.3.2 stakeholders scheme.xlsx" "List1!R6C3:R18C10" \a \f 4 \h  \* MERGEFORMAT </w:instrText>
      </w:r>
      <w:r w:rsidRPr="0069779E">
        <w:fldChar w:fldCharType="separate"/>
      </w:r>
    </w:p>
    <w:tbl>
      <w:tblPr>
        <w:tblW w:w="7896" w:type="dxa"/>
        <w:jc w:val="center"/>
        <w:tblInd w:w="108" w:type="dxa"/>
        <w:tblLook w:val="04A0"/>
      </w:tblPr>
      <w:tblGrid>
        <w:gridCol w:w="1176"/>
        <w:gridCol w:w="960"/>
        <w:gridCol w:w="960"/>
        <w:gridCol w:w="960"/>
        <w:gridCol w:w="960"/>
        <w:gridCol w:w="960"/>
        <w:gridCol w:w="960"/>
        <w:gridCol w:w="960"/>
      </w:tblGrid>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BB17BC" w:rsidP="008F2C59">
            <w:pPr>
              <w:spacing w:line="240" w:lineRule="auto"/>
              <w:rPr>
                <w:rFonts w:ascii="Calibri" w:hAnsi="Calibri"/>
                <w:color w:val="000000"/>
              </w:rPr>
            </w:pPr>
            <w:r>
              <w:rPr>
                <w:rFonts w:ascii="Calibri" w:hAnsi="Calibri"/>
                <w:noProof/>
                <w:color w:val="000000"/>
                <w:lang w:val="en-US"/>
              </w:rPr>
              <w:drawing>
                <wp:anchor distT="0" distB="0" distL="114300" distR="114300" simplePos="0" relativeHeight="251624960" behindDoc="0" locked="0" layoutInCell="1" allowOverlap="1">
                  <wp:simplePos x="0" y="0"/>
                  <wp:positionH relativeFrom="column">
                    <wp:posOffset>1800225</wp:posOffset>
                  </wp:positionH>
                  <wp:positionV relativeFrom="paragraph">
                    <wp:posOffset>1057275</wp:posOffset>
                  </wp:positionV>
                  <wp:extent cx="1238250" cy="285750"/>
                  <wp:effectExtent l="19050" t="0" r="0" b="0"/>
                  <wp:wrapNone/>
                  <wp:docPr id="72" name="TextovéPol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1"/>
                          <pic:cNvPicPr>
                            <a:picLocks noChangeArrowheads="1"/>
                          </pic:cNvPicPr>
                        </pic:nvPicPr>
                        <pic:blipFill>
                          <a:blip r:embed="rId30" cstate="print"/>
                          <a:srcRect/>
                          <a:stretch>
                            <a:fillRect/>
                          </a:stretch>
                        </pic:blipFill>
                        <pic:spPr bwMode="auto">
                          <a:xfrm>
                            <a:off x="0" y="0"/>
                            <a:ext cx="1238250" cy="28575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25984" behindDoc="0" locked="0" layoutInCell="1" allowOverlap="1">
                  <wp:simplePos x="0" y="0"/>
                  <wp:positionH relativeFrom="column">
                    <wp:posOffset>114300</wp:posOffset>
                  </wp:positionH>
                  <wp:positionV relativeFrom="paragraph">
                    <wp:posOffset>1143000</wp:posOffset>
                  </wp:positionV>
                  <wp:extent cx="1009650" cy="638175"/>
                  <wp:effectExtent l="19050" t="0" r="0" b="0"/>
                  <wp:wrapNone/>
                  <wp:docPr id="71" name="TextovéPol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2"/>
                          <pic:cNvPicPr>
                            <a:picLocks noChangeArrowheads="1"/>
                          </pic:cNvPicPr>
                        </pic:nvPicPr>
                        <pic:blipFill>
                          <a:blip r:embed="rId31" cstate="print"/>
                          <a:srcRect/>
                          <a:stretch>
                            <a:fillRect/>
                          </a:stretch>
                        </pic:blipFill>
                        <pic:spPr bwMode="auto">
                          <a:xfrm>
                            <a:off x="0" y="0"/>
                            <a:ext cx="1009650" cy="6381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27008" behindDoc="0" locked="0" layoutInCell="1" allowOverlap="1">
                  <wp:simplePos x="0" y="0"/>
                  <wp:positionH relativeFrom="column">
                    <wp:posOffset>590550</wp:posOffset>
                  </wp:positionH>
                  <wp:positionV relativeFrom="paragraph">
                    <wp:posOffset>447675</wp:posOffset>
                  </wp:positionV>
                  <wp:extent cx="866775" cy="295275"/>
                  <wp:effectExtent l="19050" t="0" r="9525" b="0"/>
                  <wp:wrapNone/>
                  <wp:docPr id="70" name="TextovéPol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3"/>
                          <pic:cNvPicPr>
                            <a:picLocks noChangeArrowheads="1"/>
                          </pic:cNvPicPr>
                        </pic:nvPicPr>
                        <pic:blipFill>
                          <a:blip r:embed="rId32" cstate="print"/>
                          <a:srcRect/>
                          <a:stretch>
                            <a:fillRect/>
                          </a:stretch>
                        </pic:blipFill>
                        <pic:spPr bwMode="auto">
                          <a:xfrm>
                            <a:off x="0" y="0"/>
                            <a:ext cx="866775" cy="2952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28032" behindDoc="0" locked="0" layoutInCell="1" allowOverlap="1">
                  <wp:simplePos x="0" y="0"/>
                  <wp:positionH relativeFrom="column">
                    <wp:posOffset>1952625</wp:posOffset>
                  </wp:positionH>
                  <wp:positionV relativeFrom="paragraph">
                    <wp:posOffset>123825</wp:posOffset>
                  </wp:positionV>
                  <wp:extent cx="971550" cy="485775"/>
                  <wp:effectExtent l="19050" t="0" r="0" b="0"/>
                  <wp:wrapNone/>
                  <wp:docPr id="69" name="TextovéPol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4"/>
                          <pic:cNvPicPr>
                            <a:picLocks noChangeArrowheads="1"/>
                          </pic:cNvPicPr>
                        </pic:nvPicPr>
                        <pic:blipFill>
                          <a:blip r:embed="rId33" cstate="print"/>
                          <a:srcRect/>
                          <a:stretch>
                            <a:fillRect/>
                          </a:stretch>
                        </pic:blipFill>
                        <pic:spPr bwMode="auto">
                          <a:xfrm>
                            <a:off x="0" y="0"/>
                            <a:ext cx="971550" cy="4857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29056" behindDoc="0" locked="0" layoutInCell="1" allowOverlap="1">
                  <wp:simplePos x="0" y="0"/>
                  <wp:positionH relativeFrom="column">
                    <wp:posOffset>3362325</wp:posOffset>
                  </wp:positionH>
                  <wp:positionV relativeFrom="paragraph">
                    <wp:posOffset>342900</wp:posOffset>
                  </wp:positionV>
                  <wp:extent cx="1028700" cy="504825"/>
                  <wp:effectExtent l="19050" t="0" r="0" b="0"/>
                  <wp:wrapNone/>
                  <wp:docPr id="68" name="TextovéPo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5"/>
                          <pic:cNvPicPr>
                            <a:picLocks noChangeArrowheads="1"/>
                          </pic:cNvPicPr>
                        </pic:nvPicPr>
                        <pic:blipFill>
                          <a:blip r:embed="rId34" cstate="print"/>
                          <a:srcRect/>
                          <a:stretch>
                            <a:fillRect/>
                          </a:stretch>
                        </pic:blipFill>
                        <pic:spPr bwMode="auto">
                          <a:xfrm>
                            <a:off x="0" y="0"/>
                            <a:ext cx="1028700" cy="5048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0080" behindDoc="0" locked="0" layoutInCell="1" allowOverlap="1">
                  <wp:simplePos x="0" y="0"/>
                  <wp:positionH relativeFrom="column">
                    <wp:posOffset>3667125</wp:posOffset>
                  </wp:positionH>
                  <wp:positionV relativeFrom="paragraph">
                    <wp:posOffset>1143000</wp:posOffset>
                  </wp:positionV>
                  <wp:extent cx="1019175" cy="485775"/>
                  <wp:effectExtent l="19050" t="0" r="9525" b="0"/>
                  <wp:wrapNone/>
                  <wp:docPr id="39" name="TextovéPol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6"/>
                          <pic:cNvPicPr>
                            <a:picLocks noChangeArrowheads="1"/>
                          </pic:cNvPicPr>
                        </pic:nvPicPr>
                        <pic:blipFill>
                          <a:blip r:embed="rId35" cstate="print"/>
                          <a:srcRect/>
                          <a:stretch>
                            <a:fillRect/>
                          </a:stretch>
                        </pic:blipFill>
                        <pic:spPr bwMode="auto">
                          <a:xfrm>
                            <a:off x="0" y="0"/>
                            <a:ext cx="1019175" cy="4857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1104" behindDoc="0" locked="0" layoutInCell="1" allowOverlap="1">
                  <wp:simplePos x="0" y="0"/>
                  <wp:positionH relativeFrom="column">
                    <wp:posOffset>2114550</wp:posOffset>
                  </wp:positionH>
                  <wp:positionV relativeFrom="paragraph">
                    <wp:posOffset>1838325</wp:posOffset>
                  </wp:positionV>
                  <wp:extent cx="619125" cy="466725"/>
                  <wp:effectExtent l="19050" t="0" r="9525" b="0"/>
                  <wp:wrapNone/>
                  <wp:docPr id="9" name="TextovéPo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7"/>
                          <pic:cNvPicPr>
                            <a:picLocks noChangeArrowheads="1"/>
                          </pic:cNvPicPr>
                        </pic:nvPicPr>
                        <pic:blipFill>
                          <a:blip r:embed="rId36" cstate="print"/>
                          <a:srcRect/>
                          <a:stretch>
                            <a:fillRect/>
                          </a:stretch>
                        </pic:blipFill>
                        <pic:spPr bwMode="auto">
                          <a:xfrm>
                            <a:off x="0" y="0"/>
                            <a:ext cx="619125" cy="4667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2128" behindDoc="0" locked="0" layoutInCell="1" allowOverlap="1">
                  <wp:simplePos x="0" y="0"/>
                  <wp:positionH relativeFrom="column">
                    <wp:posOffset>1028700</wp:posOffset>
                  </wp:positionH>
                  <wp:positionV relativeFrom="paragraph">
                    <wp:posOffset>1104900</wp:posOffset>
                  </wp:positionV>
                  <wp:extent cx="876300" cy="457200"/>
                  <wp:effectExtent l="0" t="0" r="0" b="0"/>
                  <wp:wrapNone/>
                  <wp:docPr id="10" name="Přímá spojnice se šipkou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9"/>
                          <pic:cNvPicPr>
                            <a:picLocks noChangeArrowheads="1"/>
                          </pic:cNvPicPr>
                        </pic:nvPicPr>
                        <pic:blipFill>
                          <a:blip r:embed="rId37" cstate="print"/>
                          <a:srcRect/>
                          <a:stretch>
                            <a:fillRect/>
                          </a:stretch>
                        </pic:blipFill>
                        <pic:spPr bwMode="auto">
                          <a:xfrm>
                            <a:off x="0" y="0"/>
                            <a:ext cx="876300" cy="4572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3152" behindDoc="0" locked="0" layoutInCell="1" allowOverlap="1">
                  <wp:simplePos x="0" y="0"/>
                  <wp:positionH relativeFrom="column">
                    <wp:posOffset>1371600</wp:posOffset>
                  </wp:positionH>
                  <wp:positionV relativeFrom="paragraph">
                    <wp:posOffset>514350</wp:posOffset>
                  </wp:positionV>
                  <wp:extent cx="523875" cy="762000"/>
                  <wp:effectExtent l="0" t="0" r="0" b="0"/>
                  <wp:wrapNone/>
                  <wp:docPr id="11" name="Přímá spojnice se šipkou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0"/>
                          <pic:cNvPicPr>
                            <a:picLocks noChangeArrowheads="1"/>
                          </pic:cNvPicPr>
                        </pic:nvPicPr>
                        <pic:blipFill>
                          <a:blip r:embed="rId38" cstate="print"/>
                          <a:srcRect/>
                          <a:stretch>
                            <a:fillRect/>
                          </a:stretch>
                        </pic:blipFill>
                        <pic:spPr bwMode="auto">
                          <a:xfrm>
                            <a:off x="0" y="0"/>
                            <a:ext cx="523875" cy="7620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4176" behindDoc="0" locked="0" layoutInCell="1" allowOverlap="1">
                  <wp:simplePos x="0" y="0"/>
                  <wp:positionH relativeFrom="column">
                    <wp:posOffset>2343150</wp:posOffset>
                  </wp:positionH>
                  <wp:positionV relativeFrom="paragraph">
                    <wp:posOffset>1257300</wp:posOffset>
                  </wp:positionV>
                  <wp:extent cx="161925" cy="676275"/>
                  <wp:effectExtent l="0" t="0" r="0" b="0"/>
                  <wp:wrapNone/>
                  <wp:docPr id="12" name="Přímá spojnice se šipkou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1"/>
                          <pic:cNvPicPr>
                            <a:picLocks noChangeArrowheads="1"/>
                          </pic:cNvPicPr>
                        </pic:nvPicPr>
                        <pic:blipFill>
                          <a:blip r:embed="rId39" cstate="print"/>
                          <a:srcRect/>
                          <a:stretch>
                            <a:fillRect/>
                          </a:stretch>
                        </pic:blipFill>
                        <pic:spPr bwMode="auto">
                          <a:xfrm>
                            <a:off x="0" y="0"/>
                            <a:ext cx="161925" cy="6762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5200" behindDoc="0" locked="0" layoutInCell="1" allowOverlap="1">
                  <wp:simplePos x="0" y="0"/>
                  <wp:positionH relativeFrom="column">
                    <wp:posOffset>542925</wp:posOffset>
                  </wp:positionH>
                  <wp:positionV relativeFrom="paragraph">
                    <wp:posOffset>657225</wp:posOffset>
                  </wp:positionV>
                  <wp:extent cx="561975" cy="581025"/>
                  <wp:effectExtent l="0" t="0" r="0" b="0"/>
                  <wp:wrapNone/>
                  <wp:docPr id="13" name="Přímá spojnice se šipkou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2"/>
                          <pic:cNvPicPr>
                            <a:picLocks noChangeArrowheads="1"/>
                          </pic:cNvPicPr>
                        </pic:nvPicPr>
                        <pic:blipFill>
                          <a:blip r:embed="rId40" cstate="print"/>
                          <a:srcRect/>
                          <a:stretch>
                            <a:fillRect/>
                          </a:stretch>
                        </pic:blipFill>
                        <pic:spPr bwMode="auto">
                          <a:xfrm>
                            <a:off x="0" y="0"/>
                            <a:ext cx="561975" cy="5810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6224" behindDoc="0" locked="0" layoutInCell="1" allowOverlap="1">
                  <wp:simplePos x="0" y="0"/>
                  <wp:positionH relativeFrom="column">
                    <wp:posOffset>1371600</wp:posOffset>
                  </wp:positionH>
                  <wp:positionV relativeFrom="paragraph">
                    <wp:posOffset>285750</wp:posOffset>
                  </wp:positionV>
                  <wp:extent cx="676275" cy="381000"/>
                  <wp:effectExtent l="0" t="0" r="0" b="0"/>
                  <wp:wrapNone/>
                  <wp:docPr id="14" name="Přímá spojnice se šipkou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3"/>
                          <pic:cNvPicPr>
                            <a:picLocks noChangeArrowheads="1"/>
                          </pic:cNvPicPr>
                        </pic:nvPicPr>
                        <pic:blipFill>
                          <a:blip r:embed="rId41" cstate="print"/>
                          <a:srcRect/>
                          <a:stretch>
                            <a:fillRect/>
                          </a:stretch>
                        </pic:blipFill>
                        <pic:spPr bwMode="auto">
                          <a:xfrm>
                            <a:off x="0" y="0"/>
                            <a:ext cx="676275" cy="3810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7248" behindDoc="0" locked="0" layoutInCell="1" allowOverlap="1">
                  <wp:simplePos x="0" y="0"/>
                  <wp:positionH relativeFrom="column">
                    <wp:posOffset>2343150</wp:posOffset>
                  </wp:positionH>
                  <wp:positionV relativeFrom="paragraph">
                    <wp:posOffset>533400</wp:posOffset>
                  </wp:positionV>
                  <wp:extent cx="180975" cy="609600"/>
                  <wp:effectExtent l="0" t="0" r="0" b="0"/>
                  <wp:wrapNone/>
                  <wp:docPr id="15" name="Přímá spojnice se šipkou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4"/>
                          <pic:cNvPicPr>
                            <a:picLocks noChangeArrowheads="1"/>
                          </pic:cNvPicPr>
                        </pic:nvPicPr>
                        <pic:blipFill>
                          <a:blip r:embed="rId42" cstate="print"/>
                          <a:srcRect/>
                          <a:stretch>
                            <a:fillRect/>
                          </a:stretch>
                        </pic:blipFill>
                        <pic:spPr bwMode="auto">
                          <a:xfrm>
                            <a:off x="0" y="0"/>
                            <a:ext cx="180975" cy="6096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8272" behindDoc="0" locked="0" layoutInCell="1" allowOverlap="1">
                  <wp:simplePos x="0" y="0"/>
                  <wp:positionH relativeFrom="column">
                    <wp:posOffset>2952750</wp:posOffset>
                  </wp:positionH>
                  <wp:positionV relativeFrom="paragraph">
                    <wp:posOffset>762000</wp:posOffset>
                  </wp:positionV>
                  <wp:extent cx="1000125" cy="523875"/>
                  <wp:effectExtent l="0" t="0" r="0" b="0"/>
                  <wp:wrapNone/>
                  <wp:docPr id="16" name="Přímá spojnice se šipkou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5"/>
                          <pic:cNvPicPr>
                            <a:picLocks noChangeArrowheads="1"/>
                          </pic:cNvPicPr>
                        </pic:nvPicPr>
                        <pic:blipFill>
                          <a:blip r:embed="rId43" cstate="print"/>
                          <a:srcRect/>
                          <a:stretch>
                            <a:fillRect/>
                          </a:stretch>
                        </pic:blipFill>
                        <pic:spPr bwMode="auto">
                          <a:xfrm>
                            <a:off x="0" y="0"/>
                            <a:ext cx="1000125" cy="5238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39296" behindDoc="0" locked="0" layoutInCell="1" allowOverlap="1">
                  <wp:simplePos x="0" y="0"/>
                  <wp:positionH relativeFrom="column">
                    <wp:posOffset>2943225</wp:posOffset>
                  </wp:positionH>
                  <wp:positionV relativeFrom="paragraph">
                    <wp:posOffset>1104900</wp:posOffset>
                  </wp:positionV>
                  <wp:extent cx="828675" cy="381000"/>
                  <wp:effectExtent l="0" t="0" r="0" b="0"/>
                  <wp:wrapNone/>
                  <wp:docPr id="17" name="Přímá spojnice se šipkou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6"/>
                          <pic:cNvPicPr>
                            <a:picLocks noChangeArrowheads="1"/>
                          </pic:cNvPicPr>
                        </pic:nvPicPr>
                        <pic:blipFill>
                          <a:blip r:embed="rId44" cstate="print"/>
                          <a:srcRect/>
                          <a:stretch>
                            <a:fillRect/>
                          </a:stretch>
                        </pic:blipFill>
                        <pic:spPr bwMode="auto">
                          <a:xfrm>
                            <a:off x="0" y="0"/>
                            <a:ext cx="828675" cy="3810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0320" behindDoc="0" locked="0" layoutInCell="1" allowOverlap="1">
                  <wp:simplePos x="0" y="0"/>
                  <wp:positionH relativeFrom="column">
                    <wp:posOffset>2838450</wp:posOffset>
                  </wp:positionH>
                  <wp:positionV relativeFrom="paragraph">
                    <wp:posOffset>285750</wp:posOffset>
                  </wp:positionV>
                  <wp:extent cx="609600" cy="381000"/>
                  <wp:effectExtent l="0" t="0" r="0" b="0"/>
                  <wp:wrapNone/>
                  <wp:docPr id="18" name="Přímá spojnice se šipkou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33"/>
                          <pic:cNvPicPr>
                            <a:picLocks noChangeArrowheads="1"/>
                          </pic:cNvPicPr>
                        </pic:nvPicPr>
                        <pic:blipFill>
                          <a:blip r:embed="rId45" cstate="print"/>
                          <a:srcRect/>
                          <a:stretch>
                            <a:fillRect/>
                          </a:stretch>
                        </pic:blipFill>
                        <pic:spPr bwMode="auto">
                          <a:xfrm>
                            <a:off x="0" y="0"/>
                            <a:ext cx="609600" cy="3810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960"/>
            </w:tblGrid>
            <w:tr w:rsidR="0004378A" w:rsidRPr="0069779E">
              <w:trPr>
                <w:trHeight w:val="300"/>
                <w:tblCellSpacing w:w="0" w:type="dxa"/>
              </w:trPr>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bl>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r>
      <w:tr w:rsidR="0004378A" w:rsidRPr="0069779E">
        <w:trPr>
          <w:trHeight w:val="300"/>
          <w:jc w:val="center"/>
        </w:trPr>
        <w:tc>
          <w:tcPr>
            <w:tcW w:w="1176"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04378A" w:rsidRPr="0069779E" w:rsidRDefault="0004378A" w:rsidP="008F2C59">
            <w:pPr>
              <w:spacing w:line="240" w:lineRule="auto"/>
              <w:rPr>
                <w:rFonts w:ascii="Calibri" w:hAnsi="Calibri"/>
                <w:color w:val="000000"/>
              </w:rPr>
            </w:pPr>
          </w:p>
          <w:p w:rsidR="006E0606" w:rsidRPr="0069779E" w:rsidRDefault="006E0606" w:rsidP="008F2C59">
            <w:pPr>
              <w:spacing w:line="240" w:lineRule="auto"/>
              <w:rPr>
                <w:rFonts w:ascii="Calibri" w:hAnsi="Calibri"/>
                <w:color w:val="000000"/>
              </w:rPr>
            </w:pPr>
          </w:p>
        </w:tc>
      </w:tr>
    </w:tbl>
    <w:p w:rsidR="0004378A" w:rsidRPr="0069779E" w:rsidRDefault="0004378A" w:rsidP="00303B2D">
      <w:pPr>
        <w:spacing w:after="240"/>
        <w:jc w:val="center"/>
        <w:rPr>
          <w:i/>
          <w:szCs w:val="21"/>
        </w:rPr>
      </w:pPr>
      <w:r w:rsidRPr="0069779E">
        <w:fldChar w:fldCharType="end"/>
      </w:r>
      <w:r w:rsidRPr="0069779E">
        <w:rPr>
          <w:i/>
          <w:szCs w:val="21"/>
        </w:rPr>
        <w:t xml:space="preserve">Scheme </w:t>
      </w:r>
      <w:r w:rsidR="00911A25" w:rsidRPr="0069779E">
        <w:rPr>
          <w:i/>
          <w:szCs w:val="21"/>
        </w:rPr>
        <w:t>3.</w:t>
      </w:r>
      <w:r w:rsidRPr="0069779E">
        <w:rPr>
          <w:i/>
          <w:szCs w:val="21"/>
        </w:rPr>
        <w:t>1: Relations between EP department and stakeholders</w:t>
      </w:r>
    </w:p>
    <w:p w:rsidR="0004378A" w:rsidRPr="0069779E" w:rsidRDefault="0004378A" w:rsidP="0004378A">
      <w:pPr>
        <w:spacing w:before="0" w:after="120"/>
      </w:pPr>
      <w:r w:rsidRPr="0069779E">
        <w:t xml:space="preserve">The red arrows show the main relations during the permitting procedure. These relations include submitting the application for permit to EP department, communication about the application with operator, </w:t>
      </w:r>
      <w:r w:rsidR="00E86073" w:rsidRPr="0069779E">
        <w:t>competent administrative authorities</w:t>
      </w:r>
      <w:r w:rsidRPr="0069779E">
        <w:t xml:space="preserve"> and public, and issuing of the permit. The black arrows represent other relations needed for functioning of the integrated permitting regime such as preparation of BAT guidance, technical support by BAT centre, communication with Ministry and inspectorate. The first interrupted arrow indicates the communication between EP department and inspectorate during the permitting procedure, which </w:t>
      </w:r>
      <w:r w:rsidR="00167A43" w:rsidRPr="0069779E">
        <w:t xml:space="preserve">is </w:t>
      </w:r>
      <w:r w:rsidRPr="0069779E">
        <w:t xml:space="preserve">not mandatory and can depend on the technical aspects of setting permit conditions. The second interrupted arrow indicates possible technical support of BAT centre to EP department during permitting procedure, which can be used in case of complex installations or in case of lack of BAT guidance for the specific case. The double-sided arrows show that relation with all stakeholders needs to be mutual. </w:t>
      </w:r>
    </w:p>
    <w:p w:rsidR="0004378A" w:rsidRPr="0069779E" w:rsidRDefault="0004378A" w:rsidP="00C43EDF">
      <w:pPr>
        <w:pStyle w:val="Heading3"/>
        <w:numPr>
          <w:ilvl w:val="2"/>
          <w:numId w:val="32"/>
        </w:numPr>
        <w:rPr>
          <w:lang w:val="en-GB"/>
        </w:rPr>
      </w:pPr>
      <w:bookmarkStart w:id="42" w:name="_Toc363466299"/>
      <w:bookmarkStart w:id="43" w:name="_Toc382840438"/>
      <w:r w:rsidRPr="0069779E">
        <w:rPr>
          <w:lang w:val="en-GB"/>
        </w:rPr>
        <w:t>Work scope of EP department</w:t>
      </w:r>
      <w:bookmarkEnd w:id="42"/>
      <w:bookmarkEnd w:id="43"/>
    </w:p>
    <w:p w:rsidR="0004378A" w:rsidRPr="0069779E" w:rsidRDefault="0004378A" w:rsidP="00DD4A50">
      <w:pPr>
        <w:spacing w:before="0" w:after="60"/>
      </w:pPr>
      <w:r w:rsidRPr="0069779E">
        <w:t>When the environmental permitting authority is formally established it shall prepare itself for the permitting function. The following responsibilities and tasks are proposed for practical preparation of the permitting authority for implementation of the integrated permitting procedure:</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Set up appropriate staff structure of the EP department</w:t>
      </w:r>
      <w:r w:rsidR="00E01B12" w:rsidRPr="00501BA5">
        <w:rPr>
          <w:rFonts w:ascii="Arial" w:hAnsi="Arial" w:cs="Arial"/>
          <w:sz w:val="21"/>
          <w:szCs w:val="21"/>
          <w:lang w:val="en-GB"/>
        </w:rPr>
        <w:t xml:space="preserve"> (either by restructuring existing staff of the authority or hire new staff with relevant qualification in line with the available financial framework)</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Train</w:t>
      </w:r>
      <w:r w:rsidR="00FD79B6" w:rsidRPr="00501BA5">
        <w:rPr>
          <w:rFonts w:ascii="Arial" w:hAnsi="Arial" w:cs="Arial"/>
          <w:sz w:val="21"/>
          <w:szCs w:val="21"/>
          <w:lang w:val="en-GB"/>
        </w:rPr>
        <w:t>ing of the</w:t>
      </w:r>
      <w:r w:rsidRPr="00501BA5">
        <w:rPr>
          <w:rFonts w:ascii="Arial" w:hAnsi="Arial" w:cs="Arial"/>
          <w:sz w:val="21"/>
          <w:szCs w:val="21"/>
          <w:lang w:val="en-GB"/>
        </w:rPr>
        <w:t xml:space="preserve"> personnel</w:t>
      </w:r>
      <w:r w:rsidR="00E01B12" w:rsidRPr="00501BA5">
        <w:rPr>
          <w:rFonts w:ascii="Arial" w:hAnsi="Arial" w:cs="Arial"/>
          <w:sz w:val="21"/>
          <w:szCs w:val="21"/>
          <w:lang w:val="en-GB"/>
        </w:rPr>
        <w:t xml:space="preserve"> in relevant legislation, administrative procedures and through participation in pilot permitting projects</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Establish integrated permitting regime and procedure within the organizational structure and participate in consultation about the relevant legislation</w:t>
      </w:r>
      <w:r w:rsidR="00E01B12" w:rsidRPr="00501BA5">
        <w:rPr>
          <w:rFonts w:ascii="Arial" w:hAnsi="Arial" w:cs="Arial"/>
          <w:sz w:val="21"/>
          <w:szCs w:val="21"/>
          <w:lang w:val="en-GB"/>
        </w:rPr>
        <w:t xml:space="preserve"> with the Ministry of Environment</w:t>
      </w:r>
      <w:r w:rsidR="00520B78" w:rsidRPr="00501BA5">
        <w:rPr>
          <w:rFonts w:ascii="Arial" w:hAnsi="Arial" w:cs="Arial"/>
          <w:sz w:val="21"/>
          <w:szCs w:val="21"/>
          <w:lang w:val="en-GB"/>
        </w:rPr>
        <w:t>al Protection</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Establish administrative mechanism for consultations with </w:t>
      </w:r>
      <w:r w:rsidR="00E86073" w:rsidRPr="00501BA5">
        <w:rPr>
          <w:rFonts w:ascii="Arial" w:hAnsi="Arial" w:cs="Arial"/>
          <w:sz w:val="21"/>
          <w:szCs w:val="21"/>
          <w:lang w:val="en-GB"/>
        </w:rPr>
        <w:t>competent administrative authorities</w:t>
      </w:r>
      <w:r w:rsidRPr="00501BA5">
        <w:rPr>
          <w:rFonts w:ascii="Arial" w:hAnsi="Arial" w:cs="Arial"/>
          <w:sz w:val="21"/>
          <w:szCs w:val="21"/>
          <w:lang w:val="en-GB"/>
        </w:rPr>
        <w:t xml:space="preserve"> and for public involvement in permitting</w:t>
      </w:r>
      <w:r w:rsidR="00E01B12" w:rsidRPr="00501BA5">
        <w:rPr>
          <w:rFonts w:ascii="Arial" w:hAnsi="Arial" w:cs="Arial"/>
          <w:sz w:val="21"/>
          <w:szCs w:val="21"/>
          <w:lang w:val="en-GB"/>
        </w:rPr>
        <w:t xml:space="preserve"> and test the proposed mechanism in pilot permitting projects</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Establish system for permit review and variation</w:t>
      </w:r>
      <w:r w:rsidR="00E01B12" w:rsidRPr="00501BA5">
        <w:rPr>
          <w:rFonts w:ascii="Arial" w:hAnsi="Arial" w:cs="Arial"/>
          <w:sz w:val="21"/>
          <w:szCs w:val="21"/>
          <w:lang w:val="en-GB"/>
        </w:rPr>
        <w:t xml:space="preserve"> </w:t>
      </w:r>
      <w:r w:rsidR="0057137D" w:rsidRPr="00501BA5">
        <w:rPr>
          <w:rFonts w:ascii="Arial" w:hAnsi="Arial" w:cs="Arial"/>
          <w:sz w:val="21"/>
          <w:szCs w:val="21"/>
          <w:lang w:val="en-GB"/>
        </w:rPr>
        <w:t>including procedure for distinguishing minor changes and substantial changes of installations’ operation</w:t>
      </w:r>
    </w:p>
    <w:p w:rsidR="0004378A" w:rsidRPr="00501BA5" w:rsidRDefault="0004378A" w:rsidP="00FF5A92">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Establish system </w:t>
      </w:r>
      <w:r w:rsidR="005E122F" w:rsidRPr="00501BA5">
        <w:rPr>
          <w:rFonts w:ascii="Arial" w:hAnsi="Arial" w:cs="Arial"/>
          <w:sz w:val="21"/>
          <w:szCs w:val="21"/>
          <w:lang w:val="en-GB"/>
        </w:rPr>
        <w:t>of the</w:t>
      </w:r>
      <w:r w:rsidRPr="00501BA5">
        <w:rPr>
          <w:rFonts w:ascii="Arial" w:hAnsi="Arial" w:cs="Arial"/>
          <w:sz w:val="21"/>
          <w:szCs w:val="21"/>
          <w:lang w:val="en-GB"/>
        </w:rPr>
        <w:t xml:space="preserve"> public access to permits and information about permitting procedure (e.g. electronic public register) in cooperation with the </w:t>
      </w:r>
      <w:r w:rsidR="009932CF" w:rsidRPr="00501BA5">
        <w:rPr>
          <w:rFonts w:ascii="Arial" w:hAnsi="Arial" w:cs="Arial"/>
          <w:sz w:val="21"/>
          <w:szCs w:val="21"/>
          <w:lang w:val="en-GB"/>
        </w:rPr>
        <w:t>Ministry of Environment</w:t>
      </w:r>
      <w:r w:rsidR="005E122F" w:rsidRPr="00501BA5">
        <w:rPr>
          <w:rFonts w:ascii="Arial" w:hAnsi="Arial" w:cs="Arial"/>
          <w:sz w:val="21"/>
          <w:szCs w:val="21"/>
          <w:lang w:val="en-GB"/>
        </w:rPr>
        <w:t>al Protection</w:t>
      </w:r>
      <w:r w:rsidRPr="00501BA5">
        <w:rPr>
          <w:rFonts w:ascii="Arial" w:hAnsi="Arial" w:cs="Arial"/>
          <w:sz w:val="21"/>
          <w:szCs w:val="21"/>
          <w:lang w:val="en-GB"/>
        </w:rPr>
        <w:t>.</w:t>
      </w:r>
    </w:p>
    <w:p w:rsidR="0004378A" w:rsidRPr="0069779E" w:rsidRDefault="0004378A" w:rsidP="00303B2D">
      <w:pPr>
        <w:autoSpaceDE w:val="0"/>
        <w:autoSpaceDN w:val="0"/>
        <w:adjustRightInd w:val="0"/>
        <w:spacing w:after="180" w:line="240" w:lineRule="auto"/>
        <w:rPr>
          <w:rFonts w:cs="Microsoft Sans Serif"/>
          <w:b/>
        </w:rPr>
      </w:pPr>
      <w:r w:rsidRPr="0069779E">
        <w:rPr>
          <w:rFonts w:cs="Microsoft Sans Serif"/>
          <w:b/>
        </w:rPr>
        <w:t>Implementation phase</w:t>
      </w:r>
    </w:p>
    <w:p w:rsidR="0004378A" w:rsidRPr="0069779E" w:rsidRDefault="0004378A" w:rsidP="00DD4A50">
      <w:pPr>
        <w:spacing w:before="0" w:after="60"/>
      </w:pPr>
      <w:r w:rsidRPr="0069779E">
        <w:t>The permitting authority will be responsible for:</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Administration of the integrated permitting procedure</w:t>
      </w:r>
      <w:r w:rsidR="0057137D" w:rsidRPr="00501BA5">
        <w:rPr>
          <w:rFonts w:ascii="Arial" w:hAnsi="Arial" w:cs="Arial"/>
          <w:sz w:val="21"/>
          <w:szCs w:val="21"/>
          <w:lang w:val="en-GB"/>
        </w:rPr>
        <w:t xml:space="preserve"> including providing consultations to operators prior official submission of an application</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Conducting regular, planned permit review and variation of permit conditions</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Considering potential transboundary effects of sites under integrated permitting and initiating consultation if necessary within the framework of international co-operation</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Maintain and operate a system for </w:t>
      </w:r>
      <w:r w:rsidR="0057137D" w:rsidRPr="00501BA5">
        <w:rPr>
          <w:rFonts w:ascii="Arial" w:hAnsi="Arial" w:cs="Arial"/>
          <w:sz w:val="21"/>
          <w:szCs w:val="21"/>
          <w:lang w:val="en-GB"/>
        </w:rPr>
        <w:t xml:space="preserve">archiving documents </w:t>
      </w:r>
      <w:r w:rsidR="005E122F" w:rsidRPr="00501BA5">
        <w:rPr>
          <w:rFonts w:ascii="Arial" w:hAnsi="Arial" w:cs="Arial"/>
          <w:sz w:val="21"/>
          <w:szCs w:val="21"/>
          <w:lang w:val="en-GB"/>
        </w:rPr>
        <w:t>of</w:t>
      </w:r>
      <w:r w:rsidR="0057137D" w:rsidRPr="00501BA5">
        <w:rPr>
          <w:rFonts w:ascii="Arial" w:hAnsi="Arial" w:cs="Arial"/>
          <w:sz w:val="21"/>
          <w:szCs w:val="21"/>
          <w:lang w:val="en-GB"/>
        </w:rPr>
        <w:t xml:space="preserve"> permitting procedure</w:t>
      </w:r>
      <w:r w:rsidR="005E122F" w:rsidRPr="00501BA5">
        <w:rPr>
          <w:rFonts w:ascii="Arial" w:hAnsi="Arial" w:cs="Arial"/>
          <w:sz w:val="21"/>
          <w:szCs w:val="21"/>
          <w:lang w:val="en-GB"/>
        </w:rPr>
        <w:t>s</w:t>
      </w:r>
      <w:r w:rsidR="0057137D" w:rsidRPr="00501BA5">
        <w:rPr>
          <w:rFonts w:ascii="Arial" w:hAnsi="Arial" w:cs="Arial"/>
          <w:sz w:val="21"/>
          <w:szCs w:val="21"/>
          <w:lang w:val="en-GB"/>
        </w:rPr>
        <w:t xml:space="preserve"> and for publishing relevant documents in order to ensure </w:t>
      </w:r>
      <w:r w:rsidR="005E122F" w:rsidRPr="00501BA5">
        <w:rPr>
          <w:rFonts w:ascii="Arial" w:hAnsi="Arial" w:cs="Arial"/>
          <w:sz w:val="21"/>
          <w:szCs w:val="21"/>
          <w:lang w:val="en-GB"/>
        </w:rPr>
        <w:t xml:space="preserve">the </w:t>
      </w:r>
      <w:r w:rsidRPr="00501BA5">
        <w:rPr>
          <w:rFonts w:ascii="Arial" w:hAnsi="Arial" w:cs="Arial"/>
          <w:sz w:val="21"/>
          <w:szCs w:val="21"/>
          <w:lang w:val="en-GB"/>
        </w:rPr>
        <w:t xml:space="preserve">public access </w:t>
      </w:r>
    </w:p>
    <w:p w:rsidR="0004378A" w:rsidRPr="00501BA5" w:rsidRDefault="0004378A" w:rsidP="00DD4A50">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Cooperation with enforcing authority (if separate) and BAT support body </w:t>
      </w:r>
      <w:r w:rsidR="0057137D" w:rsidRPr="00501BA5">
        <w:rPr>
          <w:rFonts w:ascii="Arial" w:hAnsi="Arial" w:cs="Arial"/>
          <w:sz w:val="21"/>
          <w:szCs w:val="21"/>
          <w:lang w:val="en-GB"/>
        </w:rPr>
        <w:t>in case of need for technical support during assessing the permit application and setting up permit conditions</w:t>
      </w:r>
    </w:p>
    <w:p w:rsidR="0004378A" w:rsidRPr="00501BA5" w:rsidRDefault="0004378A" w:rsidP="00501BA5">
      <w:pPr>
        <w:pStyle w:val="ListParagraph"/>
        <w:numPr>
          <w:ilvl w:val="0"/>
          <w:numId w:val="17"/>
        </w:numPr>
        <w:autoSpaceDE w:val="0"/>
        <w:autoSpaceDN w:val="0"/>
        <w:adjustRightInd w:val="0"/>
        <w:spacing w:after="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Collect a fee for issuing an integrated permit (if any)</w:t>
      </w:r>
      <w:r w:rsidR="00E77933" w:rsidRPr="00501BA5">
        <w:rPr>
          <w:rFonts w:ascii="Arial" w:hAnsi="Arial" w:cs="Arial"/>
          <w:sz w:val="21"/>
          <w:szCs w:val="21"/>
          <w:lang w:val="en-GB"/>
        </w:rPr>
        <w:t>.</w:t>
      </w:r>
    </w:p>
    <w:p w:rsidR="0004378A" w:rsidRPr="0069779E" w:rsidRDefault="0004378A" w:rsidP="008F2C59">
      <w:pPr>
        <w:spacing w:after="120"/>
      </w:pPr>
      <w:r w:rsidRPr="0069779E">
        <w:t xml:space="preserve">Integrated permitting procedure includes the following </w:t>
      </w:r>
      <w:r w:rsidR="00501BA5">
        <w:t>steps</w:t>
      </w:r>
      <w:r w:rsidRPr="0069779E">
        <w:t>:</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Communication and consultation with applicants for integrated permit including site visits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Coordination of requirements of related administration authorities – </w:t>
      </w:r>
      <w:r w:rsidR="00E86073" w:rsidRPr="0069779E">
        <w:rPr>
          <w:rFonts w:ascii="Arial" w:hAnsi="Arial" w:cs="Arial"/>
          <w:sz w:val="21"/>
          <w:szCs w:val="21"/>
          <w:lang w:val="en-GB"/>
        </w:rPr>
        <w:t>competent administrative authorities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Publishing information about permitting procedure and decisions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Public meetings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Maintain database of installations under integrated regime and database of permitting procedure documents</w:t>
      </w:r>
    </w:p>
    <w:p w:rsidR="0004378A" w:rsidRPr="0069779E" w:rsidRDefault="00814574"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Installations s</w:t>
      </w:r>
      <w:r w:rsidR="00352715" w:rsidRPr="0069779E">
        <w:rPr>
          <w:rFonts w:ascii="Arial" w:hAnsi="Arial" w:cs="Arial"/>
          <w:sz w:val="21"/>
          <w:szCs w:val="21"/>
          <w:lang w:val="en-GB"/>
        </w:rPr>
        <w:t>ite</w:t>
      </w:r>
      <w:r w:rsidRPr="0069779E">
        <w:rPr>
          <w:rFonts w:ascii="Arial" w:hAnsi="Arial" w:cs="Arial"/>
          <w:sz w:val="21"/>
          <w:szCs w:val="21"/>
          <w:lang w:val="en-GB"/>
        </w:rPr>
        <w:t>s visits</w:t>
      </w:r>
    </w:p>
    <w:p w:rsidR="0004378A" w:rsidRPr="0069779E" w:rsidRDefault="00352715" w:rsidP="00C43EDF">
      <w:pPr>
        <w:pStyle w:val="ListParagraph"/>
        <w:numPr>
          <w:ilvl w:val="0"/>
          <w:numId w:val="22"/>
        </w:numPr>
        <w:spacing w:after="120"/>
        <w:ind w:left="714" w:hanging="357"/>
        <w:contextualSpacing w:val="0"/>
        <w:rPr>
          <w:rFonts w:ascii="Arial" w:hAnsi="Arial" w:cs="Arial"/>
          <w:sz w:val="21"/>
          <w:szCs w:val="21"/>
          <w:lang w:val="en-GB"/>
        </w:rPr>
      </w:pPr>
      <w:r w:rsidRPr="0069779E">
        <w:rPr>
          <w:rFonts w:ascii="Arial" w:hAnsi="Arial" w:cs="Arial"/>
          <w:sz w:val="21"/>
          <w:szCs w:val="21"/>
          <w:lang w:val="en-GB"/>
        </w:rPr>
        <w:t xml:space="preserve">Cooperation with the </w:t>
      </w:r>
      <w:r w:rsidR="009932CF" w:rsidRPr="0069779E">
        <w:rPr>
          <w:rFonts w:ascii="Arial" w:hAnsi="Arial" w:cs="Arial"/>
          <w:sz w:val="21"/>
          <w:szCs w:val="21"/>
          <w:lang w:val="en-GB"/>
        </w:rPr>
        <w:t>Ministry of Environment</w:t>
      </w:r>
      <w:r w:rsidR="00814574" w:rsidRPr="0069779E">
        <w:rPr>
          <w:rFonts w:ascii="Arial" w:hAnsi="Arial" w:cs="Arial"/>
          <w:sz w:val="21"/>
          <w:szCs w:val="21"/>
          <w:lang w:val="en-GB"/>
        </w:rPr>
        <w:t xml:space="preserve">al Protection </w:t>
      </w:r>
      <w:r w:rsidRPr="0069779E">
        <w:rPr>
          <w:rFonts w:ascii="Arial" w:hAnsi="Arial" w:cs="Arial"/>
          <w:sz w:val="21"/>
          <w:szCs w:val="21"/>
          <w:lang w:val="en-GB"/>
        </w:rPr>
        <w:t xml:space="preserve">(e.g. </w:t>
      </w:r>
      <w:r w:rsidR="004220FD" w:rsidRPr="0069779E">
        <w:rPr>
          <w:rFonts w:ascii="Arial" w:hAnsi="Arial" w:cs="Arial"/>
          <w:sz w:val="21"/>
          <w:szCs w:val="21"/>
          <w:lang w:val="en-GB"/>
        </w:rPr>
        <w:t>o</w:t>
      </w:r>
      <w:r w:rsidRPr="0069779E">
        <w:rPr>
          <w:rFonts w:ascii="Arial" w:hAnsi="Arial" w:cs="Arial"/>
          <w:sz w:val="21"/>
          <w:szCs w:val="21"/>
          <w:lang w:val="en-GB"/>
        </w:rPr>
        <w:t>n legal interpretation of the legislation</w:t>
      </w:r>
      <w:r w:rsidR="004220FD" w:rsidRPr="0069779E">
        <w:rPr>
          <w:rFonts w:ascii="Arial" w:hAnsi="Arial" w:cs="Arial"/>
          <w:sz w:val="21"/>
          <w:szCs w:val="21"/>
          <w:lang w:val="en-GB"/>
        </w:rPr>
        <w:t xml:space="preserve"> and</w:t>
      </w:r>
      <w:r w:rsidRPr="0069779E">
        <w:rPr>
          <w:rFonts w:ascii="Arial" w:hAnsi="Arial" w:cs="Arial"/>
          <w:sz w:val="21"/>
          <w:szCs w:val="21"/>
          <w:lang w:val="en-GB"/>
        </w:rPr>
        <w:t xml:space="preserve"> appeals)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Cooperation with inspectors</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Cooperation with </w:t>
      </w:r>
      <w:r w:rsidR="00C20183" w:rsidRPr="0069779E">
        <w:rPr>
          <w:rFonts w:ascii="Arial" w:hAnsi="Arial" w:cs="Arial"/>
          <w:sz w:val="21"/>
          <w:szCs w:val="21"/>
          <w:lang w:val="en-GB"/>
        </w:rPr>
        <w:t xml:space="preserve">BAT </w:t>
      </w:r>
      <w:r w:rsidRPr="0069779E">
        <w:rPr>
          <w:rFonts w:ascii="Arial" w:hAnsi="Arial" w:cs="Arial"/>
          <w:sz w:val="21"/>
          <w:szCs w:val="21"/>
          <w:lang w:val="en-GB"/>
        </w:rPr>
        <w:t>support centre</w:t>
      </w:r>
    </w:p>
    <w:p w:rsidR="0004378A" w:rsidRPr="0069779E" w:rsidRDefault="00352715" w:rsidP="00C43EDF">
      <w:pPr>
        <w:pStyle w:val="ListParagraph"/>
        <w:numPr>
          <w:ilvl w:val="0"/>
          <w:numId w:val="22"/>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Collection of permit fees if any</w:t>
      </w:r>
      <w:r w:rsidR="008F2C59" w:rsidRPr="0069779E">
        <w:rPr>
          <w:rFonts w:ascii="Arial" w:hAnsi="Arial" w:cs="Arial"/>
          <w:sz w:val="21"/>
          <w:szCs w:val="21"/>
          <w:lang w:val="en-GB"/>
        </w:rPr>
        <w:t>.</w:t>
      </w:r>
    </w:p>
    <w:p w:rsidR="0004378A" w:rsidRPr="0069779E" w:rsidRDefault="0004378A" w:rsidP="00303B2D">
      <w:pPr>
        <w:spacing w:before="0" w:after="120"/>
      </w:pPr>
      <w:r w:rsidRPr="0069779E">
        <w:t>Some steps of this permitting procedure are identical or similar to the existing permitting procedures, but steps no. 2, 3</w:t>
      </w:r>
      <w:r w:rsidR="002B1606" w:rsidRPr="0069779E">
        <w:t>, 8</w:t>
      </w:r>
      <w:r w:rsidRPr="0069779E">
        <w:t xml:space="preserve"> and 9 are new additional steps which are required for the</w:t>
      </w:r>
      <w:r w:rsidR="00303B2D" w:rsidRPr="0069779E">
        <w:t> </w:t>
      </w:r>
      <w:r w:rsidRPr="0069779E">
        <w:t>integrated procedure.</w:t>
      </w:r>
    </w:p>
    <w:p w:rsidR="0004378A" w:rsidRPr="0069779E" w:rsidRDefault="0004378A" w:rsidP="0004378A">
      <w:pPr>
        <w:rPr>
          <w:b/>
        </w:rPr>
      </w:pPr>
      <w:r w:rsidRPr="0069779E">
        <w:rPr>
          <w:b/>
        </w:rPr>
        <w:t xml:space="preserve">Step no. 2: Coordination of </w:t>
      </w:r>
      <w:r w:rsidR="00E86073" w:rsidRPr="0069779E">
        <w:rPr>
          <w:b/>
        </w:rPr>
        <w:t>competent administrative authorities</w:t>
      </w:r>
    </w:p>
    <w:p w:rsidR="0004378A" w:rsidRPr="0069779E" w:rsidRDefault="0004378A" w:rsidP="0004378A">
      <w:pPr>
        <w:spacing w:before="0" w:after="120"/>
      </w:pPr>
      <w:r w:rsidRPr="0069779E">
        <w:t xml:space="preserve">The most complex and difficult is the coordination of </w:t>
      </w:r>
      <w:r w:rsidR="00E86073" w:rsidRPr="0069779E">
        <w:t>competent administrative authorities</w:t>
      </w:r>
      <w:r w:rsidRPr="0069779E">
        <w:t>, who are used to carry out their own procedure</w:t>
      </w:r>
      <w:r w:rsidR="00C20183" w:rsidRPr="0069779E">
        <w:t>s</w:t>
      </w:r>
      <w:r w:rsidRPr="0069779E">
        <w:t xml:space="preserve"> and issue permits or approval</w:t>
      </w:r>
      <w:r w:rsidR="00C20183" w:rsidRPr="0069779E">
        <w:t>s</w:t>
      </w:r>
      <w:r w:rsidRPr="0069779E">
        <w:t xml:space="preserve">, but under the integrated regime, their status is changed. Depending on the scope of integration, </w:t>
      </w:r>
      <w:r w:rsidR="00E86073" w:rsidRPr="0069779E">
        <w:t>competent administrative authorities</w:t>
      </w:r>
      <w:r w:rsidRPr="0069779E">
        <w:t xml:space="preserve"> can include water</w:t>
      </w:r>
      <w:r w:rsidR="00814574" w:rsidRPr="0069779E">
        <w:t xml:space="preserve"> resources</w:t>
      </w:r>
      <w:r w:rsidRPr="0069779E">
        <w:t xml:space="preserve">, </w:t>
      </w:r>
      <w:r w:rsidR="00814574" w:rsidRPr="0069779E">
        <w:t xml:space="preserve">quality of ambient </w:t>
      </w:r>
      <w:r w:rsidRPr="0069779E">
        <w:t>air</w:t>
      </w:r>
      <w:r w:rsidR="00814574" w:rsidRPr="0069779E">
        <w:t xml:space="preserve"> protection</w:t>
      </w:r>
      <w:r w:rsidRPr="0069779E">
        <w:t>, waste</w:t>
      </w:r>
      <w:r w:rsidR="00814574" w:rsidRPr="0069779E">
        <w:t xml:space="preserve"> management</w:t>
      </w:r>
      <w:r w:rsidRPr="0069779E">
        <w:t xml:space="preserve">, noise/health, nature protection, agriculture, and energy authorities. In order to ensure effective coordination, the instructions for the consultees and administrative steps have to be clearly defined and agreed. </w:t>
      </w:r>
    </w:p>
    <w:p w:rsidR="0004378A" w:rsidRPr="0069779E" w:rsidRDefault="0004378A" w:rsidP="0004378A">
      <w:pPr>
        <w:spacing w:before="0" w:after="120"/>
      </w:pPr>
      <w:r w:rsidRPr="0069779E">
        <w:t xml:space="preserve">Lack of instructions for the consultees was causing problems in the beginning of the implementation of the integrated permitting regime in many EU countries from central and Eastern Europe. The main part of these instructions is defining what part of application for permit needs the consultees’ review and consideration and what </w:t>
      </w:r>
      <w:r w:rsidR="00AD6869" w:rsidRPr="0069779E">
        <w:t>should be</w:t>
      </w:r>
      <w:r w:rsidRPr="0069779E">
        <w:t xml:space="preserve"> the content of the consultees’ statement (e.g. proposal or permit conditions with justification).</w:t>
      </w:r>
    </w:p>
    <w:p w:rsidR="0004378A" w:rsidRPr="0069779E" w:rsidRDefault="0004378A" w:rsidP="00303B2D">
      <w:pPr>
        <w:spacing w:after="120"/>
        <w:rPr>
          <w:b/>
        </w:rPr>
      </w:pPr>
      <w:r w:rsidRPr="0069779E">
        <w:rPr>
          <w:b/>
        </w:rPr>
        <w:t>Step no. 3: Publishing information about permitting procedure and decisions</w:t>
      </w:r>
    </w:p>
    <w:p w:rsidR="0004378A" w:rsidRPr="0069779E" w:rsidRDefault="0004378A" w:rsidP="0004378A">
      <w:pPr>
        <w:spacing w:before="0" w:after="120"/>
      </w:pPr>
      <w:r w:rsidRPr="0069779E">
        <w:t xml:space="preserve">Publishing information about permitting procedure include publishing the following documents: non-technical summary of the permit application, </w:t>
      </w:r>
      <w:r w:rsidR="002E67C7" w:rsidRPr="0069779E">
        <w:t>permit application</w:t>
      </w:r>
      <w:r w:rsidRPr="0069779E">
        <w:t xml:space="preserve"> or permit conditions and decision about permit conditions. The most effective way to ensure publishing this information is to establish specialized electronic public database linked with the database of installations and permitting procedure documents. This combined administrative-public database can ensure that all information </w:t>
      </w:r>
      <w:r w:rsidR="002E67C7" w:rsidRPr="0069779E">
        <w:t>is</w:t>
      </w:r>
      <w:r w:rsidRPr="0069779E">
        <w:t xml:space="preserve"> stored in one place and </w:t>
      </w:r>
      <w:r w:rsidR="002E67C7" w:rsidRPr="0069779E">
        <w:t>can be used at the difference access levels</w:t>
      </w:r>
      <w:r w:rsidRPr="0069779E">
        <w:t>.</w:t>
      </w:r>
    </w:p>
    <w:p w:rsidR="0004378A" w:rsidRPr="0069779E" w:rsidRDefault="0004378A" w:rsidP="00393873">
      <w:pPr>
        <w:spacing w:after="120"/>
        <w:rPr>
          <w:b/>
        </w:rPr>
      </w:pPr>
      <w:r w:rsidRPr="0069779E">
        <w:rPr>
          <w:b/>
        </w:rPr>
        <w:t>Steps no. 8 and 9: Cooperation with BAT support centre and/or inspectors</w:t>
      </w:r>
    </w:p>
    <w:p w:rsidR="0004378A" w:rsidRPr="0069779E" w:rsidRDefault="0004378A" w:rsidP="0004378A">
      <w:pPr>
        <w:spacing w:before="0" w:after="120"/>
      </w:pPr>
      <w:r w:rsidRPr="0069779E">
        <w:t xml:space="preserve">Establishing cooperation with BAT centre depends on the activities of the BAT centre and on the technical knowledge of EP department permit writers. In case the permit writers have little technical knowledge and experience in order to consider the correctness of BAT assessment and proposed permit conditions in the applications, it may be useful to </w:t>
      </w:r>
      <w:r w:rsidR="002E67C7" w:rsidRPr="0069779E">
        <w:t>provide the</w:t>
      </w:r>
      <w:r w:rsidRPr="0069779E">
        <w:t xml:space="preserve"> technical support in the form of application review by technical experts from BAT centre or inspectorate. The result of the review can be </w:t>
      </w:r>
      <w:r w:rsidR="002E67C7" w:rsidRPr="0069779E">
        <w:t xml:space="preserve">the </w:t>
      </w:r>
      <w:r w:rsidRPr="0069779E">
        <w:t>statement on BAT assessment and/or comments on proposed permit conditions which will be in the form of non-binding recommendation for the permit writer.</w:t>
      </w:r>
    </w:p>
    <w:p w:rsidR="0004378A" w:rsidRPr="0069779E" w:rsidRDefault="0004378A" w:rsidP="0004378A">
      <w:pPr>
        <w:pStyle w:val="Heading2"/>
        <w:spacing w:before="480" w:line="288" w:lineRule="auto"/>
        <w:rPr>
          <w:rFonts w:cs="Arial"/>
          <w:lang w:val="en-GB"/>
        </w:rPr>
      </w:pPr>
      <w:bookmarkStart w:id="44" w:name="_Toc363466300"/>
      <w:bookmarkStart w:id="45" w:name="_Toc382840439"/>
      <w:r w:rsidRPr="0069779E">
        <w:rPr>
          <w:rFonts w:cs="Arial"/>
          <w:lang w:val="en-GB"/>
        </w:rPr>
        <w:t>Organisational, human and technical requirements</w:t>
      </w:r>
      <w:bookmarkEnd w:id="44"/>
      <w:bookmarkEnd w:id="45"/>
    </w:p>
    <w:p w:rsidR="0004378A" w:rsidRPr="00947369" w:rsidRDefault="0004378A" w:rsidP="00C43EDF">
      <w:pPr>
        <w:pStyle w:val="Heading3"/>
        <w:numPr>
          <w:ilvl w:val="2"/>
          <w:numId w:val="40"/>
        </w:numPr>
        <w:rPr>
          <w:lang w:val="en-GB"/>
        </w:rPr>
      </w:pPr>
      <w:bookmarkStart w:id="46" w:name="_Toc363466301"/>
      <w:bookmarkStart w:id="47" w:name="_Toc382840440"/>
      <w:r w:rsidRPr="00947369">
        <w:rPr>
          <w:lang w:val="en-GB"/>
        </w:rPr>
        <w:t>Organisational requirements and scheme</w:t>
      </w:r>
      <w:bookmarkEnd w:id="46"/>
      <w:bookmarkEnd w:id="47"/>
    </w:p>
    <w:p w:rsidR="0004378A" w:rsidRPr="0069779E" w:rsidRDefault="0004378A" w:rsidP="0004378A">
      <w:pPr>
        <w:spacing w:before="0" w:after="120"/>
      </w:pPr>
      <w:r w:rsidRPr="0069779E">
        <w:t xml:space="preserve">The management and organization of the EP department will depend on the fact in which authority the permitting function will be placed. This will infer from the current distribution of permitting functions and </w:t>
      </w:r>
      <w:r w:rsidR="00AD6869" w:rsidRPr="0069779E">
        <w:t>should be</w:t>
      </w:r>
      <w:r w:rsidRPr="0069779E">
        <w:t xml:space="preserve"> stipulated by the law on environmental permitting. Generally there are the following possibilities </w:t>
      </w:r>
      <w:r w:rsidR="002E67C7" w:rsidRPr="0069779E">
        <w:t>of</w:t>
      </w:r>
      <w:r w:rsidRPr="0069779E">
        <w:t xml:space="preserve"> the permitting function</w:t>
      </w:r>
      <w:r w:rsidR="002E67C7" w:rsidRPr="0069779E">
        <w:t xml:space="preserve"> delegation</w:t>
      </w:r>
      <w:r w:rsidRPr="0069779E">
        <w:t>:</w:t>
      </w:r>
    </w:p>
    <w:p w:rsidR="0004378A" w:rsidRPr="0069779E" w:rsidRDefault="009932CF"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Ministry of Environment</w:t>
      </w:r>
      <w:r w:rsidR="002E67C7" w:rsidRPr="0069779E">
        <w:rPr>
          <w:rFonts w:ascii="Arial" w:hAnsi="Arial" w:cs="Arial"/>
          <w:sz w:val="21"/>
          <w:szCs w:val="21"/>
          <w:lang w:val="en-GB"/>
        </w:rPr>
        <w:t>al Protection</w:t>
      </w:r>
      <w:r w:rsidR="0004378A" w:rsidRPr="0069779E">
        <w:rPr>
          <w:rFonts w:ascii="Arial" w:hAnsi="Arial" w:cs="Arial"/>
          <w:sz w:val="21"/>
          <w:szCs w:val="21"/>
          <w:lang w:val="en-GB"/>
        </w:rPr>
        <w:t xml:space="preserve"> at central level</w:t>
      </w:r>
    </w:p>
    <w:p w:rsidR="0004378A" w:rsidRPr="0069779E" w:rsidRDefault="009932CF"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Ministry of Environment</w:t>
      </w:r>
      <w:r w:rsidR="002E67C7" w:rsidRPr="0069779E">
        <w:rPr>
          <w:rFonts w:ascii="Arial" w:hAnsi="Arial" w:cs="Arial"/>
          <w:sz w:val="21"/>
          <w:szCs w:val="21"/>
          <w:lang w:val="en-GB"/>
        </w:rPr>
        <w:t>al Protection</w:t>
      </w:r>
      <w:r w:rsidR="0004378A" w:rsidRPr="0069779E">
        <w:rPr>
          <w:rFonts w:ascii="Arial" w:hAnsi="Arial" w:cs="Arial"/>
          <w:sz w:val="21"/>
          <w:szCs w:val="21"/>
          <w:lang w:val="en-GB"/>
        </w:rPr>
        <w:t xml:space="preserve"> at regional level</w:t>
      </w:r>
    </w:p>
    <w:p w:rsidR="0004378A" w:rsidRPr="0069779E" w:rsidRDefault="0004378A"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Environmental inspectorate</w:t>
      </w:r>
    </w:p>
    <w:p w:rsidR="0004378A" w:rsidRPr="0069779E" w:rsidRDefault="0004378A"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Regional authorities</w:t>
      </w:r>
    </w:p>
    <w:p w:rsidR="0004378A" w:rsidRPr="0069779E" w:rsidRDefault="0004378A"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Regional and county authorities</w:t>
      </w:r>
    </w:p>
    <w:p w:rsidR="0004378A" w:rsidRPr="0069779E" w:rsidRDefault="0004378A" w:rsidP="00C43EDF">
      <w:pPr>
        <w:pStyle w:val="ListParagraph"/>
        <w:numPr>
          <w:ilvl w:val="0"/>
          <w:numId w:val="23"/>
        </w:numPr>
        <w:spacing w:after="120"/>
        <w:ind w:left="714" w:hanging="357"/>
        <w:contextualSpacing w:val="0"/>
        <w:jc w:val="both"/>
        <w:rPr>
          <w:rFonts w:ascii="Arial" w:hAnsi="Arial" w:cs="Arial"/>
          <w:sz w:val="21"/>
          <w:szCs w:val="21"/>
          <w:lang w:val="en-GB"/>
        </w:rPr>
      </w:pPr>
      <w:r w:rsidRPr="0069779E">
        <w:rPr>
          <w:rFonts w:ascii="Arial" w:hAnsi="Arial" w:cs="Arial"/>
          <w:sz w:val="21"/>
          <w:szCs w:val="21"/>
          <w:lang w:val="en-GB"/>
        </w:rPr>
        <w:t>Newly established national permitting agency</w:t>
      </w:r>
      <w:r w:rsidR="008F2C59" w:rsidRPr="0069779E">
        <w:rPr>
          <w:rFonts w:ascii="Arial" w:hAnsi="Arial" w:cs="Arial"/>
          <w:sz w:val="21"/>
          <w:szCs w:val="21"/>
          <w:lang w:val="en-GB"/>
        </w:rPr>
        <w:t>.</w:t>
      </w:r>
    </w:p>
    <w:p w:rsidR="0004378A" w:rsidRPr="0069779E" w:rsidRDefault="0004378A" w:rsidP="0004378A">
      <w:pPr>
        <w:spacing w:before="0" w:after="120"/>
      </w:pPr>
      <w:r w:rsidRPr="0069779E">
        <w:t xml:space="preserve">Placing the integrated permitting in the central office of the </w:t>
      </w:r>
      <w:r w:rsidR="009932CF" w:rsidRPr="0069779E">
        <w:t>Ministry of Environment</w:t>
      </w:r>
      <w:r w:rsidR="00D13F7C" w:rsidRPr="0069779E">
        <w:t>al Protection</w:t>
      </w:r>
      <w:r w:rsidRPr="0069779E">
        <w:t xml:space="preserve"> is recommendable for small countries where the current permitting is ensured by the Ministry’s central office and where the number of installations falling under the integrated permitting regime will be up to 200.</w:t>
      </w:r>
    </w:p>
    <w:p w:rsidR="0004378A" w:rsidRPr="0069779E" w:rsidRDefault="0004378A" w:rsidP="0004378A">
      <w:pPr>
        <w:spacing w:before="0" w:after="120"/>
      </w:pPr>
      <w:r w:rsidRPr="0069779E">
        <w:t xml:space="preserve">Placing the integrated permitting in regional offices of the </w:t>
      </w:r>
      <w:r w:rsidR="009932CF" w:rsidRPr="0069779E">
        <w:t>Ministry of Environment</w:t>
      </w:r>
      <w:r w:rsidR="00D13F7C" w:rsidRPr="0069779E">
        <w:t>al Protection</w:t>
      </w:r>
      <w:r w:rsidRPr="0069779E">
        <w:t xml:space="preserve"> is recommended for bigger countries where the regional offices ensure currently permitting and where the number of installations falling under the integrated permitting regime will be more than 50 per region.</w:t>
      </w:r>
    </w:p>
    <w:p w:rsidR="0004378A" w:rsidRPr="0069779E" w:rsidRDefault="0004378A" w:rsidP="0004378A">
      <w:pPr>
        <w:spacing w:before="0" w:after="120"/>
      </w:pPr>
      <w:r w:rsidRPr="0069779E">
        <w:t>Placing the integrated permitting in the Environmental inspectorate is recommendable for countries where either the current permitting is ensured by the inspectorate or where environmental inspectors are the only technically capable resources to cope with integrated permitting.</w:t>
      </w:r>
    </w:p>
    <w:p w:rsidR="0004378A" w:rsidRPr="0069779E" w:rsidRDefault="0004378A" w:rsidP="0004378A">
      <w:pPr>
        <w:spacing w:before="0" w:after="120"/>
      </w:pPr>
      <w:r w:rsidRPr="0069779E">
        <w:t>Placing the integrated permitting in regional authorities is recommended for bigger countries where the regional authorities already have some experience with permitting and where the number of installations falling under the integrated permitting regime will be more than 50 per region.</w:t>
      </w:r>
    </w:p>
    <w:p w:rsidR="0004378A" w:rsidRPr="0069779E" w:rsidRDefault="0004378A" w:rsidP="0004378A">
      <w:pPr>
        <w:spacing w:before="0" w:after="120"/>
      </w:pPr>
      <w:r w:rsidRPr="0069779E">
        <w:t>Placing the integrated permitting in regional and county authorities is recommended for la</w:t>
      </w:r>
      <w:r w:rsidR="00E77933" w:rsidRPr="0069779E">
        <w:t>r</w:t>
      </w:r>
      <w:r w:rsidRPr="0069779E">
        <w:t xml:space="preserve">ge countries where the regions and counties ensure currently some environmental permitting/approvals and where the number of installations falling under the integrated permitting regime will be over 200 per region. Based on European experience the combination of permitting by regional and county authorities is used in Poland and England. It is usually specified which category of industry/agriculture is administered in which level, e.g. farms and landfills can be permitted on county level since there </w:t>
      </w:r>
      <w:r w:rsidR="007F6E20" w:rsidRPr="0069779E">
        <w:t>are</w:t>
      </w:r>
      <w:r w:rsidRPr="0069779E">
        <w:t xml:space="preserve"> many of them and they are relatively simple installation for setting permit conditions.</w:t>
      </w:r>
    </w:p>
    <w:p w:rsidR="0004378A" w:rsidRPr="0069779E" w:rsidRDefault="0004378A" w:rsidP="0004378A">
      <w:pPr>
        <w:spacing w:before="0" w:after="120"/>
      </w:pPr>
      <w:r w:rsidRPr="0069779E">
        <w:t>The newly established national permitting agency is a possibility for integrated permitting for those countries which need to transform their current system and need to combine technical and administrative functions in one institution. Such an agency can combine several functions needed for implementation of integrated permitting (BAT technical support, permitting, enforcement and reporting).</w:t>
      </w:r>
    </w:p>
    <w:p w:rsidR="0004378A" w:rsidRPr="0069779E" w:rsidRDefault="0004378A" w:rsidP="00DD4A50">
      <w:pPr>
        <w:spacing w:before="0"/>
      </w:pPr>
      <w:r w:rsidRPr="0069779E">
        <w:t xml:space="preserve">The organizational scheme can be the same for any decentralized level (i.e. regional offices of the </w:t>
      </w:r>
      <w:r w:rsidR="009932CF" w:rsidRPr="0069779E">
        <w:t>Ministry of Environment</w:t>
      </w:r>
      <w:r w:rsidR="00D13F7C" w:rsidRPr="0069779E">
        <w:t>al Protection</w:t>
      </w:r>
      <w:r w:rsidRPr="0069779E">
        <w:t>, regional authorities, counties or inspectorate). Based on experience in EU countries there is a need of approximately 5 permitting officers per 200 installations. Thus the EP department on regional or county level shall include permitting officers, administrative staff and a manager. There has to be link with IT department of the authority in order to ensure electronic administrative database and publishing r</w:t>
      </w:r>
      <w:r w:rsidR="007F6E20" w:rsidRPr="0069779E">
        <w:t>elevant information ideally in I</w:t>
      </w:r>
      <w:r w:rsidRPr="0069779E">
        <w:t>nternet. In addition there should be established cooperation with media based departments which are responsible for air protection, water and waste permits. The model organization scheme is present on the following scheme.</w:t>
      </w:r>
    </w:p>
    <w:p w:rsidR="0004378A" w:rsidRPr="0069779E" w:rsidRDefault="00BB17BC" w:rsidP="00E77933">
      <w:pPr>
        <w:autoSpaceDE w:val="0"/>
        <w:autoSpaceDN w:val="0"/>
        <w:adjustRightInd w:val="0"/>
        <w:spacing w:line="240" w:lineRule="auto"/>
        <w:jc w:val="left"/>
        <w:rPr>
          <w:rFonts w:cs="Microsoft Sans Serif"/>
        </w:rPr>
      </w:pPr>
      <w:r>
        <w:rPr>
          <w:noProof/>
          <w:lang w:val="en-US"/>
        </w:rPr>
        <w:drawing>
          <wp:inline distT="0" distB="0" distL="0" distR="0">
            <wp:extent cx="5796915" cy="3243580"/>
            <wp:effectExtent l="0" t="0" r="0" b="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04378A" w:rsidRPr="0069779E" w:rsidRDefault="0004378A" w:rsidP="00FF5A92">
      <w:pPr>
        <w:autoSpaceDE w:val="0"/>
        <w:autoSpaceDN w:val="0"/>
        <w:adjustRightInd w:val="0"/>
        <w:spacing w:after="240" w:line="240" w:lineRule="auto"/>
        <w:jc w:val="center"/>
        <w:rPr>
          <w:i/>
          <w:szCs w:val="21"/>
        </w:rPr>
      </w:pPr>
      <w:r w:rsidRPr="0069779E">
        <w:rPr>
          <w:i/>
          <w:szCs w:val="21"/>
        </w:rPr>
        <w:t xml:space="preserve">Scheme </w:t>
      </w:r>
      <w:r w:rsidR="00911A25" w:rsidRPr="0069779E">
        <w:rPr>
          <w:i/>
          <w:szCs w:val="21"/>
        </w:rPr>
        <w:t>3.</w:t>
      </w:r>
      <w:r w:rsidRPr="0069779E">
        <w:rPr>
          <w:i/>
          <w:szCs w:val="21"/>
        </w:rPr>
        <w:t>2: EP department’s organisational scheme with link to the structure of</w:t>
      </w:r>
      <w:r w:rsidR="00FF5A92" w:rsidRPr="0069779E">
        <w:rPr>
          <w:i/>
          <w:szCs w:val="21"/>
        </w:rPr>
        <w:t> </w:t>
      </w:r>
      <w:r w:rsidRPr="0069779E">
        <w:rPr>
          <w:i/>
          <w:szCs w:val="21"/>
        </w:rPr>
        <w:t>the</w:t>
      </w:r>
      <w:r w:rsidR="00FF5A92" w:rsidRPr="0069779E">
        <w:rPr>
          <w:i/>
          <w:szCs w:val="21"/>
        </w:rPr>
        <w:t> </w:t>
      </w:r>
      <w:r w:rsidRPr="0069779E">
        <w:rPr>
          <w:i/>
          <w:szCs w:val="21"/>
        </w:rPr>
        <w:t>authority</w:t>
      </w:r>
      <w:r w:rsidR="00FF5A92" w:rsidRPr="0069779E">
        <w:rPr>
          <w:i/>
          <w:szCs w:val="21"/>
        </w:rPr>
        <w:t> </w:t>
      </w:r>
      <w:r w:rsidRPr="0069779E">
        <w:rPr>
          <w:i/>
          <w:szCs w:val="21"/>
        </w:rPr>
        <w:t>on</w:t>
      </w:r>
      <w:r w:rsidR="008F2C59" w:rsidRPr="0069779E">
        <w:rPr>
          <w:i/>
          <w:szCs w:val="21"/>
        </w:rPr>
        <w:t> </w:t>
      </w:r>
      <w:r w:rsidRPr="0069779E">
        <w:rPr>
          <w:i/>
          <w:szCs w:val="21"/>
        </w:rPr>
        <w:t>regional</w:t>
      </w:r>
      <w:r w:rsidR="008F2C59" w:rsidRPr="0069779E">
        <w:rPr>
          <w:i/>
          <w:szCs w:val="21"/>
        </w:rPr>
        <w:t> </w:t>
      </w:r>
      <w:r w:rsidRPr="0069779E">
        <w:rPr>
          <w:i/>
          <w:szCs w:val="21"/>
        </w:rPr>
        <w:t>level</w:t>
      </w:r>
    </w:p>
    <w:p w:rsidR="0004378A" w:rsidRPr="004175F1" w:rsidRDefault="0004378A" w:rsidP="00C43EDF">
      <w:pPr>
        <w:pStyle w:val="Heading3"/>
        <w:numPr>
          <w:ilvl w:val="2"/>
          <w:numId w:val="40"/>
        </w:numPr>
        <w:rPr>
          <w:lang w:val="en-GB"/>
        </w:rPr>
      </w:pPr>
      <w:bookmarkStart w:id="48" w:name="_Toc363466302"/>
      <w:bookmarkStart w:id="49" w:name="_Toc382840441"/>
      <w:r w:rsidRPr="004175F1">
        <w:rPr>
          <w:lang w:val="en-GB"/>
        </w:rPr>
        <w:t>Human resources</w:t>
      </w:r>
      <w:bookmarkEnd w:id="48"/>
      <w:bookmarkEnd w:id="49"/>
    </w:p>
    <w:p w:rsidR="0004378A" w:rsidRPr="0069779E" w:rsidRDefault="0004378A" w:rsidP="0004378A">
      <w:pPr>
        <w:spacing w:before="0" w:after="120"/>
      </w:pPr>
      <w:r w:rsidRPr="0069779E">
        <w:t>The administration of integrated permitting procedure requires staff with technical experience and administrative knowledge. The experience with operating EP departments in EU countries shows, that one permit writer can administer approximately 50 installations. To administer an installation means to issue the first integrated permit in line with the phase in schedule and afterwards to administer changes in issued permits and review of permits. As mentioned above it is assumed that the ordinary EP department will be responsible for about 200 installations. In such a case it is recommended that the EP department has five permitting officers, one administrative staff and one manager.</w:t>
      </w:r>
    </w:p>
    <w:p w:rsidR="0004378A" w:rsidRPr="0069779E" w:rsidRDefault="0004378A" w:rsidP="0004378A">
      <w:pPr>
        <w:spacing w:before="0" w:after="120"/>
      </w:pPr>
      <w:r w:rsidRPr="0069779E">
        <w:t xml:space="preserve">Permitting officers will primarily ensure the permitting procedure. They can be specialized depending on the main sectors which are present in their territory. The administrator will carry out administrative support related to incoming and outgoing correspondence, publishing relevant documents </w:t>
      </w:r>
      <w:r w:rsidR="007F6E20" w:rsidRPr="0069779E">
        <w:t>in I</w:t>
      </w:r>
      <w:r w:rsidRPr="0069779E">
        <w:t>nternet, arranging public meetings and administrative check of applications and issued permits.</w:t>
      </w:r>
    </w:p>
    <w:p w:rsidR="0004378A" w:rsidRPr="0069779E" w:rsidRDefault="0004378A" w:rsidP="0004378A">
      <w:pPr>
        <w:spacing w:before="0" w:after="120"/>
      </w:pPr>
      <w:r w:rsidRPr="0069779E">
        <w:t xml:space="preserve">The manager’s role will be extremely important in the preparatory stage since he/she will be responsible for establishing the cooperation with </w:t>
      </w:r>
      <w:r w:rsidR="00E86073" w:rsidRPr="0069779E">
        <w:t>competent administrative authorities</w:t>
      </w:r>
      <w:r w:rsidRPr="0069779E">
        <w:t xml:space="preserve"> (other relevant authorities or relevant department within the administrative body) and handling difficult cases of applications for integrated permits. In the implementation stage he/she will be responsible for monitoring of the permitting procedures and checking the quality of issued permits.</w:t>
      </w:r>
    </w:p>
    <w:p w:rsidR="0004378A" w:rsidRPr="0069779E" w:rsidRDefault="0004378A" w:rsidP="008F2C59">
      <w:pPr>
        <w:spacing w:after="120"/>
        <w:rPr>
          <w:b/>
        </w:rPr>
      </w:pPr>
      <w:r w:rsidRPr="0069779E">
        <w:rPr>
          <w:b/>
        </w:rPr>
        <w:t>Qualification of a permitting officer</w:t>
      </w:r>
    </w:p>
    <w:p w:rsidR="0004378A" w:rsidRPr="0069779E" w:rsidRDefault="0004378A" w:rsidP="00393873">
      <w:pPr>
        <w:spacing w:before="0" w:after="80"/>
      </w:pPr>
      <w:r w:rsidRPr="0069779E">
        <w:t>The permitting officer needs to have the following qualification:</w:t>
      </w:r>
    </w:p>
    <w:p w:rsidR="0004378A" w:rsidRPr="00501BA5" w:rsidRDefault="0004378A" w:rsidP="00393873">
      <w:pPr>
        <w:pStyle w:val="ListParagraph"/>
        <w:numPr>
          <w:ilvl w:val="0"/>
          <w:numId w:val="17"/>
        </w:numPr>
        <w:autoSpaceDE w:val="0"/>
        <w:autoSpaceDN w:val="0"/>
        <w:adjustRightInd w:val="0"/>
        <w:spacing w:after="8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Technical education (University </w:t>
      </w:r>
      <w:r w:rsidR="00393873" w:rsidRPr="00501BA5">
        <w:rPr>
          <w:rFonts w:ascii="Arial" w:hAnsi="Arial" w:cs="Arial"/>
          <w:sz w:val="21"/>
          <w:szCs w:val="21"/>
          <w:lang w:val="en-GB"/>
        </w:rPr>
        <w:t>degree</w:t>
      </w:r>
      <w:r w:rsidRPr="00501BA5">
        <w:rPr>
          <w:rFonts w:ascii="Arial" w:hAnsi="Arial" w:cs="Arial"/>
          <w:sz w:val="21"/>
          <w:szCs w:val="21"/>
          <w:lang w:val="en-GB"/>
        </w:rPr>
        <w:t>)</w:t>
      </w:r>
    </w:p>
    <w:p w:rsidR="0004378A" w:rsidRPr="00501BA5" w:rsidRDefault="0004378A" w:rsidP="00393873">
      <w:pPr>
        <w:pStyle w:val="ListParagraph"/>
        <w:numPr>
          <w:ilvl w:val="0"/>
          <w:numId w:val="17"/>
        </w:numPr>
        <w:autoSpaceDE w:val="0"/>
        <w:autoSpaceDN w:val="0"/>
        <w:adjustRightInd w:val="0"/>
        <w:spacing w:after="8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Minimum 3 years of experience from relevant industry sector (ideally as environmental manager or technician) and/or experience with environmental permitting or enforcement</w:t>
      </w:r>
    </w:p>
    <w:p w:rsidR="0004378A" w:rsidRPr="00501BA5" w:rsidRDefault="0004378A" w:rsidP="00393873">
      <w:pPr>
        <w:pStyle w:val="ListParagraph"/>
        <w:numPr>
          <w:ilvl w:val="0"/>
          <w:numId w:val="17"/>
        </w:numPr>
        <w:autoSpaceDE w:val="0"/>
        <w:autoSpaceDN w:val="0"/>
        <w:adjustRightInd w:val="0"/>
        <w:spacing w:after="8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Computer literacy</w:t>
      </w:r>
    </w:p>
    <w:p w:rsidR="0004378A" w:rsidRPr="00501BA5" w:rsidRDefault="0004378A" w:rsidP="00393873">
      <w:pPr>
        <w:pStyle w:val="ListParagraph"/>
        <w:numPr>
          <w:ilvl w:val="0"/>
          <w:numId w:val="17"/>
        </w:numPr>
        <w:autoSpaceDE w:val="0"/>
        <w:autoSpaceDN w:val="0"/>
        <w:adjustRightInd w:val="0"/>
        <w:spacing w:after="8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Knowledge of environmental legislation</w:t>
      </w:r>
    </w:p>
    <w:p w:rsidR="0004378A" w:rsidRPr="00501BA5" w:rsidRDefault="0004378A" w:rsidP="00393873">
      <w:pPr>
        <w:pStyle w:val="ListParagraph"/>
        <w:numPr>
          <w:ilvl w:val="0"/>
          <w:numId w:val="17"/>
        </w:numPr>
        <w:autoSpaceDE w:val="0"/>
        <w:autoSpaceDN w:val="0"/>
        <w:adjustRightInd w:val="0"/>
        <w:spacing w:after="18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Good communication skills</w:t>
      </w:r>
      <w:r w:rsidR="00E77933" w:rsidRPr="00501BA5">
        <w:rPr>
          <w:rFonts w:ascii="Arial" w:hAnsi="Arial" w:cs="Arial"/>
          <w:sz w:val="21"/>
          <w:szCs w:val="21"/>
          <w:lang w:val="en-GB"/>
        </w:rPr>
        <w:t>.</w:t>
      </w:r>
    </w:p>
    <w:p w:rsidR="0004378A" w:rsidRPr="0069779E" w:rsidRDefault="0004378A" w:rsidP="0004378A">
      <w:pPr>
        <w:spacing w:before="0" w:after="120"/>
      </w:pPr>
      <w:r w:rsidRPr="0069779E">
        <w:t>Depending on the experience and knowledge of the permitting officer the following training may be needed:</w:t>
      </w:r>
    </w:p>
    <w:p w:rsidR="0004378A" w:rsidRPr="0069779E"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Administrative procedures needed for processing the permitting procedure</w:t>
      </w:r>
    </w:p>
    <w:p w:rsidR="0004378A" w:rsidRPr="0069779E"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Environmental legislation (relevant aspects related to integrated permits)</w:t>
      </w:r>
    </w:p>
    <w:p w:rsidR="0004378A" w:rsidRPr="0069779E"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Environmental performance of relevant sectors and related BAT guidance</w:t>
      </w:r>
    </w:p>
    <w:p w:rsidR="0004378A" w:rsidRPr="0069779E"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Communication and negotiation skills</w:t>
      </w:r>
      <w:r w:rsidR="00E77933" w:rsidRPr="0069779E">
        <w:rPr>
          <w:rFonts w:ascii="Arial" w:hAnsi="Arial" w:cs="Arial"/>
          <w:sz w:val="21"/>
          <w:szCs w:val="21"/>
          <w:lang w:val="en-GB"/>
        </w:rPr>
        <w:t>.</w:t>
      </w:r>
    </w:p>
    <w:p w:rsidR="0004378A" w:rsidRPr="0069779E" w:rsidRDefault="0004378A" w:rsidP="0004378A">
      <w:pPr>
        <w:spacing w:before="0" w:after="120"/>
      </w:pPr>
      <w:r w:rsidRPr="0069779E">
        <w:t>It is also recommendable for the permitting officers to participate in any project focused on simulation of integrated permitting procedure as well as on site visits to plants within their region.</w:t>
      </w:r>
    </w:p>
    <w:p w:rsidR="0004378A" w:rsidRPr="004175F1" w:rsidRDefault="0004378A" w:rsidP="00C43EDF">
      <w:pPr>
        <w:pStyle w:val="Heading3"/>
        <w:numPr>
          <w:ilvl w:val="2"/>
          <w:numId w:val="40"/>
        </w:numPr>
        <w:rPr>
          <w:lang w:val="en-GB"/>
        </w:rPr>
      </w:pPr>
      <w:bookmarkStart w:id="50" w:name="_Toc363466303"/>
      <w:bookmarkStart w:id="51" w:name="_Toc382840442"/>
      <w:r w:rsidRPr="004175F1">
        <w:rPr>
          <w:lang w:val="en-GB"/>
        </w:rPr>
        <w:t>Technical equipment</w:t>
      </w:r>
      <w:bookmarkEnd w:id="50"/>
      <w:bookmarkEnd w:id="51"/>
    </w:p>
    <w:p w:rsidR="0004378A" w:rsidRPr="0069779E" w:rsidRDefault="0004378A" w:rsidP="0004378A">
      <w:pPr>
        <w:spacing w:before="0" w:after="120"/>
      </w:pPr>
      <w:r w:rsidRPr="0069779E">
        <w:t xml:space="preserve">The EP department will need the following equipment for </w:t>
      </w:r>
      <w:r w:rsidR="00CA2994" w:rsidRPr="0069779E">
        <w:t xml:space="preserve">administration of </w:t>
      </w:r>
      <w:r w:rsidRPr="0069779E">
        <w:t>the integrated permitting procedure:</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Office equipment (computers, printers, copy machine, phones, scanner)</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Access to meeting rooms for public meetings</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 xml:space="preserve">Permitting database with </w:t>
      </w:r>
      <w:r w:rsidR="001E4197" w:rsidRPr="00501BA5">
        <w:rPr>
          <w:rFonts w:ascii="Arial" w:hAnsi="Arial" w:cs="Arial"/>
          <w:sz w:val="21"/>
          <w:szCs w:val="21"/>
          <w:lang w:val="en-GB"/>
        </w:rPr>
        <w:t xml:space="preserve">limited </w:t>
      </w:r>
      <w:r w:rsidRPr="00501BA5">
        <w:rPr>
          <w:rFonts w:ascii="Arial" w:hAnsi="Arial" w:cs="Arial"/>
          <w:sz w:val="21"/>
          <w:szCs w:val="21"/>
          <w:lang w:val="en-GB"/>
        </w:rPr>
        <w:t>public access</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Electronic and physical archive for documents</w:t>
      </w:r>
    </w:p>
    <w:p w:rsidR="0004378A" w:rsidRPr="00501BA5" w:rsidRDefault="0004378A" w:rsidP="00393873">
      <w:pPr>
        <w:pStyle w:val="ListParagraph"/>
        <w:numPr>
          <w:ilvl w:val="0"/>
          <w:numId w:val="17"/>
        </w:numPr>
        <w:autoSpaceDE w:val="0"/>
        <w:autoSpaceDN w:val="0"/>
        <w:adjustRightInd w:val="0"/>
        <w:spacing w:after="16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Car for site visits</w:t>
      </w:r>
      <w:r w:rsidR="00E77933" w:rsidRPr="00501BA5">
        <w:rPr>
          <w:rFonts w:ascii="Arial" w:hAnsi="Arial" w:cs="Arial"/>
          <w:sz w:val="21"/>
          <w:szCs w:val="21"/>
          <w:lang w:val="en-GB"/>
        </w:rPr>
        <w:t>.</w:t>
      </w:r>
    </w:p>
    <w:p w:rsidR="0004378A" w:rsidRPr="0069779E" w:rsidRDefault="0004378A" w:rsidP="009932CF">
      <w:pPr>
        <w:spacing w:before="0" w:after="120"/>
      </w:pPr>
      <w:r w:rsidRPr="0069779E">
        <w:t>The permitting database is recommended to be organized on national basis allowing restricted access to individual permitting officers to insert documents and authorize them for public access. The advantage of common national database is sharing of knowledge about issued permits.</w:t>
      </w:r>
    </w:p>
    <w:p w:rsidR="0004378A" w:rsidRPr="0069779E" w:rsidRDefault="0004378A" w:rsidP="0004378A">
      <w:pPr>
        <w:pStyle w:val="Heading2"/>
        <w:spacing w:before="480" w:line="288" w:lineRule="auto"/>
        <w:rPr>
          <w:rFonts w:cs="Arial"/>
          <w:lang w:val="en-GB"/>
        </w:rPr>
      </w:pPr>
      <w:bookmarkStart w:id="52" w:name="_Toc363466304"/>
      <w:bookmarkStart w:id="53" w:name="_Toc382840443"/>
      <w:r w:rsidRPr="0069779E">
        <w:rPr>
          <w:rFonts w:cs="Arial"/>
          <w:lang w:val="en-GB"/>
        </w:rPr>
        <w:t>Phases of developing and operating EP department</w:t>
      </w:r>
      <w:bookmarkEnd w:id="52"/>
      <w:bookmarkEnd w:id="53"/>
    </w:p>
    <w:p w:rsidR="0004378A" w:rsidRPr="0069779E" w:rsidRDefault="0004378A" w:rsidP="0004378A">
      <w:pPr>
        <w:spacing w:before="0" w:after="120"/>
      </w:pPr>
      <w:r w:rsidRPr="0069779E">
        <w:t xml:space="preserve">The implementation of integrated permitting regime requires </w:t>
      </w:r>
      <w:r w:rsidR="00450DBA" w:rsidRPr="0069779E">
        <w:t>carrying</w:t>
      </w:r>
      <w:r w:rsidRPr="0069779E">
        <w:t xml:space="preserve"> out several preparatory tasks, because it is necessary to transform and/or develop institutional, technical and administrative capacities. The following tasks </w:t>
      </w:r>
      <w:r w:rsidR="00AD6869" w:rsidRPr="0069779E">
        <w:t>should be</w:t>
      </w:r>
      <w:r w:rsidRPr="0069779E">
        <w:t xml:space="preserve"> performed in the first phase of preparation for integrated permitting by the EP department:</w:t>
      </w:r>
    </w:p>
    <w:p w:rsidR="0004378A" w:rsidRPr="00501BA5" w:rsidRDefault="0004378A" w:rsidP="009932CF">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Establishing and developing the institutional structure for integrated permitting of installations and ensure institutional and financial means</w:t>
      </w:r>
    </w:p>
    <w:p w:rsidR="0004378A" w:rsidRPr="00501BA5" w:rsidRDefault="0004378A" w:rsidP="009932CF">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Surveying and identifying installations under integrated permitting regime</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Establishing a reporting and database system.</w:t>
      </w:r>
    </w:p>
    <w:p w:rsidR="0004378A" w:rsidRPr="0069779E" w:rsidRDefault="0004378A" w:rsidP="009932CF">
      <w:pPr>
        <w:spacing w:before="0" w:after="120"/>
      </w:pPr>
      <w:r w:rsidRPr="0069779E">
        <w:t xml:space="preserve">The preparatory phase’s tasks </w:t>
      </w:r>
      <w:r w:rsidR="00AD6869" w:rsidRPr="0069779E">
        <w:t>should be</w:t>
      </w:r>
      <w:r w:rsidRPr="0069779E">
        <w:t xml:space="preserve"> carried out under the coordination of the central implementation body (i.e. </w:t>
      </w:r>
      <w:r w:rsidR="009932CF" w:rsidRPr="0069779E">
        <w:t>Ministry of Environment</w:t>
      </w:r>
      <w:r w:rsidR="00D13F7C" w:rsidRPr="0069779E">
        <w:t>al Protection</w:t>
      </w:r>
      <w:r w:rsidRPr="0069779E">
        <w:t>). The identification of installations falling under integrated permitting regime is very important as it will be the basis for planning the next phase.</w:t>
      </w:r>
    </w:p>
    <w:p w:rsidR="0004378A" w:rsidRPr="0069779E" w:rsidRDefault="0004378A" w:rsidP="009932CF">
      <w:pPr>
        <w:spacing w:before="0" w:after="120"/>
      </w:pPr>
      <w:r w:rsidRPr="0069779E">
        <w:t>This phase can last 2 – 4 years depending on readiness of administrative bodies relevant to the</w:t>
      </w:r>
      <w:r w:rsidR="009932CF" w:rsidRPr="0069779E">
        <w:t> </w:t>
      </w:r>
      <w:r w:rsidRPr="0069779E">
        <w:t>permitting system.</w:t>
      </w:r>
    </w:p>
    <w:p w:rsidR="0004378A" w:rsidRPr="0069779E" w:rsidRDefault="0004378A" w:rsidP="0004378A">
      <w:pPr>
        <w:spacing w:before="0" w:after="120"/>
      </w:pPr>
      <w:r w:rsidRPr="0069779E">
        <w:t xml:space="preserve">The next phase </w:t>
      </w:r>
      <w:r w:rsidR="00AD6869" w:rsidRPr="0069779E">
        <w:t>should be</w:t>
      </w:r>
      <w:r w:rsidRPr="0069779E">
        <w:t xml:space="preserve"> carried out in accordance with the realistic implementation plan with consideration of the human, technical and financial capacities available in EP departments and industry. The main tasks of EP department in the second phase are:</w:t>
      </w:r>
    </w:p>
    <w:p w:rsidR="0004378A" w:rsidRPr="00501BA5" w:rsidRDefault="0004378A" w:rsidP="009932CF">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Establishing technical standards for BAT and determining emission limit values</w:t>
      </w:r>
    </w:p>
    <w:p w:rsidR="0004378A" w:rsidRPr="00501BA5" w:rsidRDefault="0004378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Implementing the permitting procedures, including preparation of applications, consultations and issuing permits.</w:t>
      </w:r>
    </w:p>
    <w:p w:rsidR="0004378A" w:rsidRPr="0069779E" w:rsidRDefault="0004378A" w:rsidP="0004378A">
      <w:pPr>
        <w:spacing w:before="0" w:after="120"/>
      </w:pPr>
      <w:r w:rsidRPr="0069779E">
        <w:t>This phase can last 4 - 8 years depending on the number of installations requiring the integrated permit, number of permitting officers and administrative demands of the permitting procedure.</w:t>
      </w:r>
    </w:p>
    <w:p w:rsidR="0004378A" w:rsidRPr="0069779E" w:rsidRDefault="0004378A" w:rsidP="0004378A">
      <w:pPr>
        <w:spacing w:before="0" w:after="120"/>
      </w:pPr>
      <w:r w:rsidRPr="0069779E">
        <w:t>After issuing of integrated permits for all installations under the integrated regime, the third phase comes. In this phase the tasks of the EP department include:</w:t>
      </w:r>
    </w:p>
    <w:p w:rsidR="0004378A" w:rsidRPr="00501BA5" w:rsidRDefault="0004378A" w:rsidP="009932CF">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Regular permit reviews and updates based on the legal requirements (period for permit revision or updates of related legislation)</w:t>
      </w:r>
    </w:p>
    <w:p w:rsidR="0004378A" w:rsidRPr="00501BA5" w:rsidRDefault="0004378A" w:rsidP="009932CF">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Consideration of changes announced by operators and related procedures for  permits</w:t>
      </w:r>
      <w:r w:rsidR="00450DBA" w:rsidRPr="00501BA5">
        <w:rPr>
          <w:rFonts w:ascii="Arial" w:hAnsi="Arial" w:cs="Arial"/>
          <w:sz w:val="21"/>
          <w:szCs w:val="21"/>
          <w:lang w:val="en-GB"/>
        </w:rPr>
        <w:t xml:space="preserve"> update</w:t>
      </w:r>
    </w:p>
    <w:p w:rsidR="0004378A" w:rsidRPr="00501BA5" w:rsidRDefault="00450DBA" w:rsidP="00AB5286">
      <w:pPr>
        <w:pStyle w:val="ListParagraph"/>
        <w:numPr>
          <w:ilvl w:val="0"/>
          <w:numId w:val="17"/>
        </w:numPr>
        <w:autoSpaceDE w:val="0"/>
        <w:autoSpaceDN w:val="0"/>
        <w:adjustRightInd w:val="0"/>
        <w:spacing w:after="120" w:line="288" w:lineRule="auto"/>
        <w:ind w:left="714" w:hanging="357"/>
        <w:contextualSpacing w:val="0"/>
        <w:jc w:val="both"/>
        <w:rPr>
          <w:rFonts w:ascii="Arial" w:hAnsi="Arial" w:cs="Arial"/>
          <w:sz w:val="21"/>
          <w:szCs w:val="21"/>
          <w:lang w:val="en-GB"/>
        </w:rPr>
      </w:pPr>
      <w:r w:rsidRPr="00501BA5">
        <w:rPr>
          <w:rFonts w:ascii="Arial" w:hAnsi="Arial" w:cs="Arial"/>
          <w:sz w:val="21"/>
          <w:szCs w:val="21"/>
          <w:lang w:val="en-GB"/>
        </w:rPr>
        <w:t>Implementation r</w:t>
      </w:r>
      <w:r w:rsidR="0004378A" w:rsidRPr="00501BA5">
        <w:rPr>
          <w:rFonts w:ascii="Arial" w:hAnsi="Arial" w:cs="Arial"/>
          <w:sz w:val="21"/>
          <w:szCs w:val="21"/>
          <w:lang w:val="en-GB"/>
        </w:rPr>
        <w:t>eporting to the central implementing body and cooperation with related authorities (e.g. inspectors).</w:t>
      </w:r>
    </w:p>
    <w:p w:rsidR="0004378A" w:rsidRPr="0069779E" w:rsidRDefault="0004378A" w:rsidP="009932CF">
      <w:pPr>
        <w:spacing w:before="0" w:after="120"/>
      </w:pPr>
      <w:r w:rsidRPr="0069779E">
        <w:t xml:space="preserve">This phase represent the “normal” operation of EP department. Experience of EU Member States with operating integrated permitting regime shows, the following frequency of announced changes by operators. Simple </w:t>
      </w:r>
      <w:r w:rsidR="00450DBA" w:rsidRPr="0069779E">
        <w:t>installations</w:t>
      </w:r>
      <w:r w:rsidRPr="0069779E">
        <w:t xml:space="preserve"> (e.g. farms and landfills) announce one change every 2</w:t>
      </w:r>
      <w:r w:rsidR="009932CF" w:rsidRPr="0069779E">
        <w:t> </w:t>
      </w:r>
      <w:r w:rsidRPr="0069779E">
        <w:t xml:space="preserve">– 3 years. More complex </w:t>
      </w:r>
      <w:r w:rsidR="00450DBA" w:rsidRPr="0069779E">
        <w:t>installations</w:t>
      </w:r>
      <w:r w:rsidRPr="0069779E">
        <w:t xml:space="preserve"> (e.g. energy production) have at least one change per year and the most complex </w:t>
      </w:r>
      <w:r w:rsidR="00450DBA" w:rsidRPr="0069779E">
        <w:t>installations</w:t>
      </w:r>
      <w:r w:rsidRPr="0069779E">
        <w:t>, or plants (e.g. chemical production) have 2 – 3 changes per year. Approximately 30% of all announced changes are not significant, so they do not require any permit</w:t>
      </w:r>
      <w:r w:rsidR="00450DBA" w:rsidRPr="0069779E">
        <w:t xml:space="preserve"> update</w:t>
      </w:r>
      <w:r w:rsidRPr="0069779E">
        <w:t xml:space="preserve"> or only an administrative change. The remaining 70% require change of some permit conditions and thus the permitting procedure with consultations has to be carried out.</w:t>
      </w:r>
    </w:p>
    <w:p w:rsidR="0004378A" w:rsidRPr="0069779E" w:rsidRDefault="0063509C" w:rsidP="0063509C">
      <w:pPr>
        <w:pStyle w:val="Heading2"/>
        <w:rPr>
          <w:rFonts w:cs="Arial"/>
          <w:lang w:val="en-GB"/>
        </w:rPr>
      </w:pPr>
      <w:bookmarkStart w:id="54" w:name="_Toc382840444"/>
      <w:r w:rsidRPr="0069779E">
        <w:rPr>
          <w:rFonts w:cs="Arial"/>
          <w:lang w:val="en-GB"/>
        </w:rPr>
        <w:t xml:space="preserve">The current situation with setting up the EP department in </w:t>
      </w:r>
      <w:r w:rsidR="004D5FB1" w:rsidRPr="0069779E">
        <w:rPr>
          <w:rFonts w:cs="Arial"/>
          <w:lang w:val="en-GB"/>
        </w:rPr>
        <w:t>the project countries</w:t>
      </w:r>
      <w:bookmarkEnd w:id="54"/>
    </w:p>
    <w:p w:rsidR="0004378A" w:rsidRPr="004175F1" w:rsidRDefault="0063509C" w:rsidP="00C43EDF">
      <w:pPr>
        <w:pStyle w:val="Heading3"/>
        <w:numPr>
          <w:ilvl w:val="2"/>
          <w:numId w:val="41"/>
        </w:numPr>
        <w:rPr>
          <w:lang w:val="en-GB"/>
        </w:rPr>
      </w:pPr>
      <w:bookmarkStart w:id="55" w:name="_Toc363466306"/>
      <w:bookmarkStart w:id="56" w:name="_Toc382840445"/>
      <w:r w:rsidRPr="004175F1">
        <w:rPr>
          <w:lang w:val="en-GB"/>
        </w:rPr>
        <w:t xml:space="preserve">Relevant public administration body for </w:t>
      </w:r>
      <w:r w:rsidR="0004378A" w:rsidRPr="004175F1">
        <w:rPr>
          <w:lang w:val="en-GB"/>
        </w:rPr>
        <w:t>the EP department</w:t>
      </w:r>
      <w:bookmarkEnd w:id="55"/>
      <w:r w:rsidR="00501BA5">
        <w:rPr>
          <w:lang w:val="en-GB"/>
        </w:rPr>
        <w:t xml:space="preserve"> in Belarus</w:t>
      </w:r>
      <w:bookmarkEnd w:id="56"/>
    </w:p>
    <w:p w:rsidR="00AF57E3" w:rsidRPr="0069779E" w:rsidRDefault="0063509C" w:rsidP="009932CF">
      <w:pPr>
        <w:spacing w:before="0" w:after="120"/>
      </w:pPr>
      <w:r w:rsidRPr="0069779E">
        <w:t>The function</w:t>
      </w:r>
      <w:r w:rsidR="00AF57E3" w:rsidRPr="0069779E">
        <w:t>s</w:t>
      </w:r>
      <w:r w:rsidRPr="0069779E">
        <w:t xml:space="preserve"> of EP department </w:t>
      </w:r>
      <w:r w:rsidR="00AF57E3" w:rsidRPr="0069779E">
        <w:t xml:space="preserve">of the Ministry of </w:t>
      </w:r>
      <w:r w:rsidR="00787F48" w:rsidRPr="0069779E">
        <w:t xml:space="preserve">Natural Resources and </w:t>
      </w:r>
      <w:r w:rsidR="00AF57E3" w:rsidRPr="0069779E">
        <w:t>Environmental Protection of</w:t>
      </w:r>
      <w:r w:rsidRPr="0069779E">
        <w:t xml:space="preserve"> the Republic of Belarus </w:t>
      </w:r>
      <w:r w:rsidR="00AF57E3" w:rsidRPr="0069779E">
        <w:t>are established by the</w:t>
      </w:r>
      <w:r w:rsidRPr="0069779E">
        <w:t xml:space="preserve"> </w:t>
      </w:r>
      <w:r w:rsidR="00AF57E3" w:rsidRPr="0069779E">
        <w:t>D</w:t>
      </w:r>
      <w:r w:rsidRPr="0069779E">
        <w:t>ecision of President</w:t>
      </w:r>
      <w:r w:rsidR="00450DBA" w:rsidRPr="0069779E">
        <w:t xml:space="preserve"> of 17.11.2011 № 528</w:t>
      </w:r>
      <w:r w:rsidR="00AF57E3" w:rsidRPr="0069779E">
        <w:t>. The EP department has to:</w:t>
      </w:r>
    </w:p>
    <w:p w:rsidR="0063509C" w:rsidRPr="0069779E" w:rsidRDefault="00AF57E3" w:rsidP="00C43EDF">
      <w:pPr>
        <w:numPr>
          <w:ilvl w:val="0"/>
          <w:numId w:val="36"/>
        </w:numPr>
        <w:spacing w:before="0" w:after="120"/>
      </w:pPr>
      <w:r w:rsidRPr="0069779E">
        <w:t xml:space="preserve">In 5 working days from the submission of application to inform the operator about the application completeness and its acceptability </w:t>
      </w:r>
    </w:p>
    <w:p w:rsidR="00AF57E3" w:rsidRPr="0069779E" w:rsidRDefault="00AF57E3" w:rsidP="00C43EDF">
      <w:pPr>
        <w:numPr>
          <w:ilvl w:val="0"/>
          <w:numId w:val="36"/>
        </w:numPr>
        <w:spacing w:before="0" w:after="120"/>
      </w:pPr>
      <w:r w:rsidRPr="0069779E">
        <w:t xml:space="preserve">In 10 working days from the date of </w:t>
      </w:r>
      <w:r w:rsidR="00B652C8" w:rsidRPr="0069779E">
        <w:t>permit</w:t>
      </w:r>
      <w:r w:rsidRPr="0069779E">
        <w:t xml:space="preserve"> application submission </w:t>
      </w:r>
      <w:r w:rsidR="00B652C8" w:rsidRPr="0069779E">
        <w:t>to place the information about the application in Internet for collecting the comments from the public</w:t>
      </w:r>
    </w:p>
    <w:p w:rsidR="00B652C8" w:rsidRPr="0069779E" w:rsidRDefault="00B652C8" w:rsidP="009932CF">
      <w:pPr>
        <w:spacing w:before="0" w:after="120"/>
      </w:pPr>
      <w:r w:rsidRPr="0069779E">
        <w:t>The permit can be granted in 2 month or the application can be rejected. It is taken into account: The information provided to the public</w:t>
      </w:r>
    </w:p>
    <w:p w:rsidR="00B652C8" w:rsidRPr="0069779E" w:rsidRDefault="00B652C8" w:rsidP="00C43EDF">
      <w:pPr>
        <w:numPr>
          <w:ilvl w:val="0"/>
          <w:numId w:val="37"/>
        </w:numPr>
        <w:spacing w:before="0" w:after="120"/>
      </w:pPr>
      <w:r w:rsidRPr="0069779E">
        <w:t>Compatibility of the presented data with legal requirements, environmental standards and permitted impacts</w:t>
      </w:r>
      <w:r w:rsidR="00787F48" w:rsidRPr="0069779E">
        <w:t>, environmental targets established by the spatial planning programmes and other environmental protection plans and programmes in the region</w:t>
      </w:r>
    </w:p>
    <w:p w:rsidR="00787F48" w:rsidRPr="0069779E" w:rsidRDefault="00787F48" w:rsidP="00C43EDF">
      <w:pPr>
        <w:numPr>
          <w:ilvl w:val="0"/>
          <w:numId w:val="37"/>
        </w:numPr>
        <w:spacing w:before="0" w:after="120"/>
      </w:pPr>
      <w:r w:rsidRPr="0069779E">
        <w:t>Compatibility of the planning activity to BAT</w:t>
      </w:r>
    </w:p>
    <w:p w:rsidR="00787F48" w:rsidRPr="0069779E" w:rsidRDefault="00787F48" w:rsidP="009932CF">
      <w:pPr>
        <w:spacing w:before="0" w:after="120"/>
      </w:pPr>
      <w:r w:rsidRPr="0069779E">
        <w:t>The Resolution of the Ministry of 20.12.2011 № 53</w:t>
      </w:r>
      <w:r w:rsidR="00DC6708" w:rsidRPr="0069779E">
        <w:t xml:space="preserve"> has</w:t>
      </w:r>
      <w:r w:rsidRPr="0069779E">
        <w:t xml:space="preserve"> established the templates for permit application and </w:t>
      </w:r>
      <w:r w:rsidR="00DC6708" w:rsidRPr="0069779E">
        <w:t>integrated environmental permit. Also the Guidance for applicant was worked out.</w:t>
      </w:r>
    </w:p>
    <w:p w:rsidR="00787F48" w:rsidRPr="0069779E" w:rsidRDefault="00DC6708" w:rsidP="00787F48">
      <w:pPr>
        <w:spacing w:before="0" w:after="120"/>
      </w:pPr>
      <w:r w:rsidRPr="0069779E">
        <w:t xml:space="preserve">The preparatory work has been done and, in accordance with the Ministerial plans, the first integrated environmental permits will be granted at the end of 2013. </w:t>
      </w:r>
    </w:p>
    <w:p w:rsidR="0004378A" w:rsidRPr="004175F1" w:rsidRDefault="0004378A" w:rsidP="00C43EDF">
      <w:pPr>
        <w:pStyle w:val="Heading3"/>
        <w:numPr>
          <w:ilvl w:val="2"/>
          <w:numId w:val="41"/>
        </w:numPr>
        <w:rPr>
          <w:lang w:val="en-GB"/>
        </w:rPr>
      </w:pPr>
      <w:bookmarkStart w:id="57" w:name="_Toc363466308"/>
      <w:bookmarkStart w:id="58" w:name="_Toc382840446"/>
      <w:r w:rsidRPr="004175F1">
        <w:rPr>
          <w:lang w:val="en-GB"/>
        </w:rPr>
        <w:t xml:space="preserve">Ways of ensuring effective coordination of </w:t>
      </w:r>
      <w:r w:rsidR="00E86073" w:rsidRPr="004175F1">
        <w:rPr>
          <w:lang w:val="en-GB"/>
        </w:rPr>
        <w:t>competent administrative authorities</w:t>
      </w:r>
      <w:r w:rsidRPr="004175F1">
        <w:rPr>
          <w:lang w:val="en-GB"/>
        </w:rPr>
        <w:t xml:space="preserve"> within integrated permitting procedure</w:t>
      </w:r>
      <w:bookmarkEnd w:id="57"/>
      <w:bookmarkEnd w:id="58"/>
    </w:p>
    <w:p w:rsidR="0004378A" w:rsidRPr="0069779E" w:rsidRDefault="008352CE" w:rsidP="008352CE">
      <w:pPr>
        <w:spacing w:before="0" w:after="120"/>
      </w:pPr>
      <w:r w:rsidRPr="0069779E">
        <w:t>Beside routine coordination of different governmental institutions dealing with different aspects of environment</w:t>
      </w:r>
      <w:r w:rsidR="00DC6708" w:rsidRPr="0069779E">
        <w:t>al</w:t>
      </w:r>
      <w:r w:rsidRPr="0069779E">
        <w:t xml:space="preserve"> protection and environment</w:t>
      </w:r>
      <w:r w:rsidR="00DC6708" w:rsidRPr="0069779E">
        <w:t>al</w:t>
      </w:r>
      <w:r w:rsidRPr="0069779E">
        <w:t xml:space="preserve"> management the new element crucial for effective integrated permitting is creation and active work of sectoral technical working groups.</w:t>
      </w:r>
    </w:p>
    <w:p w:rsidR="008352CE" w:rsidRPr="0069779E" w:rsidRDefault="008352CE" w:rsidP="007156F2">
      <w:pPr>
        <w:spacing w:before="0" w:after="120"/>
      </w:pPr>
      <w:r w:rsidRPr="0069779E">
        <w:t xml:space="preserve">Period of strong Soviet system of numerous sectoral R&amp;D Institutes gradually expires in all EECCA </w:t>
      </w:r>
      <w:r w:rsidR="004220FD" w:rsidRPr="0069779E">
        <w:t>countries;</w:t>
      </w:r>
      <w:r w:rsidRPr="0069779E">
        <w:t xml:space="preserve"> they have to be substituted now by system of national sectoral TWGs with immediately established links with professional international networks like information exchange forum for IPPC (IED)</w:t>
      </w:r>
      <w:r w:rsidR="007156F2" w:rsidRPr="0069779E">
        <w:t>.</w:t>
      </w:r>
    </w:p>
    <w:p w:rsidR="0004378A" w:rsidRPr="0069779E" w:rsidRDefault="0004378A" w:rsidP="00652683">
      <w:pPr>
        <w:pStyle w:val="Heading2"/>
        <w:spacing w:before="480" w:line="288" w:lineRule="auto"/>
        <w:rPr>
          <w:rFonts w:cs="Arial"/>
          <w:lang w:val="en-GB"/>
        </w:rPr>
      </w:pPr>
      <w:bookmarkStart w:id="59" w:name="_Toc363466309"/>
      <w:bookmarkStart w:id="60" w:name="_Toc382840447"/>
      <w:r w:rsidRPr="0069779E">
        <w:rPr>
          <w:rFonts w:cs="Arial"/>
          <w:lang w:val="en-GB"/>
        </w:rPr>
        <w:t>Conclusions and recommendations</w:t>
      </w:r>
      <w:bookmarkEnd w:id="59"/>
      <w:bookmarkEnd w:id="60"/>
    </w:p>
    <w:p w:rsidR="0004378A" w:rsidRPr="0069779E" w:rsidRDefault="0004378A" w:rsidP="0004378A">
      <w:pPr>
        <w:spacing w:before="0" w:after="120"/>
      </w:pPr>
      <w:r w:rsidRPr="0069779E">
        <w:t xml:space="preserve">The Environmental Permitting department responsible for implementation of the integrated permitting regime can be established within the existing administrative authority responsible for issuing air, or water or waste permits. It is better to arrange separate department, but it is also possible to transform for example air pollution department into EP department. The existing permitting officers will have less work with media based permits, so some of the experienced and technically knowledgeable staff can be moved to the EP department. Alternatively the EP department can be established within new Environmental agency </w:t>
      </w:r>
      <w:r w:rsidR="008201E5" w:rsidRPr="0069779E">
        <w:t xml:space="preserve">(covering also permitting function) </w:t>
      </w:r>
      <w:r w:rsidRPr="0069779E">
        <w:t>in such a case, where there is a political will and financial means to do that.</w:t>
      </w:r>
    </w:p>
    <w:p w:rsidR="0004378A" w:rsidRPr="0069779E" w:rsidRDefault="0004378A" w:rsidP="0004378A">
      <w:pPr>
        <w:spacing w:before="0" w:after="120"/>
      </w:pPr>
      <w:r w:rsidRPr="0069779E">
        <w:t xml:space="preserve">The EP department has to be established a few years before the actual start of issuing integrated permits in order to ensure the preparatory tasks. The main preparatory tasks are cooperation </w:t>
      </w:r>
      <w:r w:rsidR="00DC6708" w:rsidRPr="0069779E">
        <w:t>in</w:t>
      </w:r>
      <w:r w:rsidRPr="0069779E">
        <w:t xml:space="preserve"> the inventory of installations and establishing administrative mechanism for consultations with authorities which are issuing media based permits and in the integrated regime their competence will be transformed to consultation on the draft integrated permit.</w:t>
      </w:r>
    </w:p>
    <w:p w:rsidR="0004378A" w:rsidRPr="0069779E" w:rsidRDefault="0004378A" w:rsidP="0004378A">
      <w:pPr>
        <w:spacing w:before="0" w:after="120"/>
      </w:pPr>
      <w:r w:rsidRPr="0069779E">
        <w:t>In the implementation phase the EP department will be responsible mainly for integrated permitting procedure and subsequent permit reviews and changes.</w:t>
      </w:r>
    </w:p>
    <w:p w:rsidR="0004378A" w:rsidRPr="0069779E" w:rsidRDefault="0004378A" w:rsidP="0004378A">
      <w:pPr>
        <w:spacing w:before="0" w:after="120"/>
      </w:pPr>
      <w:r w:rsidRPr="0069779E">
        <w:t>It is recommended to appoint 5 permitting officers for about 200 installations falling under the integrated regime. The EP department with 5 permitting officers will need also one manager and one administrative support staff.</w:t>
      </w:r>
    </w:p>
    <w:p w:rsidR="005D3D48" w:rsidRPr="0069779E" w:rsidRDefault="0004378A" w:rsidP="004E7C72">
      <w:pPr>
        <w:spacing w:before="0" w:after="120"/>
      </w:pPr>
      <w:r w:rsidRPr="0069779E">
        <w:t xml:space="preserve">The workload of the department during issuing the first integrated permits can be handled only with realistic phase in schedule, flexible administrative procedure and good cooperation with </w:t>
      </w:r>
      <w:r w:rsidR="00E86073" w:rsidRPr="0069779E">
        <w:t>competent administrative authorities</w:t>
      </w:r>
      <w:r w:rsidRPr="0069779E">
        <w:t xml:space="preserve"> - authorities who are issuing media based permits and in the integrated regime their competence will be transformed to consultation on the draft integrated permit</w:t>
      </w:r>
      <w:r w:rsidR="008F2C59" w:rsidRPr="0069779E">
        <w:t>.</w:t>
      </w:r>
    </w:p>
    <w:p w:rsidR="005D3D48" w:rsidRPr="0069779E" w:rsidRDefault="005D3D48" w:rsidP="0004378A">
      <w:pPr>
        <w:spacing w:before="0" w:after="120"/>
        <w:sectPr w:rsidR="005D3D48" w:rsidRPr="0069779E" w:rsidSect="00EA44CA">
          <w:headerReference w:type="even" r:id="rId51"/>
          <w:headerReference w:type="default" r:id="rId52"/>
          <w:footerReference w:type="even" r:id="rId53"/>
          <w:footerReference w:type="default" r:id="rId54"/>
          <w:headerReference w:type="first" r:id="rId55"/>
          <w:footerReference w:type="first" r:id="rId56"/>
          <w:pgSz w:w="11907" w:h="16840" w:code="9"/>
          <w:pgMar w:top="1418" w:right="1418" w:bottom="1418" w:left="1418" w:header="720" w:footer="720" w:gutter="0"/>
          <w:cols w:space="720"/>
          <w:titlePg/>
          <w:docGrid w:linePitch="286"/>
        </w:sectPr>
      </w:pPr>
    </w:p>
    <w:p w:rsidR="008F2C59" w:rsidRPr="0069779E" w:rsidRDefault="008F2C59" w:rsidP="00B25C3C">
      <w:pPr>
        <w:pStyle w:val="Heading1"/>
        <w:keepLines/>
        <w:pBdr>
          <w:bottom w:val="none" w:sz="0" w:space="0" w:color="auto"/>
        </w:pBdr>
        <w:tabs>
          <w:tab w:val="clear" w:pos="425"/>
        </w:tabs>
        <w:spacing w:before="480" w:after="240"/>
        <w:ind w:left="431" w:hanging="431"/>
        <w:jc w:val="left"/>
        <w:rPr>
          <w:lang w:val="en-GB"/>
        </w:rPr>
      </w:pPr>
      <w:bookmarkStart w:id="61" w:name="_Toc382840448"/>
      <w:r w:rsidRPr="0069779E">
        <w:rPr>
          <w:lang w:val="en-GB"/>
        </w:rPr>
        <w:t>recommendations for the</w:t>
      </w:r>
      <w:r w:rsidR="00E86073" w:rsidRPr="0069779E">
        <w:rPr>
          <w:lang w:val="en-GB"/>
        </w:rPr>
        <w:t xml:space="preserve"> competent ADministrative Authorities</w:t>
      </w:r>
      <w:r w:rsidRPr="0069779E">
        <w:rPr>
          <w:lang w:val="en-GB"/>
        </w:rPr>
        <w:t xml:space="preserve"> </w:t>
      </w:r>
      <w:r w:rsidR="00B25C3C" w:rsidRPr="0069779E">
        <w:rPr>
          <w:lang w:val="en-GB"/>
        </w:rPr>
        <w:t>and registration authorities</w:t>
      </w:r>
      <w:bookmarkEnd w:id="61"/>
    </w:p>
    <w:p w:rsidR="006E43D9" w:rsidRPr="0069779E" w:rsidRDefault="008F2C59" w:rsidP="005D3D48">
      <w:pPr>
        <w:spacing w:before="0" w:after="120"/>
      </w:pPr>
      <w:r w:rsidRPr="0069779E">
        <w:t xml:space="preserve">The recommendations for the integrated permitting and registration authorities are elaborated for the project countries’ Ministries competent for environmental protection. They are elaborated under </w:t>
      </w:r>
      <w:r w:rsidR="008D216A" w:rsidRPr="0069779E">
        <w:t>Subtask</w:t>
      </w:r>
      <w:r w:rsidRPr="0069779E">
        <w:t xml:space="preserve"> 2.1.3.3 under the component 2 of </w:t>
      </w:r>
      <w:r w:rsidR="004D5FB1" w:rsidRPr="0069779E">
        <w:t>the Air-Q-Gov</w:t>
      </w:r>
      <w:r w:rsidRPr="0069779E">
        <w:t xml:space="preserve"> project. </w:t>
      </w:r>
    </w:p>
    <w:p w:rsidR="008F2C59" w:rsidRPr="0069779E" w:rsidRDefault="008F2C59" w:rsidP="005D3D48">
      <w:pPr>
        <w:spacing w:before="0" w:after="120"/>
      </w:pPr>
      <w:r w:rsidRPr="0069779E">
        <w:t xml:space="preserve">Integrated permitting authorities include the permitting authority responsible for issuing integrated permits and competent administrative authorities (further </w:t>
      </w:r>
      <w:r w:rsidR="006E43D9" w:rsidRPr="0069779E">
        <w:t>mentioned</w:t>
      </w:r>
      <w:r w:rsidRPr="0069779E">
        <w:t xml:space="preserve"> as CAA) which participate in the permitting procedure through consultations and/or their statements. The recommendations for the specialized integrated permitting authority are described in the </w:t>
      </w:r>
      <w:r w:rsidR="00E86073" w:rsidRPr="0069779E">
        <w:t xml:space="preserve">chapter 3. </w:t>
      </w:r>
      <w:r w:rsidRPr="0069779E">
        <w:t>Therefore these recommendations focus primarily on CAA.</w:t>
      </w:r>
    </w:p>
    <w:p w:rsidR="008F2C59" w:rsidRPr="0069779E" w:rsidRDefault="008F2C59" w:rsidP="005D3D48">
      <w:pPr>
        <w:spacing w:before="0" w:after="120"/>
      </w:pPr>
      <w:r w:rsidRPr="0069779E">
        <w:t xml:space="preserve">Registration authorities are the authorities designated by the Environmental Permitting law which will be administering </w:t>
      </w:r>
      <w:r w:rsidR="00496293" w:rsidRPr="0069779E">
        <w:t xml:space="preserve">regulatory system of environmental </w:t>
      </w:r>
      <w:r w:rsidRPr="0069779E">
        <w:t xml:space="preserve">registration for the operation of </w:t>
      </w:r>
      <w:r w:rsidR="00496293" w:rsidRPr="0069779E">
        <w:t>low</w:t>
      </w:r>
      <w:r w:rsidRPr="0069779E">
        <w:t xml:space="preserve"> polluting activities.</w:t>
      </w:r>
    </w:p>
    <w:p w:rsidR="008F2C59" w:rsidRPr="0069779E" w:rsidRDefault="008F2C59" w:rsidP="00E77933">
      <w:pPr>
        <w:spacing w:before="0" w:after="120"/>
      </w:pPr>
      <w:r w:rsidRPr="0069779E">
        <w:t>The enforcement of integrated permits and possibly also of the registration will be carried out by specialized enforcement authority (e.g. environmental inspectorate). The recommendation for the</w:t>
      </w:r>
      <w:r w:rsidR="00E77933" w:rsidRPr="0069779E">
        <w:t> </w:t>
      </w:r>
      <w:r w:rsidRPr="0069779E">
        <w:t xml:space="preserve">enforcement and inspection activities will be described in the Recommendations for inspection authorities </w:t>
      </w:r>
      <w:r w:rsidR="00496293" w:rsidRPr="0069779E">
        <w:t>in chapter 5</w:t>
      </w:r>
      <w:r w:rsidRPr="0069779E">
        <w:t>.</w:t>
      </w:r>
    </w:p>
    <w:p w:rsidR="008F2C59" w:rsidRPr="0069779E" w:rsidRDefault="008F2C59" w:rsidP="008F2C59">
      <w:pPr>
        <w:pStyle w:val="Heading2"/>
        <w:spacing w:before="480" w:line="288" w:lineRule="auto"/>
        <w:rPr>
          <w:rFonts w:cs="Arial"/>
          <w:lang w:val="en-GB"/>
        </w:rPr>
      </w:pPr>
      <w:bookmarkStart w:id="62" w:name="_Toc365825667"/>
      <w:bookmarkStart w:id="63" w:name="_Toc382840449"/>
      <w:r w:rsidRPr="0069779E">
        <w:rPr>
          <w:rFonts w:cs="Arial"/>
          <w:lang w:val="en-GB"/>
        </w:rPr>
        <w:t xml:space="preserve">The role of </w:t>
      </w:r>
      <w:r w:rsidR="00496293" w:rsidRPr="0069779E">
        <w:rPr>
          <w:rFonts w:cs="Arial"/>
          <w:lang w:val="en-GB"/>
        </w:rPr>
        <w:t>CAA</w:t>
      </w:r>
      <w:r w:rsidRPr="0069779E">
        <w:rPr>
          <w:rFonts w:cs="Arial"/>
          <w:lang w:val="en-GB"/>
        </w:rPr>
        <w:t xml:space="preserve"> in environmental regulatory system</w:t>
      </w:r>
      <w:bookmarkEnd w:id="62"/>
      <w:bookmarkEnd w:id="63"/>
    </w:p>
    <w:p w:rsidR="008F2C59" w:rsidRPr="0069779E" w:rsidRDefault="008F2C59" w:rsidP="007156F2">
      <w:pPr>
        <w:spacing w:before="0" w:after="120"/>
      </w:pPr>
      <w:r w:rsidRPr="0069779E">
        <w:t xml:space="preserve">The integrated permitting regime </w:t>
      </w:r>
      <w:r w:rsidR="006E43D9" w:rsidRPr="0069779E">
        <w:t xml:space="preserve">implementation </w:t>
      </w:r>
      <w:r w:rsidR="00006C2E" w:rsidRPr="0069779E">
        <w:t xml:space="preserve">ideally </w:t>
      </w:r>
      <w:r w:rsidRPr="0069779E">
        <w:t xml:space="preserve">requires one authority responsible for issuing the permit and coordination of consultations with other relevant </w:t>
      </w:r>
      <w:r w:rsidR="007156F2" w:rsidRPr="0069779E">
        <w:t>C</w:t>
      </w:r>
      <w:r w:rsidRPr="0069779E">
        <w:t>ompetent</w:t>
      </w:r>
      <w:r w:rsidR="007156F2" w:rsidRPr="0069779E">
        <w:t xml:space="preserve"> Administrative</w:t>
      </w:r>
      <w:r w:rsidRPr="0069779E">
        <w:t xml:space="preserve"> </w:t>
      </w:r>
      <w:r w:rsidR="007156F2" w:rsidRPr="0069779E">
        <w:t>A</w:t>
      </w:r>
      <w:r w:rsidRPr="0069779E">
        <w:t>uthorities (CAA).</w:t>
      </w:r>
    </w:p>
    <w:p w:rsidR="008F2C59" w:rsidRPr="0069779E" w:rsidRDefault="008F2C59" w:rsidP="005D3D48">
      <w:pPr>
        <w:spacing w:before="0" w:after="120"/>
      </w:pPr>
      <w:r w:rsidRPr="0069779E">
        <w:t xml:space="preserve">The existing regime with separate media based permits will retain the same functions, but since groups of large and </w:t>
      </w:r>
      <w:r w:rsidR="006E43D9" w:rsidRPr="0069779E">
        <w:t>low</w:t>
      </w:r>
      <w:r w:rsidRPr="0069779E">
        <w:t xml:space="preserve"> polluters will be regulated by the other regimes, the load of permitting work shall decrease.</w:t>
      </w:r>
    </w:p>
    <w:p w:rsidR="008F2C59" w:rsidRPr="0069779E" w:rsidRDefault="008F2C59" w:rsidP="005D3D48">
      <w:pPr>
        <w:spacing w:before="0" w:after="120"/>
      </w:pPr>
      <w:r w:rsidRPr="0069779E">
        <w:t xml:space="preserve">Since the role, work scope and organisational issues related to the specialized integrated permitting authority are described in the </w:t>
      </w:r>
      <w:r w:rsidR="00F263A9" w:rsidRPr="0069779E">
        <w:t>chapter 3</w:t>
      </w:r>
      <w:r w:rsidRPr="0069779E">
        <w:t>, this part focus</w:t>
      </w:r>
      <w:r w:rsidR="007156F2" w:rsidRPr="0069779E">
        <w:t>es</w:t>
      </w:r>
      <w:r w:rsidRPr="0069779E">
        <w:t xml:space="preserve"> on </w:t>
      </w:r>
      <w:r w:rsidR="00245EC7" w:rsidRPr="0069779E">
        <w:t>other</w:t>
      </w:r>
      <w:r w:rsidRPr="0069779E">
        <w:t xml:space="preserve"> authorities participating in the integrated permitting procedure and puts emphasis on the cooperation between the permitting authority and the CAA which participate in the permitting procedure through consultations and/or their statements. The following subchapter describes relations of CAA with stakeholders and tasks of these authorities.</w:t>
      </w:r>
    </w:p>
    <w:p w:rsidR="008F2C59" w:rsidRPr="004175F1" w:rsidRDefault="008F2C59" w:rsidP="00C43EDF">
      <w:pPr>
        <w:pStyle w:val="Heading3"/>
        <w:numPr>
          <w:ilvl w:val="2"/>
          <w:numId w:val="42"/>
        </w:numPr>
        <w:rPr>
          <w:lang w:val="en-GB"/>
        </w:rPr>
      </w:pPr>
      <w:bookmarkStart w:id="64" w:name="_Toc365825668"/>
      <w:bookmarkStart w:id="65" w:name="_Toc382840450"/>
      <w:r w:rsidRPr="004175F1">
        <w:rPr>
          <w:lang w:val="en-GB"/>
        </w:rPr>
        <w:t>Relation of competent administrative authorities with stakeholders of the</w:t>
      </w:r>
      <w:r w:rsidR="0018267F" w:rsidRPr="004175F1">
        <w:rPr>
          <w:lang w:val="en-GB"/>
        </w:rPr>
        <w:t> </w:t>
      </w:r>
      <w:r w:rsidRPr="004175F1">
        <w:rPr>
          <w:lang w:val="en-GB"/>
        </w:rPr>
        <w:t>integrated permitting system</w:t>
      </w:r>
      <w:bookmarkEnd w:id="64"/>
      <w:bookmarkEnd w:id="65"/>
    </w:p>
    <w:p w:rsidR="008F2C59" w:rsidRPr="0069779E" w:rsidRDefault="007156F2" w:rsidP="005D3D48">
      <w:pPr>
        <w:spacing w:before="0" w:after="120"/>
      </w:pPr>
      <w:r w:rsidRPr="0069779E">
        <w:t>Competent Administrative Authorities (CAA)</w:t>
      </w:r>
      <w:r w:rsidR="008F2C59" w:rsidRPr="0069779E">
        <w:t xml:space="preserve"> can include the following authorities depending on the scope of integration of the integrated permit set by the EP law and by national division of functions and competencies between various ministries and subordinated administrative bodies:</w:t>
      </w:r>
    </w:p>
    <w:p w:rsidR="008F2C59" w:rsidRPr="0069779E" w:rsidRDefault="00FD79B6"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Ambient a</w:t>
      </w:r>
      <w:r w:rsidR="008F2C59" w:rsidRPr="0069779E">
        <w:rPr>
          <w:rFonts w:ascii="Arial" w:hAnsi="Arial" w:cs="Arial"/>
          <w:sz w:val="21"/>
          <w:szCs w:val="21"/>
          <w:lang w:val="en-GB"/>
        </w:rPr>
        <w:t>ir protection authority</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Water protection authority including river basi</w:t>
      </w:r>
      <w:r w:rsidR="00FF44C7" w:rsidRPr="0069779E">
        <w:rPr>
          <w:rFonts w:ascii="Arial" w:hAnsi="Arial" w:cs="Arial"/>
          <w:sz w:val="21"/>
          <w:szCs w:val="21"/>
          <w:lang w:val="en-GB"/>
        </w:rPr>
        <w:t>n</w:t>
      </w:r>
      <w:r w:rsidRPr="0069779E">
        <w:rPr>
          <w:rFonts w:ascii="Arial" w:hAnsi="Arial" w:cs="Arial"/>
          <w:sz w:val="21"/>
          <w:szCs w:val="21"/>
          <w:lang w:val="en-GB"/>
        </w:rPr>
        <w:t xml:space="preserve"> authorities and sewerage authorities if separate</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Waste management authority</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Nature protection authority</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Health</w:t>
      </w:r>
      <w:r w:rsidR="00EA44CA" w:rsidRPr="0069779E">
        <w:rPr>
          <w:rFonts w:ascii="Arial" w:hAnsi="Arial" w:cs="Arial"/>
          <w:sz w:val="21"/>
          <w:szCs w:val="21"/>
          <w:lang w:val="en-GB"/>
        </w:rPr>
        <w:t xml:space="preserve"> </w:t>
      </w:r>
      <w:r w:rsidRPr="0069779E">
        <w:rPr>
          <w:rFonts w:ascii="Arial" w:hAnsi="Arial" w:cs="Arial"/>
          <w:sz w:val="21"/>
          <w:szCs w:val="21"/>
          <w:lang w:val="en-GB"/>
        </w:rPr>
        <w:t>authorities,</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Energy saving authority,</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Agriculture authorities (e.g. veterinary authority)</w:t>
      </w:r>
    </w:p>
    <w:p w:rsidR="008F2C59" w:rsidRPr="0069779E" w:rsidRDefault="008F2C59" w:rsidP="00C43EDF">
      <w:pPr>
        <w:pStyle w:val="ListParagraph"/>
        <w:numPr>
          <w:ilvl w:val="0"/>
          <w:numId w:val="24"/>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Municipal and local administration bodies</w:t>
      </w:r>
      <w:r w:rsidR="00E77933" w:rsidRPr="0069779E">
        <w:rPr>
          <w:rFonts w:ascii="Arial" w:hAnsi="Arial" w:cs="Arial"/>
          <w:sz w:val="21"/>
          <w:szCs w:val="21"/>
          <w:lang w:val="en-GB"/>
        </w:rPr>
        <w:t>.</w:t>
      </w:r>
    </w:p>
    <w:p w:rsidR="008F2C59" w:rsidRPr="0069779E" w:rsidRDefault="008F2C59" w:rsidP="005D3D48">
      <w:pPr>
        <w:spacing w:before="0" w:after="120"/>
      </w:pPr>
      <w:r w:rsidRPr="0069779E">
        <w:t xml:space="preserve">In case there are other relevant authorities which competencies are not covered by the permitting authorities, they </w:t>
      </w:r>
      <w:r w:rsidR="00AD6869" w:rsidRPr="0069779E">
        <w:t>should be</w:t>
      </w:r>
      <w:r w:rsidRPr="0069779E">
        <w:t xml:space="preserve"> included as well (e.g. EIA or accident prevention issues).</w:t>
      </w:r>
    </w:p>
    <w:p w:rsidR="008F2C59" w:rsidRPr="0069779E" w:rsidRDefault="008F2C59" w:rsidP="005D3D48">
      <w:pPr>
        <w:spacing w:before="0" w:after="120"/>
      </w:pPr>
      <w:r w:rsidRPr="0069779E">
        <w:t>In order to set suitable and relevant functions and tasks of CAA, it is important to consider stakeholders’ interests and relations in the integrated permitting regime. The table</w:t>
      </w:r>
      <w:r w:rsidR="00F263A9" w:rsidRPr="0069779E">
        <w:t xml:space="preserve"> 3.1 in </w:t>
      </w:r>
      <w:r w:rsidR="00FD79B6" w:rsidRPr="0069779E">
        <w:t xml:space="preserve">the </w:t>
      </w:r>
      <w:r w:rsidR="00F263A9" w:rsidRPr="0069779E">
        <w:t>chapter 3</w:t>
      </w:r>
      <w:r w:rsidRPr="0069779E">
        <w:t xml:space="preserve"> contains overview of the relevant stakeholders and their roles or interests in relation to the permitting regime.</w:t>
      </w:r>
    </w:p>
    <w:p w:rsidR="008F2C59" w:rsidRPr="0069779E" w:rsidRDefault="008F2C59" w:rsidP="00716239">
      <w:pPr>
        <w:spacing w:before="240"/>
      </w:pPr>
      <w:r w:rsidRPr="0069779E">
        <w:t>The following scheme presents relations between CAA and stakeholders in the integrated permitting regime.</w:t>
      </w:r>
      <w:r w:rsidRPr="0069779E">
        <w:fldChar w:fldCharType="begin"/>
      </w:r>
      <w:r w:rsidRPr="0069779E">
        <w:instrText xml:space="preserve"> LINK Excel.Sheet.12 "C:\\Users\\Monika Přibylová\\Documents\\2013\\Air gov project\\2.1.3.3 stakeholders scheme.xlsx" List1!R6C4:R17C11 \a \f 4 \h  \* MERGEFORMAT </w:instrText>
      </w:r>
      <w:r w:rsidRPr="0069779E">
        <w:fldChar w:fldCharType="separate"/>
      </w:r>
    </w:p>
    <w:tbl>
      <w:tblPr>
        <w:tblW w:w="7596" w:type="dxa"/>
        <w:jc w:val="center"/>
        <w:tblInd w:w="108" w:type="dxa"/>
        <w:tblLook w:val="04A0"/>
      </w:tblPr>
      <w:tblGrid>
        <w:gridCol w:w="1176"/>
        <w:gridCol w:w="960"/>
        <w:gridCol w:w="960"/>
        <w:gridCol w:w="960"/>
        <w:gridCol w:w="960"/>
        <w:gridCol w:w="960"/>
        <w:gridCol w:w="960"/>
        <w:gridCol w:w="660"/>
      </w:tblGrid>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BB17BC" w:rsidP="008F2C59">
            <w:pPr>
              <w:spacing w:line="240" w:lineRule="auto"/>
              <w:jc w:val="center"/>
              <w:rPr>
                <w:rFonts w:ascii="Calibri" w:hAnsi="Calibri"/>
                <w:color w:val="000000"/>
              </w:rPr>
            </w:pPr>
            <w:r>
              <w:rPr>
                <w:rFonts w:ascii="Calibri" w:hAnsi="Calibri"/>
                <w:noProof/>
                <w:color w:val="000000"/>
                <w:lang w:val="en-US"/>
              </w:rPr>
              <w:drawing>
                <wp:anchor distT="0" distB="0" distL="114300" distR="114300" simplePos="0" relativeHeight="251641344" behindDoc="0" locked="0" layoutInCell="1" allowOverlap="1">
                  <wp:simplePos x="0" y="0"/>
                  <wp:positionH relativeFrom="column">
                    <wp:posOffset>1190625</wp:posOffset>
                  </wp:positionH>
                  <wp:positionV relativeFrom="paragraph">
                    <wp:posOffset>857250</wp:posOffset>
                  </wp:positionV>
                  <wp:extent cx="1238250" cy="485775"/>
                  <wp:effectExtent l="19050" t="0" r="0" b="0"/>
                  <wp:wrapNone/>
                  <wp:docPr id="19" name="TextovéPol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1"/>
                          <pic:cNvPicPr>
                            <a:picLocks noChangeArrowheads="1"/>
                          </pic:cNvPicPr>
                        </pic:nvPicPr>
                        <pic:blipFill>
                          <a:blip r:embed="rId57" cstate="print"/>
                          <a:srcRect/>
                          <a:stretch>
                            <a:fillRect/>
                          </a:stretch>
                        </pic:blipFill>
                        <pic:spPr bwMode="auto">
                          <a:xfrm>
                            <a:off x="0" y="0"/>
                            <a:ext cx="1238250" cy="4857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2368" behindDoc="0" locked="0" layoutInCell="1" allowOverlap="1">
                  <wp:simplePos x="0" y="0"/>
                  <wp:positionH relativeFrom="column">
                    <wp:posOffset>9525</wp:posOffset>
                  </wp:positionH>
                  <wp:positionV relativeFrom="paragraph">
                    <wp:posOffset>1123950</wp:posOffset>
                  </wp:positionV>
                  <wp:extent cx="809625" cy="790575"/>
                  <wp:effectExtent l="19050" t="0" r="9525" b="0"/>
                  <wp:wrapNone/>
                  <wp:docPr id="20" name="TextovéPol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2"/>
                          <pic:cNvPicPr>
                            <a:picLocks noChangeArrowheads="1"/>
                          </pic:cNvPicPr>
                        </pic:nvPicPr>
                        <pic:blipFill>
                          <a:blip r:embed="rId58" cstate="print"/>
                          <a:srcRect/>
                          <a:stretch>
                            <a:fillRect/>
                          </a:stretch>
                        </pic:blipFill>
                        <pic:spPr bwMode="auto">
                          <a:xfrm>
                            <a:off x="0" y="0"/>
                            <a:ext cx="809625" cy="7905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3392" behindDoc="0" locked="0" layoutInCell="1" allowOverlap="1">
                  <wp:simplePos x="0" y="0"/>
                  <wp:positionH relativeFrom="column">
                    <wp:posOffset>28575</wp:posOffset>
                  </wp:positionH>
                  <wp:positionV relativeFrom="paragraph">
                    <wp:posOffset>447675</wp:posOffset>
                  </wp:positionV>
                  <wp:extent cx="819150" cy="295275"/>
                  <wp:effectExtent l="19050" t="0" r="0" b="0"/>
                  <wp:wrapNone/>
                  <wp:docPr id="21" name="TextovéPol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3"/>
                          <pic:cNvPicPr>
                            <a:picLocks noChangeArrowheads="1"/>
                          </pic:cNvPicPr>
                        </pic:nvPicPr>
                        <pic:blipFill>
                          <a:blip r:embed="rId59" cstate="print"/>
                          <a:srcRect/>
                          <a:stretch>
                            <a:fillRect/>
                          </a:stretch>
                        </pic:blipFill>
                        <pic:spPr bwMode="auto">
                          <a:xfrm>
                            <a:off x="0" y="0"/>
                            <a:ext cx="819150" cy="2952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4416" behindDoc="0" locked="0" layoutInCell="1" allowOverlap="1">
                  <wp:simplePos x="0" y="0"/>
                  <wp:positionH relativeFrom="column">
                    <wp:posOffset>1343025</wp:posOffset>
                  </wp:positionH>
                  <wp:positionV relativeFrom="paragraph">
                    <wp:posOffset>123825</wp:posOffset>
                  </wp:positionV>
                  <wp:extent cx="971550" cy="485775"/>
                  <wp:effectExtent l="19050" t="0" r="0" b="0"/>
                  <wp:wrapNone/>
                  <wp:docPr id="22" name="TextovéPol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4"/>
                          <pic:cNvPicPr>
                            <a:picLocks noChangeArrowheads="1"/>
                          </pic:cNvPicPr>
                        </pic:nvPicPr>
                        <pic:blipFill>
                          <a:blip r:embed="rId33" cstate="print"/>
                          <a:srcRect/>
                          <a:stretch>
                            <a:fillRect/>
                          </a:stretch>
                        </pic:blipFill>
                        <pic:spPr bwMode="auto">
                          <a:xfrm>
                            <a:off x="0" y="0"/>
                            <a:ext cx="971550" cy="4857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5440" behindDoc="0" locked="0" layoutInCell="1" allowOverlap="1">
                  <wp:simplePos x="0" y="0"/>
                  <wp:positionH relativeFrom="column">
                    <wp:posOffset>2619375</wp:posOffset>
                  </wp:positionH>
                  <wp:positionV relativeFrom="paragraph">
                    <wp:posOffset>276225</wp:posOffset>
                  </wp:positionV>
                  <wp:extent cx="1028700" cy="504825"/>
                  <wp:effectExtent l="19050" t="0" r="0" b="0"/>
                  <wp:wrapNone/>
                  <wp:docPr id="23" name="TextovéPo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5"/>
                          <pic:cNvPicPr>
                            <a:picLocks noChangeArrowheads="1"/>
                          </pic:cNvPicPr>
                        </pic:nvPicPr>
                        <pic:blipFill>
                          <a:blip r:embed="rId34" cstate="print"/>
                          <a:srcRect/>
                          <a:stretch>
                            <a:fillRect/>
                          </a:stretch>
                        </pic:blipFill>
                        <pic:spPr bwMode="auto">
                          <a:xfrm>
                            <a:off x="0" y="0"/>
                            <a:ext cx="1028700" cy="5048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6464" behindDoc="0" locked="0" layoutInCell="1" allowOverlap="1">
                  <wp:simplePos x="0" y="0"/>
                  <wp:positionH relativeFrom="column">
                    <wp:posOffset>3057525</wp:posOffset>
                  </wp:positionH>
                  <wp:positionV relativeFrom="paragraph">
                    <wp:posOffset>1143000</wp:posOffset>
                  </wp:positionV>
                  <wp:extent cx="533400" cy="361950"/>
                  <wp:effectExtent l="19050" t="0" r="0" b="0"/>
                  <wp:wrapNone/>
                  <wp:docPr id="24" name="TextovéPol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6"/>
                          <pic:cNvPicPr>
                            <a:picLocks noChangeArrowheads="1"/>
                          </pic:cNvPicPr>
                        </pic:nvPicPr>
                        <pic:blipFill>
                          <a:blip r:embed="rId60" cstate="print"/>
                          <a:srcRect/>
                          <a:stretch>
                            <a:fillRect/>
                          </a:stretch>
                        </pic:blipFill>
                        <pic:spPr bwMode="auto">
                          <a:xfrm>
                            <a:off x="0" y="0"/>
                            <a:ext cx="533400" cy="36195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7488" behindDoc="0" locked="0" layoutInCell="1" allowOverlap="1">
                  <wp:simplePos x="0" y="0"/>
                  <wp:positionH relativeFrom="column">
                    <wp:posOffset>1247775</wp:posOffset>
                  </wp:positionH>
                  <wp:positionV relativeFrom="paragraph">
                    <wp:posOffset>1609725</wp:posOffset>
                  </wp:positionV>
                  <wp:extent cx="1133475" cy="285750"/>
                  <wp:effectExtent l="19050" t="0" r="9525" b="0"/>
                  <wp:wrapNone/>
                  <wp:docPr id="25" name="TextovéPo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7"/>
                          <pic:cNvPicPr>
                            <a:picLocks noChangeArrowheads="1"/>
                          </pic:cNvPicPr>
                        </pic:nvPicPr>
                        <pic:blipFill>
                          <a:blip r:embed="rId61" cstate="print"/>
                          <a:srcRect/>
                          <a:stretch>
                            <a:fillRect/>
                          </a:stretch>
                        </pic:blipFill>
                        <pic:spPr bwMode="auto">
                          <a:xfrm>
                            <a:off x="0" y="0"/>
                            <a:ext cx="1133475" cy="28575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8512" behindDoc="0" locked="0" layoutInCell="1" allowOverlap="1">
                  <wp:simplePos x="0" y="0"/>
                  <wp:positionH relativeFrom="column">
                    <wp:posOffset>723900</wp:posOffset>
                  </wp:positionH>
                  <wp:positionV relativeFrom="paragraph">
                    <wp:posOffset>1009650</wp:posOffset>
                  </wp:positionV>
                  <wp:extent cx="571500" cy="600075"/>
                  <wp:effectExtent l="0" t="0" r="0" b="0"/>
                  <wp:wrapNone/>
                  <wp:docPr id="26" name="Přímá spojnice se šipkou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9"/>
                          <pic:cNvPicPr>
                            <a:picLocks noChangeArrowheads="1"/>
                          </pic:cNvPicPr>
                        </pic:nvPicPr>
                        <pic:blipFill>
                          <a:blip r:embed="rId62" cstate="print"/>
                          <a:srcRect/>
                          <a:stretch>
                            <a:fillRect/>
                          </a:stretch>
                        </pic:blipFill>
                        <pic:spPr bwMode="auto">
                          <a:xfrm>
                            <a:off x="0" y="0"/>
                            <a:ext cx="571500" cy="6000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49536" behindDoc="0" locked="0" layoutInCell="1" allowOverlap="1">
                  <wp:simplePos x="0" y="0"/>
                  <wp:positionH relativeFrom="column">
                    <wp:posOffset>762000</wp:posOffset>
                  </wp:positionH>
                  <wp:positionV relativeFrom="paragraph">
                    <wp:posOffset>514350</wp:posOffset>
                  </wp:positionV>
                  <wp:extent cx="523875" cy="666750"/>
                  <wp:effectExtent l="0" t="0" r="0" b="0"/>
                  <wp:wrapNone/>
                  <wp:docPr id="27" name="Přímá spojnice se šipkou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0"/>
                          <pic:cNvPicPr>
                            <a:picLocks noChangeArrowheads="1"/>
                          </pic:cNvPicPr>
                        </pic:nvPicPr>
                        <pic:blipFill>
                          <a:blip r:embed="rId63" cstate="print"/>
                          <a:srcRect/>
                          <a:stretch>
                            <a:fillRect/>
                          </a:stretch>
                        </pic:blipFill>
                        <pic:spPr bwMode="auto">
                          <a:xfrm>
                            <a:off x="0" y="0"/>
                            <a:ext cx="523875" cy="66675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0560" behindDoc="0" locked="0" layoutInCell="1" allowOverlap="1">
                  <wp:simplePos x="0" y="0"/>
                  <wp:positionH relativeFrom="column">
                    <wp:posOffset>1733550</wp:posOffset>
                  </wp:positionH>
                  <wp:positionV relativeFrom="paragraph">
                    <wp:posOffset>1257300</wp:posOffset>
                  </wp:positionV>
                  <wp:extent cx="171450" cy="457200"/>
                  <wp:effectExtent l="0" t="0" r="0" b="0"/>
                  <wp:wrapNone/>
                  <wp:docPr id="28" name="Přímá spojnice se šipkou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1"/>
                          <pic:cNvPicPr>
                            <a:picLocks noChangeArrowheads="1"/>
                          </pic:cNvPicPr>
                        </pic:nvPicPr>
                        <pic:blipFill>
                          <a:blip r:embed="rId64" cstate="print"/>
                          <a:srcRect/>
                          <a:stretch>
                            <a:fillRect/>
                          </a:stretch>
                        </pic:blipFill>
                        <pic:spPr bwMode="auto">
                          <a:xfrm>
                            <a:off x="0" y="0"/>
                            <a:ext cx="171450" cy="4572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1584" behindDoc="0" locked="0" layoutInCell="1" allowOverlap="1">
                  <wp:simplePos x="0" y="0"/>
                  <wp:positionH relativeFrom="column">
                    <wp:posOffset>342900</wp:posOffset>
                  </wp:positionH>
                  <wp:positionV relativeFrom="paragraph">
                    <wp:posOffset>657225</wp:posOffset>
                  </wp:positionV>
                  <wp:extent cx="171450" cy="552450"/>
                  <wp:effectExtent l="19050" t="0" r="0" b="0"/>
                  <wp:wrapNone/>
                  <wp:docPr id="29" name="Přímá spojnice se šipkou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2"/>
                          <pic:cNvPicPr>
                            <a:picLocks noChangeArrowheads="1"/>
                          </pic:cNvPicPr>
                        </pic:nvPicPr>
                        <pic:blipFill>
                          <a:blip r:embed="rId65" cstate="print"/>
                          <a:srcRect/>
                          <a:stretch>
                            <a:fillRect/>
                          </a:stretch>
                        </pic:blipFill>
                        <pic:spPr bwMode="auto">
                          <a:xfrm>
                            <a:off x="0" y="0"/>
                            <a:ext cx="171450" cy="55245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2608" behindDoc="0" locked="0" layoutInCell="1" allowOverlap="1">
                  <wp:simplePos x="0" y="0"/>
                  <wp:positionH relativeFrom="column">
                    <wp:posOffset>762000</wp:posOffset>
                  </wp:positionH>
                  <wp:positionV relativeFrom="paragraph">
                    <wp:posOffset>285750</wp:posOffset>
                  </wp:positionV>
                  <wp:extent cx="676275" cy="381000"/>
                  <wp:effectExtent l="0" t="0" r="0" b="0"/>
                  <wp:wrapNone/>
                  <wp:docPr id="30" name="Přímá spojnice se šipkou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3"/>
                          <pic:cNvPicPr>
                            <a:picLocks noChangeArrowheads="1"/>
                          </pic:cNvPicPr>
                        </pic:nvPicPr>
                        <pic:blipFill>
                          <a:blip r:embed="rId41" cstate="print"/>
                          <a:srcRect/>
                          <a:stretch>
                            <a:fillRect/>
                          </a:stretch>
                        </pic:blipFill>
                        <pic:spPr bwMode="auto">
                          <a:xfrm>
                            <a:off x="0" y="0"/>
                            <a:ext cx="676275" cy="3810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3632" behindDoc="0" locked="0" layoutInCell="1" allowOverlap="1">
                  <wp:simplePos x="0" y="0"/>
                  <wp:positionH relativeFrom="column">
                    <wp:posOffset>1733550</wp:posOffset>
                  </wp:positionH>
                  <wp:positionV relativeFrom="paragraph">
                    <wp:posOffset>533400</wp:posOffset>
                  </wp:positionV>
                  <wp:extent cx="180975" cy="409575"/>
                  <wp:effectExtent l="0" t="0" r="0" b="0"/>
                  <wp:wrapNone/>
                  <wp:docPr id="31" name="Přímá spojnice se šipkou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4"/>
                          <pic:cNvPicPr>
                            <a:picLocks noChangeArrowheads="1"/>
                          </pic:cNvPicPr>
                        </pic:nvPicPr>
                        <pic:blipFill>
                          <a:blip r:embed="rId66" cstate="print"/>
                          <a:srcRect/>
                          <a:stretch>
                            <a:fillRect/>
                          </a:stretch>
                        </pic:blipFill>
                        <pic:spPr bwMode="auto">
                          <a:xfrm>
                            <a:off x="0" y="0"/>
                            <a:ext cx="180975" cy="4095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4656" behindDoc="0" locked="0" layoutInCell="1" allowOverlap="1">
                  <wp:simplePos x="0" y="0"/>
                  <wp:positionH relativeFrom="column">
                    <wp:posOffset>2343150</wp:posOffset>
                  </wp:positionH>
                  <wp:positionV relativeFrom="paragraph">
                    <wp:posOffset>695325</wp:posOffset>
                  </wp:positionV>
                  <wp:extent cx="876300" cy="485775"/>
                  <wp:effectExtent l="0" t="0" r="0" b="0"/>
                  <wp:wrapNone/>
                  <wp:docPr id="32" name="Přímá spojnice se šipkou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5"/>
                          <pic:cNvPicPr>
                            <a:picLocks noChangeArrowheads="1"/>
                          </pic:cNvPicPr>
                        </pic:nvPicPr>
                        <pic:blipFill>
                          <a:blip r:embed="rId67" cstate="print"/>
                          <a:srcRect/>
                          <a:stretch>
                            <a:fillRect/>
                          </a:stretch>
                        </pic:blipFill>
                        <pic:spPr bwMode="auto">
                          <a:xfrm>
                            <a:off x="0" y="0"/>
                            <a:ext cx="876300" cy="48577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5680" behindDoc="0" locked="0" layoutInCell="1" allowOverlap="1">
                  <wp:simplePos x="0" y="0"/>
                  <wp:positionH relativeFrom="column">
                    <wp:posOffset>2333625</wp:posOffset>
                  </wp:positionH>
                  <wp:positionV relativeFrom="paragraph">
                    <wp:posOffset>1009650</wp:posOffset>
                  </wp:positionV>
                  <wp:extent cx="828675" cy="419100"/>
                  <wp:effectExtent l="0" t="0" r="0" b="0"/>
                  <wp:wrapNone/>
                  <wp:docPr id="33" name="Přímá spojnice se šipkou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6"/>
                          <pic:cNvPicPr>
                            <a:picLocks noChangeArrowheads="1"/>
                          </pic:cNvPicPr>
                        </pic:nvPicPr>
                        <pic:blipFill>
                          <a:blip r:embed="rId68" cstate="print"/>
                          <a:srcRect/>
                          <a:stretch>
                            <a:fillRect/>
                          </a:stretch>
                        </pic:blipFill>
                        <pic:spPr bwMode="auto">
                          <a:xfrm>
                            <a:off x="0" y="0"/>
                            <a:ext cx="828675" cy="4191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6704" behindDoc="0" locked="0" layoutInCell="1" allowOverlap="1">
                  <wp:simplePos x="0" y="0"/>
                  <wp:positionH relativeFrom="column">
                    <wp:posOffset>2228850</wp:posOffset>
                  </wp:positionH>
                  <wp:positionV relativeFrom="paragraph">
                    <wp:posOffset>285750</wp:posOffset>
                  </wp:positionV>
                  <wp:extent cx="476250" cy="314325"/>
                  <wp:effectExtent l="0" t="0" r="0" b="0"/>
                  <wp:wrapNone/>
                  <wp:docPr id="34" name="Přímá spojnice se šipkou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33"/>
                          <pic:cNvPicPr>
                            <a:picLocks noChangeArrowheads="1"/>
                          </pic:cNvPicPr>
                        </pic:nvPicPr>
                        <pic:blipFill>
                          <a:blip r:embed="rId69" cstate="print"/>
                          <a:srcRect/>
                          <a:stretch>
                            <a:fillRect/>
                          </a:stretch>
                        </pic:blipFill>
                        <pic:spPr bwMode="auto">
                          <a:xfrm>
                            <a:off x="0" y="0"/>
                            <a:ext cx="476250" cy="3143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7728" behindDoc="0" locked="0" layoutInCell="1" allowOverlap="1">
                  <wp:simplePos x="0" y="0"/>
                  <wp:positionH relativeFrom="column">
                    <wp:posOffset>342900</wp:posOffset>
                  </wp:positionH>
                  <wp:positionV relativeFrom="paragraph">
                    <wp:posOffset>1419225</wp:posOffset>
                  </wp:positionV>
                  <wp:extent cx="3057525" cy="723900"/>
                  <wp:effectExtent l="19050" t="0" r="0" b="0"/>
                  <wp:wrapNone/>
                  <wp:docPr id="35" name="Pravoúhlá spojnic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avoúhlá spojnice 18"/>
                          <pic:cNvPicPr>
                            <a:picLocks noChangeArrowheads="1"/>
                          </pic:cNvPicPr>
                        </pic:nvPicPr>
                        <pic:blipFill>
                          <a:blip r:embed="rId70" cstate="print"/>
                          <a:srcRect/>
                          <a:stretch>
                            <a:fillRect/>
                          </a:stretch>
                        </pic:blipFill>
                        <pic:spPr bwMode="auto">
                          <a:xfrm>
                            <a:off x="0" y="0"/>
                            <a:ext cx="3057525" cy="723900"/>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8752" behindDoc="0" locked="0" layoutInCell="1" allowOverlap="1">
                  <wp:simplePos x="0" y="0"/>
                  <wp:positionH relativeFrom="column">
                    <wp:posOffset>3495675</wp:posOffset>
                  </wp:positionH>
                  <wp:positionV relativeFrom="paragraph">
                    <wp:posOffset>561975</wp:posOffset>
                  </wp:positionV>
                  <wp:extent cx="1009650" cy="504825"/>
                  <wp:effectExtent l="19050" t="0" r="0" b="0"/>
                  <wp:wrapNone/>
                  <wp:docPr id="36" name="TextovéPol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29"/>
                          <pic:cNvPicPr>
                            <a:picLocks noChangeArrowheads="1"/>
                          </pic:cNvPicPr>
                        </pic:nvPicPr>
                        <pic:blipFill>
                          <a:blip r:embed="rId71" cstate="print"/>
                          <a:srcRect/>
                          <a:stretch>
                            <a:fillRect/>
                          </a:stretch>
                        </pic:blipFill>
                        <pic:spPr bwMode="auto">
                          <a:xfrm>
                            <a:off x="0" y="0"/>
                            <a:ext cx="1009650" cy="504825"/>
                          </a:xfrm>
                          <a:prstGeom prst="rect">
                            <a:avLst/>
                          </a:prstGeom>
                          <a:noFill/>
                        </pic:spPr>
                      </pic:pic>
                    </a:graphicData>
                  </a:graphic>
                </wp:anchor>
              </w:drawing>
            </w:r>
            <w:r>
              <w:rPr>
                <w:rFonts w:ascii="Calibri" w:hAnsi="Calibri"/>
                <w:noProof/>
                <w:color w:val="000000"/>
                <w:lang w:val="en-US"/>
              </w:rPr>
              <w:drawing>
                <wp:anchor distT="0" distB="0" distL="114300" distR="114300" simplePos="0" relativeHeight="251659776" behindDoc="0" locked="0" layoutInCell="1" allowOverlap="1">
                  <wp:simplePos x="0" y="0"/>
                  <wp:positionH relativeFrom="column">
                    <wp:posOffset>3505200</wp:posOffset>
                  </wp:positionH>
                  <wp:positionV relativeFrom="paragraph">
                    <wp:posOffset>990600</wp:posOffset>
                  </wp:positionV>
                  <wp:extent cx="581025" cy="409575"/>
                  <wp:effectExtent l="0" t="0" r="0" b="0"/>
                  <wp:wrapNone/>
                  <wp:docPr id="37" name="Přímá spojnice se šipkou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34"/>
                          <pic:cNvPicPr>
                            <a:picLocks noChangeArrowheads="1"/>
                          </pic:cNvPicPr>
                        </pic:nvPicPr>
                        <pic:blipFill>
                          <a:blip r:embed="rId72" cstate="print"/>
                          <a:srcRect/>
                          <a:stretch>
                            <a:fillRect/>
                          </a:stretch>
                        </pic:blipFill>
                        <pic:spPr bwMode="auto">
                          <a:xfrm>
                            <a:off x="0" y="0"/>
                            <a:ext cx="581025" cy="409575"/>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960"/>
            </w:tblGrid>
            <w:tr w:rsidR="008F2C59" w:rsidRPr="0069779E">
              <w:trPr>
                <w:trHeight w:val="300"/>
                <w:tblCellSpacing w:w="0" w:type="dxa"/>
              </w:trPr>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bl>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r w:rsidR="008F2C59" w:rsidRPr="0069779E">
        <w:trPr>
          <w:trHeight w:val="300"/>
          <w:jc w:val="center"/>
        </w:trPr>
        <w:tc>
          <w:tcPr>
            <w:tcW w:w="1176"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c>
          <w:tcPr>
            <w:tcW w:w="660" w:type="dxa"/>
            <w:tcBorders>
              <w:top w:val="nil"/>
              <w:left w:val="nil"/>
              <w:bottom w:val="nil"/>
              <w:right w:val="nil"/>
            </w:tcBorders>
            <w:shd w:val="clear" w:color="auto" w:fill="auto"/>
            <w:noWrap/>
            <w:vAlign w:val="bottom"/>
          </w:tcPr>
          <w:p w:rsidR="008F2C59" w:rsidRPr="0069779E" w:rsidRDefault="008F2C59" w:rsidP="008F2C59">
            <w:pPr>
              <w:spacing w:line="240" w:lineRule="auto"/>
              <w:jc w:val="center"/>
              <w:rPr>
                <w:rFonts w:ascii="Calibri" w:hAnsi="Calibri"/>
                <w:color w:val="000000"/>
              </w:rPr>
            </w:pPr>
          </w:p>
        </w:tc>
      </w:tr>
    </w:tbl>
    <w:p w:rsidR="008F2C59" w:rsidRPr="0069779E" w:rsidRDefault="008F2C59" w:rsidP="00716239">
      <w:pPr>
        <w:spacing w:after="120"/>
        <w:jc w:val="center"/>
        <w:rPr>
          <w:i/>
          <w:szCs w:val="21"/>
        </w:rPr>
      </w:pPr>
      <w:r w:rsidRPr="0069779E">
        <w:fldChar w:fldCharType="end"/>
      </w:r>
      <w:r w:rsidRPr="0069779E">
        <w:rPr>
          <w:i/>
          <w:szCs w:val="21"/>
        </w:rPr>
        <w:t xml:space="preserve">Scheme </w:t>
      </w:r>
      <w:r w:rsidR="00C82FC3" w:rsidRPr="0069779E">
        <w:rPr>
          <w:i/>
          <w:szCs w:val="21"/>
        </w:rPr>
        <w:t>4.</w:t>
      </w:r>
      <w:r w:rsidRPr="0069779E">
        <w:rPr>
          <w:i/>
          <w:szCs w:val="21"/>
        </w:rPr>
        <w:t>1: Relations between CAA and stakeholders</w:t>
      </w:r>
    </w:p>
    <w:p w:rsidR="008F2C59" w:rsidRPr="0069779E" w:rsidRDefault="008F2C59" w:rsidP="007156F2">
      <w:pPr>
        <w:spacing w:before="0" w:after="120"/>
      </w:pPr>
      <w:r w:rsidRPr="0069779E">
        <w:t>The red arrows show the main relations during the permitting procedure. These relations include submitting the application for permit to the permitting authority, communication about the application with operator, CAA and public, and issuing of the permit. The black and blue arrows represent other relations needed for functioning of the integrated permitting regime such as preparation of BAT guidance, technical support by BAT centre, communication with Ministry and inspectorates. The first interrupted arrow indicates the communication between permitting authority and inspectorates during the permitting procedure, which may not be mandatory and can depend on the technical aspects of setting permit conditions. The second interrupted arrow indicates possible technical support of BAT centre to the permitting authority during permitting procedure, which can be used in case of complex installations or in case of lack of BAT guidance for the specific case.</w:t>
      </w:r>
    </w:p>
    <w:p w:rsidR="008F2C59" w:rsidRPr="0069779E" w:rsidRDefault="008F2C59" w:rsidP="00716239">
      <w:pPr>
        <w:spacing w:before="0" w:after="120"/>
      </w:pPr>
      <w:r w:rsidRPr="0069779E">
        <w:t>The blue arrows show possibilities for communication of CAA with the operators and with the relevant inspection authority. The communication between CAA and operators can cover</w:t>
      </w:r>
      <w:r w:rsidR="00FD79B6" w:rsidRPr="0069779E">
        <w:t>,</w:t>
      </w:r>
      <w:r w:rsidRPr="0069779E">
        <w:t xml:space="preserve"> for example</w:t>
      </w:r>
      <w:r w:rsidR="00FD79B6" w:rsidRPr="0069779E">
        <w:t>,</w:t>
      </w:r>
      <w:r w:rsidRPr="0069779E">
        <w:t xml:space="preserve"> consultation</w:t>
      </w:r>
      <w:r w:rsidR="00FD79B6" w:rsidRPr="0069779E">
        <w:t>s</w:t>
      </w:r>
      <w:r w:rsidRPr="0069779E">
        <w:t xml:space="preserve"> </w:t>
      </w:r>
      <w:r w:rsidR="00FD79B6" w:rsidRPr="0069779E">
        <w:t>on</w:t>
      </w:r>
      <w:r w:rsidRPr="0069779E">
        <w:t xml:space="preserve"> the draft application and draft permit conditions in difficult cases before or during the permitting procedure. The communication between CAA and relevant inspection authority can include consultations </w:t>
      </w:r>
      <w:r w:rsidR="00FD79B6" w:rsidRPr="0069779E">
        <w:t>on</w:t>
      </w:r>
      <w:r w:rsidRPr="0069779E">
        <w:t xml:space="preserve"> the </w:t>
      </w:r>
      <w:r w:rsidR="00FD79B6" w:rsidRPr="0069779E">
        <w:t>content of</w:t>
      </w:r>
      <w:r w:rsidRPr="0069779E">
        <w:t xml:space="preserve"> integrated permit and about suitability of the proposed permit conditions since the competent inspector shall have more practical knowledge about the existing operations.</w:t>
      </w:r>
    </w:p>
    <w:p w:rsidR="00716239" w:rsidRPr="0069779E" w:rsidRDefault="008F2C59" w:rsidP="005D3D48">
      <w:pPr>
        <w:spacing w:before="0" w:after="120"/>
      </w:pPr>
      <w:r w:rsidRPr="0069779E">
        <w:t>The double-sided arrows show that relation with all stakeholders needs to be mutual.</w:t>
      </w:r>
    </w:p>
    <w:p w:rsidR="0018267F" w:rsidRPr="004175F1" w:rsidRDefault="0018267F" w:rsidP="00C43EDF">
      <w:pPr>
        <w:pStyle w:val="Heading3"/>
        <w:numPr>
          <w:ilvl w:val="2"/>
          <w:numId w:val="43"/>
        </w:numPr>
        <w:rPr>
          <w:lang w:val="en-GB"/>
        </w:rPr>
      </w:pPr>
      <w:bookmarkStart w:id="66" w:name="_Toc365825669"/>
      <w:bookmarkStart w:id="67" w:name="_Toc382840451"/>
      <w:r w:rsidRPr="004175F1">
        <w:rPr>
          <w:lang w:val="en-GB"/>
        </w:rPr>
        <w:t>Work scope of CAA</w:t>
      </w:r>
      <w:bookmarkEnd w:id="66"/>
      <w:bookmarkEnd w:id="67"/>
    </w:p>
    <w:p w:rsidR="008F2C59" w:rsidRPr="0069779E" w:rsidRDefault="008F2C59" w:rsidP="00DD4A50">
      <w:pPr>
        <w:spacing w:before="0" w:after="60"/>
      </w:pPr>
      <w:r w:rsidRPr="0069779E">
        <w:t>When the environmental permitting law is approved and the permitting authority is formally established</w:t>
      </w:r>
      <w:r w:rsidR="00FD79B6" w:rsidRPr="0069779E">
        <w:t>,</w:t>
      </w:r>
      <w:r w:rsidRPr="0069779E">
        <w:t xml:space="preserve"> it shall prepare itself for the permitting function as well as cooperate with CAA in their preparation for the consultation role. The following responsibilities and tasks are proposed for practical preparation of CAA for implementation of the integrated permitting procedure:</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Get in touch with the permitting authority on the relevant level</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Propose appropriate organization and staff structure for consultations during integrated permitting procedure</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Participate in the pilot project for simulation of the permitting procedure</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administrative mechanism for consultations with the integrated permitting authority (prepare guidance with procedure for application review, list of decisions/approvals which are replaced by integrated permits within the competence of the relevant CAA)</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Train</w:t>
      </w:r>
      <w:r w:rsidR="00FD79B6" w:rsidRPr="0069779E">
        <w:rPr>
          <w:rFonts w:ascii="Arial" w:hAnsi="Arial" w:cs="Arial"/>
          <w:sz w:val="21"/>
          <w:szCs w:val="21"/>
          <w:lang w:val="en-GB"/>
        </w:rPr>
        <w:t>ing</w:t>
      </w:r>
      <w:r w:rsidRPr="0069779E">
        <w:rPr>
          <w:rFonts w:ascii="Arial" w:hAnsi="Arial" w:cs="Arial"/>
          <w:sz w:val="21"/>
          <w:szCs w:val="21"/>
          <w:lang w:val="en-GB"/>
        </w:rPr>
        <w:t xml:space="preserve"> </w:t>
      </w:r>
      <w:r w:rsidR="00FD79B6" w:rsidRPr="0069779E">
        <w:rPr>
          <w:rFonts w:ascii="Arial" w:hAnsi="Arial" w:cs="Arial"/>
          <w:sz w:val="21"/>
          <w:szCs w:val="21"/>
          <w:lang w:val="en-GB"/>
        </w:rPr>
        <w:t xml:space="preserve">of the </w:t>
      </w:r>
      <w:r w:rsidRPr="0069779E">
        <w:rPr>
          <w:rFonts w:ascii="Arial" w:hAnsi="Arial" w:cs="Arial"/>
          <w:sz w:val="21"/>
          <w:szCs w:val="21"/>
          <w:lang w:val="en-GB"/>
        </w:rPr>
        <w:t>personnel</w:t>
      </w:r>
      <w:r w:rsidR="0018267F" w:rsidRPr="0069779E">
        <w:rPr>
          <w:rFonts w:ascii="Arial" w:hAnsi="Arial" w:cs="Arial"/>
          <w:sz w:val="21"/>
          <w:szCs w:val="21"/>
          <w:lang w:val="en-GB"/>
        </w:rPr>
        <w:t>.</w:t>
      </w:r>
    </w:p>
    <w:p w:rsidR="008F2C59" w:rsidRPr="0069779E" w:rsidRDefault="008F2C59" w:rsidP="00393873">
      <w:pPr>
        <w:autoSpaceDE w:val="0"/>
        <w:autoSpaceDN w:val="0"/>
        <w:adjustRightInd w:val="0"/>
        <w:spacing w:after="180" w:line="240" w:lineRule="auto"/>
        <w:rPr>
          <w:rFonts w:cs="Microsoft Sans Serif"/>
          <w:b/>
        </w:rPr>
      </w:pPr>
      <w:r w:rsidRPr="0069779E">
        <w:rPr>
          <w:rFonts w:cs="Microsoft Sans Serif"/>
          <w:b/>
        </w:rPr>
        <w:t>Implementation phase</w:t>
      </w:r>
    </w:p>
    <w:p w:rsidR="008F2C59" w:rsidRPr="0069779E" w:rsidRDefault="008F2C59" w:rsidP="00DD4A50">
      <w:pPr>
        <w:spacing w:before="0" w:after="60"/>
      </w:pPr>
      <w:r w:rsidRPr="0069779E">
        <w:t>CAA will be responsible for:</w:t>
      </w:r>
    </w:p>
    <w:p w:rsidR="008F2C59" w:rsidRPr="0069779E" w:rsidRDefault="005D3D4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Consultations during and possibly also before the integrated permitting procedure</w:t>
      </w:r>
    </w:p>
    <w:p w:rsidR="008F2C59" w:rsidRPr="0069779E" w:rsidRDefault="005D3D4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Elaborate statements with proposal of permit conditions related to the competence of the specific </w:t>
      </w:r>
      <w:r w:rsidR="007156F2" w:rsidRPr="0069779E">
        <w:rPr>
          <w:rFonts w:ascii="Arial" w:hAnsi="Arial" w:cs="Arial"/>
          <w:sz w:val="21"/>
          <w:szCs w:val="21"/>
          <w:lang w:val="en-GB"/>
        </w:rPr>
        <w:t>CAA</w:t>
      </w:r>
      <w:r w:rsidRPr="0069779E">
        <w:rPr>
          <w:rFonts w:ascii="Arial" w:hAnsi="Arial" w:cs="Arial"/>
          <w:sz w:val="21"/>
          <w:szCs w:val="21"/>
          <w:lang w:val="en-GB"/>
        </w:rPr>
        <w:t xml:space="preserve"> in the environmental protection</w:t>
      </w:r>
    </w:p>
    <w:p w:rsidR="008F2C59" w:rsidRPr="0069779E" w:rsidRDefault="005D3D4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w:t>
      </w:r>
      <w:r w:rsidR="008F2C59" w:rsidRPr="0069779E">
        <w:rPr>
          <w:rFonts w:ascii="Arial" w:hAnsi="Arial" w:cs="Arial"/>
          <w:sz w:val="21"/>
          <w:szCs w:val="21"/>
          <w:lang w:val="en-GB"/>
        </w:rPr>
        <w:t>operation on variation of permit conditions in case the permitting authority requests for</w:t>
      </w:r>
    </w:p>
    <w:p w:rsidR="008F2C59" w:rsidRPr="0069779E" w:rsidRDefault="005D3D48" w:rsidP="00C43EDF">
      <w:pPr>
        <w:pStyle w:val="ListParagraph"/>
        <w:numPr>
          <w:ilvl w:val="0"/>
          <w:numId w:val="24"/>
        </w:numPr>
        <w:spacing w:after="1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Cooperation with enforcing authority and </w:t>
      </w:r>
      <w:r w:rsidR="00FF44C7" w:rsidRPr="0069779E">
        <w:rPr>
          <w:rFonts w:ascii="Arial" w:hAnsi="Arial" w:cs="Arial"/>
          <w:sz w:val="21"/>
          <w:szCs w:val="21"/>
          <w:lang w:val="en-GB"/>
        </w:rPr>
        <w:t xml:space="preserve">BAT </w:t>
      </w:r>
      <w:r w:rsidRPr="0069779E">
        <w:rPr>
          <w:rFonts w:ascii="Arial" w:hAnsi="Arial" w:cs="Arial"/>
          <w:sz w:val="21"/>
          <w:szCs w:val="21"/>
          <w:lang w:val="en-GB"/>
        </w:rPr>
        <w:t>support body</w:t>
      </w:r>
      <w:r w:rsidR="007156F2" w:rsidRPr="0069779E">
        <w:rPr>
          <w:rFonts w:ascii="Arial" w:hAnsi="Arial" w:cs="Arial"/>
          <w:sz w:val="21"/>
          <w:szCs w:val="21"/>
          <w:lang w:val="en-GB"/>
        </w:rPr>
        <w:t>.</w:t>
      </w:r>
    </w:p>
    <w:p w:rsidR="008F2C59" w:rsidRPr="0069779E" w:rsidRDefault="000D65C0" w:rsidP="005D3D48">
      <w:pPr>
        <w:spacing w:before="0" w:after="120"/>
      </w:pPr>
      <w:r w:rsidRPr="0069779E">
        <w:t>As it is described earlier i</w:t>
      </w:r>
      <w:r w:rsidR="008F2C59" w:rsidRPr="0069779E">
        <w:t xml:space="preserve">ntegrated permitting procedure includes the following </w:t>
      </w:r>
      <w:r w:rsidR="00C25D68">
        <w:t>steps</w:t>
      </w:r>
      <w:r w:rsidR="008F2C59" w:rsidRPr="0069779E">
        <w:t>:</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 xml:space="preserve">Communication and consultation with applicants </w:t>
      </w:r>
      <w:r w:rsidR="00FD79B6" w:rsidRPr="0069779E">
        <w:rPr>
          <w:rFonts w:ascii="Arial" w:hAnsi="Arial" w:cs="Arial"/>
          <w:sz w:val="21"/>
          <w:szCs w:val="21"/>
          <w:lang w:val="en-GB"/>
        </w:rPr>
        <w:t>on</w:t>
      </w:r>
      <w:r w:rsidRPr="0069779E">
        <w:rPr>
          <w:rFonts w:ascii="Arial" w:hAnsi="Arial" w:cs="Arial"/>
          <w:sz w:val="21"/>
          <w:szCs w:val="21"/>
          <w:lang w:val="en-GB"/>
        </w:rPr>
        <w:t xml:space="preserve"> integrated permit</w:t>
      </w:r>
      <w:r w:rsidR="008F2C59" w:rsidRPr="0069779E">
        <w:rPr>
          <w:rFonts w:ascii="Arial" w:hAnsi="Arial" w:cs="Arial"/>
          <w:sz w:val="21"/>
          <w:szCs w:val="21"/>
          <w:lang w:val="en-GB"/>
        </w:rPr>
        <w:t xml:space="preserve"> including site visits</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 xml:space="preserve">Coordination of requirements of related </w:t>
      </w:r>
      <w:r w:rsidR="007156F2" w:rsidRPr="0069779E">
        <w:rPr>
          <w:rFonts w:ascii="Arial" w:hAnsi="Arial" w:cs="Arial"/>
          <w:sz w:val="21"/>
          <w:szCs w:val="21"/>
          <w:lang w:val="en-GB"/>
        </w:rPr>
        <w:t>CAA</w:t>
      </w:r>
      <w:r w:rsidRPr="0069779E">
        <w:rPr>
          <w:rFonts w:ascii="Arial" w:hAnsi="Arial" w:cs="Arial"/>
          <w:sz w:val="21"/>
          <w:szCs w:val="21"/>
          <w:lang w:val="en-GB"/>
        </w:rPr>
        <w:t xml:space="preserve"> </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Publishing information about permitting procedure and decisions</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Meetings about the draft permit conditions</w:t>
      </w:r>
    </w:p>
    <w:p w:rsidR="008F2C59" w:rsidRPr="0069779E" w:rsidRDefault="004761CC" w:rsidP="00C43EDF">
      <w:pPr>
        <w:pStyle w:val="ListParagraph"/>
        <w:numPr>
          <w:ilvl w:val="0"/>
          <w:numId w:val="26"/>
        </w:numPr>
        <w:spacing w:after="120"/>
        <w:contextualSpacing w:val="0"/>
        <w:rPr>
          <w:rFonts w:ascii="Arial" w:hAnsi="Arial" w:cs="Arial"/>
          <w:sz w:val="21"/>
          <w:szCs w:val="21"/>
          <w:lang w:val="en-GB"/>
        </w:rPr>
      </w:pPr>
      <w:r w:rsidRPr="0069779E">
        <w:rPr>
          <w:rFonts w:ascii="Arial" w:hAnsi="Arial" w:cs="Arial"/>
          <w:sz w:val="21"/>
          <w:szCs w:val="21"/>
          <w:lang w:val="en-GB"/>
        </w:rPr>
        <w:t xml:space="preserve">Maintain </w:t>
      </w:r>
      <w:r w:rsidR="008F2C59" w:rsidRPr="0069779E">
        <w:rPr>
          <w:rFonts w:ascii="Arial" w:hAnsi="Arial" w:cs="Arial"/>
          <w:sz w:val="21"/>
          <w:szCs w:val="21"/>
          <w:lang w:val="en-GB"/>
        </w:rPr>
        <w:t>the database of installations under integrated regime and database of permitting procedure documents</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Site visits to installations</w:t>
      </w:r>
    </w:p>
    <w:p w:rsidR="008F2C59" w:rsidRPr="0069779E" w:rsidRDefault="004761CC" w:rsidP="00C43EDF">
      <w:pPr>
        <w:pStyle w:val="ListParagraph"/>
        <w:numPr>
          <w:ilvl w:val="0"/>
          <w:numId w:val="26"/>
        </w:numPr>
        <w:spacing w:after="120"/>
        <w:contextualSpacing w:val="0"/>
        <w:rPr>
          <w:rFonts w:ascii="Arial" w:hAnsi="Arial" w:cs="Arial"/>
          <w:sz w:val="21"/>
          <w:szCs w:val="21"/>
          <w:lang w:val="en-GB"/>
        </w:rPr>
      </w:pPr>
      <w:r w:rsidRPr="0069779E">
        <w:rPr>
          <w:rFonts w:ascii="Arial" w:hAnsi="Arial" w:cs="Arial"/>
          <w:sz w:val="21"/>
          <w:szCs w:val="21"/>
          <w:lang w:val="en-GB"/>
        </w:rPr>
        <w:t xml:space="preserve">Cooperation with the </w:t>
      </w:r>
      <w:r w:rsidR="009932CF" w:rsidRPr="0069779E">
        <w:rPr>
          <w:rFonts w:ascii="Arial" w:hAnsi="Arial" w:cs="Arial"/>
          <w:sz w:val="21"/>
          <w:szCs w:val="21"/>
          <w:lang w:val="en-GB"/>
        </w:rPr>
        <w:t>Ministry of Environment</w:t>
      </w:r>
      <w:r w:rsidR="00FD79B6" w:rsidRPr="0069779E">
        <w:rPr>
          <w:rFonts w:ascii="Arial" w:hAnsi="Arial" w:cs="Arial"/>
          <w:sz w:val="21"/>
          <w:szCs w:val="21"/>
          <w:lang w:val="en-GB"/>
        </w:rPr>
        <w:t>al Protection</w:t>
      </w:r>
      <w:r w:rsidRPr="0069779E">
        <w:rPr>
          <w:rFonts w:ascii="Arial" w:hAnsi="Arial" w:cs="Arial"/>
          <w:sz w:val="21"/>
          <w:szCs w:val="21"/>
          <w:lang w:val="en-GB"/>
        </w:rPr>
        <w:t xml:space="preserve"> (e.g. </w:t>
      </w:r>
      <w:r w:rsidR="007156F2" w:rsidRPr="0069779E">
        <w:rPr>
          <w:rFonts w:ascii="Arial" w:hAnsi="Arial" w:cs="Arial"/>
          <w:sz w:val="21"/>
          <w:szCs w:val="21"/>
          <w:lang w:val="en-GB"/>
        </w:rPr>
        <w:t>o</w:t>
      </w:r>
      <w:r w:rsidRPr="0069779E">
        <w:rPr>
          <w:rFonts w:ascii="Arial" w:hAnsi="Arial" w:cs="Arial"/>
          <w:sz w:val="21"/>
          <w:szCs w:val="21"/>
          <w:lang w:val="en-GB"/>
        </w:rPr>
        <w:t>n interpretation of legislation</w:t>
      </w:r>
      <w:r w:rsidR="007156F2" w:rsidRPr="0069779E">
        <w:rPr>
          <w:rFonts w:ascii="Arial" w:hAnsi="Arial" w:cs="Arial"/>
          <w:sz w:val="21"/>
          <w:szCs w:val="21"/>
          <w:lang w:val="en-GB"/>
        </w:rPr>
        <w:t xml:space="preserve"> and</w:t>
      </w:r>
      <w:r w:rsidRPr="0069779E">
        <w:rPr>
          <w:rFonts w:ascii="Arial" w:hAnsi="Arial" w:cs="Arial"/>
          <w:sz w:val="21"/>
          <w:szCs w:val="21"/>
          <w:lang w:val="en-GB"/>
        </w:rPr>
        <w:t xml:space="preserve"> appeals)</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Cooperation with inspectors</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 xml:space="preserve">Cooperation with </w:t>
      </w:r>
      <w:r w:rsidR="000D65C0" w:rsidRPr="0069779E">
        <w:rPr>
          <w:rFonts w:ascii="Arial" w:hAnsi="Arial" w:cs="Arial"/>
          <w:sz w:val="21"/>
          <w:szCs w:val="21"/>
          <w:lang w:val="en-GB"/>
        </w:rPr>
        <w:t xml:space="preserve">BAT </w:t>
      </w:r>
      <w:r w:rsidRPr="0069779E">
        <w:rPr>
          <w:rFonts w:ascii="Arial" w:hAnsi="Arial" w:cs="Arial"/>
          <w:sz w:val="21"/>
          <w:szCs w:val="21"/>
          <w:lang w:val="en-GB"/>
        </w:rPr>
        <w:t>support centre</w:t>
      </w:r>
    </w:p>
    <w:p w:rsidR="008F2C59" w:rsidRPr="0069779E" w:rsidRDefault="004761CC" w:rsidP="00C43EDF">
      <w:pPr>
        <w:pStyle w:val="ListParagraph"/>
        <w:numPr>
          <w:ilvl w:val="0"/>
          <w:numId w:val="26"/>
        </w:numPr>
        <w:spacing w:after="120"/>
        <w:contextualSpacing w:val="0"/>
        <w:jc w:val="both"/>
        <w:rPr>
          <w:rFonts w:ascii="Arial" w:hAnsi="Arial" w:cs="Arial"/>
          <w:sz w:val="21"/>
          <w:szCs w:val="21"/>
          <w:lang w:val="en-GB"/>
        </w:rPr>
      </w:pPr>
      <w:r w:rsidRPr="0069779E">
        <w:rPr>
          <w:rFonts w:ascii="Arial" w:hAnsi="Arial" w:cs="Arial"/>
          <w:sz w:val="21"/>
          <w:szCs w:val="21"/>
          <w:lang w:val="en-GB"/>
        </w:rPr>
        <w:t>Collection of permit fees if any.</w:t>
      </w:r>
    </w:p>
    <w:p w:rsidR="008F2C59" w:rsidRPr="0069779E" w:rsidRDefault="008F2C59" w:rsidP="005D3D48">
      <w:pPr>
        <w:spacing w:before="0" w:after="120"/>
      </w:pPr>
      <w:r w:rsidRPr="0069779E">
        <w:t>CAA take</w:t>
      </w:r>
      <w:r w:rsidR="007156F2" w:rsidRPr="0069779E">
        <w:t>s</w:t>
      </w:r>
      <w:r w:rsidRPr="0069779E">
        <w:t xml:space="preserve"> part in steps no. 2, 4, 5, 6, 7, 8 and 9. Some steps of this permitting procedure are identical or similar to the existing permitting procedures, but steps no. 2, 3, 8 and 9 are new additional steps which are required for the integrated procedure. The step no. 2, 8 and 9 are described in detailed further as they are relevant to CAA.</w:t>
      </w:r>
    </w:p>
    <w:p w:rsidR="008F2C59" w:rsidRPr="0069779E" w:rsidRDefault="008F2C59" w:rsidP="004761CC">
      <w:pPr>
        <w:spacing w:after="120"/>
        <w:rPr>
          <w:b/>
        </w:rPr>
      </w:pPr>
      <w:r w:rsidRPr="0069779E">
        <w:rPr>
          <w:b/>
        </w:rPr>
        <w:t>Step no. 2: Coordination between permitting authority and CAA</w:t>
      </w:r>
    </w:p>
    <w:p w:rsidR="008F2C59" w:rsidRPr="0069779E" w:rsidRDefault="008F2C59" w:rsidP="007156F2">
      <w:pPr>
        <w:spacing w:before="0" w:after="120"/>
      </w:pPr>
      <w:r w:rsidRPr="0069779E">
        <w:t xml:space="preserve">In order to ensure effective coordination, the instructions for the CAA and administrative steps have to be clearly defined and agreed. Ideally these instructions </w:t>
      </w:r>
      <w:r w:rsidR="00AD6869" w:rsidRPr="0069779E">
        <w:t>should be</w:t>
      </w:r>
      <w:r w:rsidRPr="0069779E">
        <w:t xml:space="preserve"> proposed by the permitting authorities and consulted with all relevant CAA before finalisation. It is very important to understand which CAA statements or their parts are binding for the permitting authority and which have a form of recommendations in order to have clear scope for the decision making of the permitting authority as well as for CAA.</w:t>
      </w:r>
    </w:p>
    <w:p w:rsidR="008F2C59" w:rsidRPr="0069779E" w:rsidRDefault="008F2C59" w:rsidP="005D3D48">
      <w:pPr>
        <w:spacing w:before="0" w:after="120"/>
      </w:pPr>
      <w:r w:rsidRPr="0069779E">
        <w:t>Detailed administrative steps or sub-procedure in each CAA needs to be proposed and approved on the relevant organisational level of CAA.</w:t>
      </w:r>
    </w:p>
    <w:p w:rsidR="008F2C59" w:rsidRPr="0069779E" w:rsidRDefault="008F2C59" w:rsidP="005D3D48">
      <w:pPr>
        <w:spacing w:before="0" w:after="120"/>
      </w:pPr>
      <w:r w:rsidRPr="0069779E">
        <w:t xml:space="preserve">Lack of instructions for CAA was causing problems in the beginning of the implementation of the integrated permitting regime in many EU countries from central and Eastern Europe. </w:t>
      </w:r>
    </w:p>
    <w:p w:rsidR="008F2C59" w:rsidRPr="0069779E" w:rsidRDefault="008F2C59" w:rsidP="004761CC">
      <w:pPr>
        <w:spacing w:after="120"/>
        <w:rPr>
          <w:b/>
        </w:rPr>
      </w:pPr>
      <w:r w:rsidRPr="0069779E">
        <w:rPr>
          <w:b/>
        </w:rPr>
        <w:t>Steps no. 8 and 9: Cooperation with BAT support centre and/or inspectors</w:t>
      </w:r>
    </w:p>
    <w:p w:rsidR="008F2C59" w:rsidRPr="0069779E" w:rsidRDefault="008F2C59" w:rsidP="007156F2">
      <w:pPr>
        <w:spacing w:before="0" w:after="120"/>
      </w:pPr>
      <w:r w:rsidRPr="0069779E">
        <w:t xml:space="preserve">Establishing cooperation with BAT centre depends on the activities of the BAT centre and on technical knowledge of the staff of CAA responsible for consultations. In case the CAA staff have little technical knowledge and experience in order to consider to the correctness of the relevant BAT assessment parts and proposed permit conditions in the applications, it may be useful to cooperate with the BAT centre or relevant inspectors. The result of the cooperation </w:t>
      </w:r>
      <w:r w:rsidR="00AD6869" w:rsidRPr="0069779E">
        <w:t>should be</w:t>
      </w:r>
      <w:r w:rsidRPr="0069779E">
        <w:t xml:space="preserve"> increased technical knowledge and good orientation in BAT guidance which will help in reviewing the application and setting up appropriated permit conditions and related justification in the CAA statement.</w:t>
      </w:r>
    </w:p>
    <w:p w:rsidR="0018267F" w:rsidRPr="004175F1" w:rsidRDefault="0018267F" w:rsidP="00C43EDF">
      <w:pPr>
        <w:pStyle w:val="Heading3"/>
        <w:numPr>
          <w:ilvl w:val="2"/>
          <w:numId w:val="43"/>
        </w:numPr>
        <w:rPr>
          <w:lang w:val="en-GB"/>
        </w:rPr>
      </w:pPr>
      <w:bookmarkStart w:id="68" w:name="_Toc365825670"/>
      <w:bookmarkStart w:id="69" w:name="_Toc382840452"/>
      <w:r w:rsidRPr="004175F1">
        <w:rPr>
          <w:lang w:val="en-GB"/>
        </w:rPr>
        <w:t>Organisational requirements for CAA</w:t>
      </w:r>
      <w:bookmarkEnd w:id="68"/>
      <w:bookmarkEnd w:id="69"/>
    </w:p>
    <w:p w:rsidR="008F2C59" w:rsidRPr="0069779E" w:rsidRDefault="008F2C59" w:rsidP="007156F2">
      <w:pPr>
        <w:spacing w:before="0" w:after="120"/>
      </w:pPr>
      <w:r w:rsidRPr="0069779E">
        <w:t>The management and organization of the CAA staff which will carry out consultation</w:t>
      </w:r>
      <w:r w:rsidR="001012D7" w:rsidRPr="0069779E">
        <w:t>s</w:t>
      </w:r>
      <w:r w:rsidRPr="0069779E">
        <w:t xml:space="preserve"> during the</w:t>
      </w:r>
      <w:r w:rsidR="007156F2" w:rsidRPr="0069779E">
        <w:t> </w:t>
      </w:r>
      <w:r w:rsidRPr="0069779E">
        <w:t xml:space="preserve">permitting procedure will depend on the fact in which relation will be the concrete CAA with the integrated permitting authority. This will infer from the current distribution of permitting functions and </w:t>
      </w:r>
      <w:r w:rsidR="00AD6869" w:rsidRPr="0069779E">
        <w:t>should be</w:t>
      </w:r>
      <w:r w:rsidRPr="0069779E">
        <w:t xml:space="preserve"> stipulated by the law on environmental permitting. Generally there are the</w:t>
      </w:r>
      <w:r w:rsidR="007156F2" w:rsidRPr="0069779E">
        <w:t> </w:t>
      </w:r>
      <w:r w:rsidRPr="0069779E">
        <w:t>following possibilities of the relation with the permitting authority:</w:t>
      </w:r>
    </w:p>
    <w:p w:rsidR="008F2C59" w:rsidRPr="0069779E" w:rsidRDefault="008F2C59" w:rsidP="00C43EDF">
      <w:pPr>
        <w:pStyle w:val="ListParagraph"/>
        <w:numPr>
          <w:ilvl w:val="0"/>
          <w:numId w:val="27"/>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 xml:space="preserve">CAA is in the same authority as the permitting authority (e.g. various departments within the </w:t>
      </w:r>
      <w:r w:rsidR="009932CF" w:rsidRPr="0069779E">
        <w:rPr>
          <w:rFonts w:ascii="Arial" w:hAnsi="Arial" w:cs="Arial"/>
          <w:sz w:val="21"/>
          <w:szCs w:val="21"/>
          <w:lang w:val="en-GB"/>
        </w:rPr>
        <w:t>Ministry of Environment</w:t>
      </w:r>
      <w:r w:rsidR="001012D7" w:rsidRPr="0069779E">
        <w:rPr>
          <w:rFonts w:ascii="Arial" w:hAnsi="Arial" w:cs="Arial"/>
          <w:sz w:val="21"/>
          <w:szCs w:val="21"/>
          <w:lang w:val="en-GB"/>
        </w:rPr>
        <w:t>al Protection</w:t>
      </w:r>
      <w:r w:rsidRPr="0069779E">
        <w:rPr>
          <w:rFonts w:ascii="Arial" w:hAnsi="Arial" w:cs="Arial"/>
          <w:sz w:val="21"/>
          <w:szCs w:val="21"/>
          <w:lang w:val="en-GB"/>
        </w:rPr>
        <w:t xml:space="preserve"> at central or regional levels)</w:t>
      </w:r>
    </w:p>
    <w:p w:rsidR="008F2C59" w:rsidRPr="0069779E" w:rsidRDefault="008F2C59" w:rsidP="00C43EDF">
      <w:pPr>
        <w:pStyle w:val="ListParagraph"/>
        <w:numPr>
          <w:ilvl w:val="0"/>
          <w:numId w:val="27"/>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 xml:space="preserve">CAA is subordinated organization to the permitting authority (e.g. authority with delegated powers from </w:t>
      </w:r>
      <w:r w:rsidR="009932CF" w:rsidRPr="0069779E">
        <w:rPr>
          <w:rFonts w:ascii="Arial" w:hAnsi="Arial" w:cs="Arial"/>
          <w:sz w:val="21"/>
          <w:szCs w:val="21"/>
          <w:lang w:val="en-GB"/>
        </w:rPr>
        <w:t>Ministry of Environment</w:t>
      </w:r>
      <w:r w:rsidR="001012D7" w:rsidRPr="0069779E">
        <w:rPr>
          <w:rFonts w:ascii="Arial" w:hAnsi="Arial" w:cs="Arial"/>
          <w:sz w:val="21"/>
          <w:szCs w:val="21"/>
          <w:lang w:val="en-GB"/>
        </w:rPr>
        <w:t>al Protection</w:t>
      </w:r>
      <w:r w:rsidRPr="0069779E">
        <w:rPr>
          <w:rFonts w:ascii="Arial" w:hAnsi="Arial" w:cs="Arial"/>
          <w:sz w:val="21"/>
          <w:szCs w:val="21"/>
          <w:lang w:val="en-GB"/>
        </w:rPr>
        <w:t>)</w:t>
      </w:r>
    </w:p>
    <w:p w:rsidR="008F2C59" w:rsidRPr="0069779E" w:rsidRDefault="008F2C59" w:rsidP="00C43EDF">
      <w:pPr>
        <w:pStyle w:val="ListParagraph"/>
        <w:numPr>
          <w:ilvl w:val="0"/>
          <w:numId w:val="27"/>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CAA is different authority which is under the jur</w:t>
      </w:r>
      <w:r w:rsidR="001012D7" w:rsidRPr="0069779E">
        <w:rPr>
          <w:rFonts w:ascii="Arial" w:hAnsi="Arial" w:cs="Arial"/>
          <w:sz w:val="21"/>
          <w:szCs w:val="21"/>
          <w:lang w:val="en-GB"/>
        </w:rPr>
        <w:t>isdiction of other M</w:t>
      </w:r>
      <w:r w:rsidRPr="0069779E">
        <w:rPr>
          <w:rFonts w:ascii="Arial" w:hAnsi="Arial" w:cs="Arial"/>
          <w:sz w:val="21"/>
          <w:szCs w:val="21"/>
          <w:lang w:val="en-GB"/>
        </w:rPr>
        <w:t xml:space="preserve">inistry then the </w:t>
      </w:r>
      <w:r w:rsidR="009932CF" w:rsidRPr="0069779E">
        <w:rPr>
          <w:rFonts w:ascii="Arial" w:hAnsi="Arial" w:cs="Arial"/>
          <w:sz w:val="21"/>
          <w:szCs w:val="21"/>
          <w:lang w:val="en-GB"/>
        </w:rPr>
        <w:t>Ministry of Environment</w:t>
      </w:r>
      <w:r w:rsidR="001012D7" w:rsidRPr="0069779E">
        <w:rPr>
          <w:rFonts w:ascii="Arial" w:hAnsi="Arial" w:cs="Arial"/>
          <w:sz w:val="21"/>
          <w:szCs w:val="21"/>
          <w:lang w:val="en-GB"/>
        </w:rPr>
        <w:t>al protection</w:t>
      </w:r>
      <w:r w:rsidRPr="0069779E">
        <w:rPr>
          <w:rFonts w:ascii="Arial" w:hAnsi="Arial" w:cs="Arial"/>
          <w:sz w:val="21"/>
          <w:szCs w:val="21"/>
          <w:lang w:val="en-GB"/>
        </w:rPr>
        <w:t xml:space="preserve"> (e.g. Health authorities, municipalities)</w:t>
      </w:r>
      <w:r w:rsidR="00E77933" w:rsidRPr="0069779E">
        <w:rPr>
          <w:rFonts w:ascii="Arial" w:hAnsi="Arial" w:cs="Arial"/>
          <w:sz w:val="21"/>
          <w:szCs w:val="21"/>
          <w:lang w:val="en-GB"/>
        </w:rPr>
        <w:t>.</w:t>
      </w:r>
    </w:p>
    <w:p w:rsidR="008F2C59" w:rsidRPr="0069779E" w:rsidRDefault="008F2C59" w:rsidP="005D3D48">
      <w:pPr>
        <w:spacing w:before="0" w:after="120"/>
      </w:pPr>
      <w:r w:rsidRPr="0069779E">
        <w:t xml:space="preserve">Concerning the organization of CAA staff responsible for consultations related to the permitting procedure, the </w:t>
      </w:r>
      <w:r w:rsidR="001012D7" w:rsidRPr="0069779E">
        <w:t>staff does</w:t>
      </w:r>
      <w:r w:rsidRPr="0069779E">
        <w:t xml:space="preserve"> not need to be organizationally separated from the existing departments or units. Based on EU experience the CAA staff is usually appointed to deal with the requested statements, nevertheless this task is given to existing CAA employees, who are dealing with permits and approvals, which are replaced by the integrated permit. Since the existing administrative procedure for issuing individual permits and approvals is replaced with the consultations during integrated permitting for the large polluting installations and issuing of the statement with proposed permit conditions, there is no need to increase the CAA staff.</w:t>
      </w:r>
    </w:p>
    <w:p w:rsidR="008F2C59" w:rsidRPr="0069779E" w:rsidRDefault="008F2C59" w:rsidP="005D3D48">
      <w:pPr>
        <w:spacing w:before="0" w:after="120"/>
      </w:pPr>
      <w:r w:rsidRPr="0069779E">
        <w:t>Nevertheless</w:t>
      </w:r>
      <w:r w:rsidR="001012D7" w:rsidRPr="0069779E">
        <w:t>,</w:t>
      </w:r>
      <w:r w:rsidRPr="0069779E">
        <w:t xml:space="preserve"> in each CAA there </w:t>
      </w:r>
      <w:r w:rsidR="00AD6869" w:rsidRPr="0069779E">
        <w:t>should be</w:t>
      </w:r>
      <w:r w:rsidRPr="0069779E">
        <w:t xml:space="preserve"> appointed one coordinator, who will be the contact point for the integrated permitting authority and who </w:t>
      </w:r>
      <w:r w:rsidR="00AD6869" w:rsidRPr="0069779E">
        <w:t>should be</w:t>
      </w:r>
      <w:r w:rsidRPr="0069779E">
        <w:t xml:space="preserve"> responsible for coordination of the other appointed CAA staff in the agenda of integrated permitting consultations.</w:t>
      </w:r>
    </w:p>
    <w:p w:rsidR="0018267F" w:rsidRPr="004175F1" w:rsidRDefault="006776E9" w:rsidP="00C43EDF">
      <w:pPr>
        <w:pStyle w:val="Heading3"/>
        <w:numPr>
          <w:ilvl w:val="2"/>
          <w:numId w:val="43"/>
        </w:numPr>
        <w:rPr>
          <w:lang w:val="en-GB"/>
        </w:rPr>
      </w:pPr>
      <w:bookmarkStart w:id="70" w:name="_Toc365825671"/>
      <w:bookmarkStart w:id="71" w:name="_Toc382840453"/>
      <w:r w:rsidRPr="004175F1">
        <w:rPr>
          <w:lang w:val="en-GB"/>
        </w:rPr>
        <w:t xml:space="preserve">Recommendations for </w:t>
      </w:r>
      <w:r w:rsidR="004D5FB1" w:rsidRPr="004175F1">
        <w:rPr>
          <w:lang w:val="en-GB"/>
        </w:rPr>
        <w:t>the project countries</w:t>
      </w:r>
      <w:bookmarkEnd w:id="70"/>
      <w:bookmarkEnd w:id="71"/>
    </w:p>
    <w:p w:rsidR="008F2C59" w:rsidRPr="0069779E" w:rsidRDefault="008F2C59" w:rsidP="007156F2">
      <w:r w:rsidRPr="0069779E">
        <w:t>Ways of ensuring effective coordination of CAA within integrated permitting procedure in each project country</w:t>
      </w:r>
      <w:r w:rsidR="007156F2" w:rsidRPr="0069779E">
        <w:t xml:space="preserve"> should follow the same system approach with</w:t>
      </w:r>
      <w:r w:rsidR="00FC20AD" w:rsidRPr="0069779E">
        <w:t xml:space="preserve"> overall</w:t>
      </w:r>
      <w:r w:rsidR="007156F2" w:rsidRPr="0069779E">
        <w:t xml:space="preserve"> consideration of local </w:t>
      </w:r>
      <w:r w:rsidR="00FC20AD" w:rsidRPr="0069779E">
        <w:t>features</w:t>
      </w:r>
      <w:r w:rsidRPr="0069779E">
        <w:t>.</w:t>
      </w:r>
    </w:p>
    <w:p w:rsidR="008F2C59" w:rsidRPr="0069779E" w:rsidRDefault="008F2C59" w:rsidP="005D3D48">
      <w:pPr>
        <w:pStyle w:val="Heading2"/>
        <w:spacing w:before="480" w:line="288" w:lineRule="auto"/>
        <w:rPr>
          <w:rFonts w:cs="Arial"/>
          <w:lang w:val="en-GB"/>
        </w:rPr>
      </w:pPr>
      <w:bookmarkStart w:id="72" w:name="_Toc365825672"/>
      <w:bookmarkStart w:id="73" w:name="_Toc382840454"/>
      <w:r w:rsidRPr="0069779E">
        <w:rPr>
          <w:rFonts w:cs="Arial"/>
          <w:lang w:val="en-GB"/>
        </w:rPr>
        <w:t>The role of registration authorities in environmental regulatory system</w:t>
      </w:r>
      <w:bookmarkEnd w:id="72"/>
      <w:bookmarkEnd w:id="73"/>
    </w:p>
    <w:p w:rsidR="008F2C59" w:rsidRPr="0069779E" w:rsidRDefault="008F2C59" w:rsidP="005D3D48">
      <w:pPr>
        <w:spacing w:before="0" w:after="120"/>
      </w:pPr>
      <w:r w:rsidRPr="0069779E">
        <w:t xml:space="preserve">The environmental regulation of </w:t>
      </w:r>
      <w:r w:rsidR="001012D7" w:rsidRPr="0069779E">
        <w:t xml:space="preserve">low </w:t>
      </w:r>
      <w:r w:rsidRPr="0069779E">
        <w:t xml:space="preserve">polluting installations is based on simple registration of these installations by the registration authority. In order to minimize the administrative burden for </w:t>
      </w:r>
      <w:r w:rsidR="001012D7" w:rsidRPr="0069779E">
        <w:t>low</w:t>
      </w:r>
      <w:r w:rsidRPr="0069779E">
        <w:t xml:space="preserve"> polluting operations, the registration authorities should be decentralized. Ideally the registration authorities could be placed in the municipal authorities or in such authorities where the business registration of small and medium size companies takes place.</w:t>
      </w:r>
    </w:p>
    <w:p w:rsidR="008F2C59" w:rsidRPr="0069779E" w:rsidRDefault="008F2C59" w:rsidP="005D3D48">
      <w:pPr>
        <w:spacing w:before="0" w:after="120"/>
      </w:pPr>
      <w:r w:rsidRPr="0069779E">
        <w:t xml:space="preserve">The removal of </w:t>
      </w:r>
      <w:r w:rsidR="001012D7" w:rsidRPr="0069779E">
        <w:t>low</w:t>
      </w:r>
      <w:r w:rsidRPr="0069779E">
        <w:t xml:space="preserve"> polluting installations from the existing permitting and approval system will result in certain decrease of the workload of the existing permitting authorities.</w:t>
      </w:r>
    </w:p>
    <w:p w:rsidR="008F2C59" w:rsidRPr="0069779E" w:rsidRDefault="008F2C59" w:rsidP="005D3D48">
      <w:pPr>
        <w:spacing w:before="0" w:after="120"/>
      </w:pPr>
      <w:r w:rsidRPr="0069779E">
        <w:t>The following subchapter describes relations of registration authorities with stakeholders and tasks of these authorities.</w:t>
      </w:r>
    </w:p>
    <w:p w:rsidR="008F2C59" w:rsidRPr="004175F1" w:rsidRDefault="008F2C59" w:rsidP="00C43EDF">
      <w:pPr>
        <w:pStyle w:val="Heading3"/>
        <w:numPr>
          <w:ilvl w:val="2"/>
          <w:numId w:val="44"/>
        </w:numPr>
        <w:rPr>
          <w:lang w:val="en-GB"/>
        </w:rPr>
      </w:pPr>
      <w:bookmarkStart w:id="74" w:name="_Toc365825673"/>
      <w:bookmarkStart w:id="75" w:name="_Toc382840455"/>
      <w:r w:rsidRPr="004175F1">
        <w:rPr>
          <w:lang w:val="en-GB"/>
        </w:rPr>
        <w:t>Relation of registration authorities with stakeholders of the environmental regulatory system</w:t>
      </w:r>
      <w:bookmarkEnd w:id="74"/>
      <w:bookmarkEnd w:id="75"/>
      <w:r w:rsidRPr="004175F1">
        <w:rPr>
          <w:lang w:val="en-GB"/>
        </w:rPr>
        <w:t xml:space="preserve"> </w:t>
      </w:r>
    </w:p>
    <w:p w:rsidR="008F2C59" w:rsidRPr="0069779E" w:rsidRDefault="008F2C59" w:rsidP="005D3D48">
      <w:pPr>
        <w:spacing w:before="0" w:after="120"/>
      </w:pPr>
      <w:r w:rsidRPr="0069779E">
        <w:t>In order to set suitable functions and tasks of the registration authorities, it is important to consider stakeholders’ interests and relations in the environmental registration regime. The following table contains overview of the relevant stakeholders and their roles or interests in relation to the regulatory regime.</w:t>
      </w:r>
    </w:p>
    <w:p w:rsidR="00C82FC3" w:rsidRPr="0069779E" w:rsidRDefault="00C82FC3" w:rsidP="00C82FC3">
      <w:pPr>
        <w:spacing w:after="120"/>
        <w:rPr>
          <w:i/>
        </w:rPr>
      </w:pPr>
      <w:r w:rsidRPr="0069779E">
        <w:rPr>
          <w:i/>
        </w:rPr>
        <w:t>Table 4.1 – Principal stakeholders and their roles in the registration regime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5"/>
        <w:gridCol w:w="6152"/>
      </w:tblGrid>
      <w:tr w:rsidR="00C82FC3" w:rsidRPr="0069779E">
        <w:trPr>
          <w:trHeight w:val="611"/>
        </w:trPr>
        <w:tc>
          <w:tcPr>
            <w:tcW w:w="3226" w:type="dxa"/>
            <w:shd w:val="clear" w:color="auto" w:fill="auto"/>
            <w:vAlign w:val="center"/>
          </w:tcPr>
          <w:p w:rsidR="00C82FC3" w:rsidRPr="0069779E" w:rsidRDefault="00C82FC3" w:rsidP="00352715">
            <w:pPr>
              <w:tabs>
                <w:tab w:val="right" w:pos="9356"/>
              </w:tabs>
              <w:spacing w:before="0"/>
              <w:jc w:val="center"/>
              <w:rPr>
                <w:rFonts w:cs="Arial"/>
                <w:szCs w:val="21"/>
              </w:rPr>
            </w:pPr>
            <w:r w:rsidRPr="0069779E">
              <w:rPr>
                <w:rFonts w:cs="Arial"/>
                <w:szCs w:val="21"/>
              </w:rPr>
              <w:t>Stakeholder</w:t>
            </w:r>
          </w:p>
        </w:tc>
        <w:tc>
          <w:tcPr>
            <w:tcW w:w="6394" w:type="dxa"/>
            <w:shd w:val="clear" w:color="auto" w:fill="auto"/>
            <w:vAlign w:val="center"/>
          </w:tcPr>
          <w:p w:rsidR="00C82FC3" w:rsidRPr="0069779E" w:rsidRDefault="00C82FC3" w:rsidP="00352715">
            <w:pPr>
              <w:pStyle w:val="ListParagraph"/>
              <w:spacing w:after="0" w:line="288" w:lineRule="auto"/>
              <w:ind w:left="0"/>
              <w:contextualSpacing w:val="0"/>
              <w:jc w:val="center"/>
              <w:rPr>
                <w:rFonts w:ascii="Arial" w:hAnsi="Arial" w:cs="Arial"/>
                <w:sz w:val="21"/>
                <w:szCs w:val="21"/>
                <w:lang w:val="en-GB"/>
              </w:rPr>
            </w:pPr>
            <w:r w:rsidRPr="0069779E">
              <w:rPr>
                <w:rFonts w:ascii="Arial" w:hAnsi="Arial" w:cs="Arial"/>
                <w:sz w:val="21"/>
                <w:szCs w:val="21"/>
                <w:lang w:val="en-GB"/>
              </w:rPr>
              <w:t>Role or interest</w:t>
            </w:r>
          </w:p>
        </w:tc>
      </w:tr>
      <w:tr w:rsidR="008F2C59" w:rsidRPr="0069779E">
        <w:tc>
          <w:tcPr>
            <w:tcW w:w="3226" w:type="dxa"/>
            <w:shd w:val="clear" w:color="auto" w:fill="auto"/>
          </w:tcPr>
          <w:p w:rsidR="008F2C59" w:rsidRPr="0069779E" w:rsidRDefault="009932CF" w:rsidP="00352715">
            <w:pPr>
              <w:autoSpaceDE w:val="0"/>
              <w:autoSpaceDN w:val="0"/>
              <w:adjustRightInd w:val="0"/>
              <w:spacing w:before="0"/>
              <w:rPr>
                <w:rFonts w:cs="Arial"/>
                <w:szCs w:val="21"/>
              </w:rPr>
            </w:pPr>
            <w:r w:rsidRPr="0069779E">
              <w:rPr>
                <w:rFonts w:cs="Arial"/>
                <w:szCs w:val="21"/>
              </w:rPr>
              <w:t>Ministry of Environment</w:t>
            </w:r>
            <w:r w:rsidR="001012D7" w:rsidRPr="0069779E">
              <w:rPr>
                <w:rFonts w:cs="Arial"/>
                <w:szCs w:val="21"/>
              </w:rPr>
              <w:t>al Protection</w:t>
            </w:r>
            <w:r w:rsidR="008F2C59" w:rsidRPr="0069779E">
              <w:rPr>
                <w:rFonts w:cs="Arial"/>
                <w:szCs w:val="21"/>
              </w:rPr>
              <w:t xml:space="preserve"> </w:t>
            </w:r>
          </w:p>
        </w:tc>
        <w:tc>
          <w:tcPr>
            <w:tcW w:w="6394" w:type="dxa"/>
            <w:shd w:val="clear" w:color="auto" w:fill="auto"/>
          </w:tcPr>
          <w:p w:rsidR="008F2C59" w:rsidRPr="0069779E" w:rsidRDefault="008F2C59"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Preparation and official interpretation of the of legislation</w:t>
            </w:r>
          </w:p>
          <w:p w:rsidR="008F2C59" w:rsidRPr="0069779E" w:rsidRDefault="002B1606"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Support the e</w:t>
            </w:r>
            <w:r w:rsidR="008F2C59" w:rsidRPr="0069779E">
              <w:rPr>
                <w:rFonts w:ascii="Arial" w:hAnsi="Arial" w:cs="Arial"/>
                <w:sz w:val="21"/>
                <w:szCs w:val="21"/>
                <w:lang w:val="en-GB"/>
              </w:rPr>
              <w:t xml:space="preserve">stablishment of institutional structure of the </w:t>
            </w:r>
            <w:r w:rsidRPr="0069779E">
              <w:rPr>
                <w:rFonts w:ascii="Arial" w:hAnsi="Arial" w:cs="Arial"/>
                <w:sz w:val="21"/>
                <w:szCs w:val="21"/>
                <w:lang w:val="en-GB"/>
              </w:rPr>
              <w:t xml:space="preserve">environmental </w:t>
            </w:r>
            <w:r w:rsidR="008F2C59" w:rsidRPr="0069779E">
              <w:rPr>
                <w:rFonts w:ascii="Arial" w:hAnsi="Arial" w:cs="Arial"/>
                <w:sz w:val="21"/>
                <w:szCs w:val="21"/>
                <w:lang w:val="en-GB"/>
              </w:rPr>
              <w:t>registration regime</w:t>
            </w:r>
          </w:p>
          <w:p w:rsidR="008F2C59" w:rsidRPr="0069779E" w:rsidRDefault="008F2C59"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Methodological support and technical guidance (i.e. ensure development of </w:t>
            </w:r>
            <w:r w:rsidR="008C4BAC" w:rsidRPr="0069779E">
              <w:rPr>
                <w:rFonts w:ascii="Arial" w:hAnsi="Arial" w:cs="Arial"/>
                <w:sz w:val="21"/>
                <w:szCs w:val="21"/>
                <w:lang w:val="en-GB"/>
              </w:rPr>
              <w:t>sectoral environmental protection guidelines (SEPG</w:t>
            </w:r>
            <w:r w:rsidRPr="0069779E">
              <w:rPr>
                <w:rFonts w:ascii="Arial" w:hAnsi="Arial" w:cs="Arial"/>
                <w:sz w:val="21"/>
                <w:szCs w:val="21"/>
                <w:lang w:val="en-GB"/>
              </w:rPr>
              <w:t>)</w:t>
            </w:r>
          </w:p>
          <w:p w:rsidR="008F2C59" w:rsidRPr="0069779E" w:rsidRDefault="008F2C59"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Dissemination of information related to the registration system</w:t>
            </w:r>
          </w:p>
          <w:p w:rsidR="00332960" w:rsidRPr="0069779E" w:rsidRDefault="00332960" w:rsidP="00332960">
            <w:pPr>
              <w:pStyle w:val="ListParagraph"/>
              <w:autoSpaceDE w:val="0"/>
              <w:autoSpaceDN w:val="0"/>
              <w:adjustRightInd w:val="0"/>
              <w:spacing w:after="0" w:line="288" w:lineRule="auto"/>
              <w:ind w:left="0"/>
              <w:contextualSpacing w:val="0"/>
              <w:rPr>
                <w:rFonts w:ascii="Arial" w:hAnsi="Arial" w:cs="Arial"/>
                <w:sz w:val="21"/>
                <w:szCs w:val="21"/>
                <w:lang w:val="en-GB"/>
              </w:rPr>
            </w:pPr>
          </w:p>
        </w:tc>
      </w:tr>
      <w:tr w:rsidR="008F2C59" w:rsidRPr="0069779E">
        <w:tc>
          <w:tcPr>
            <w:tcW w:w="3226" w:type="dxa"/>
            <w:shd w:val="clear" w:color="auto" w:fill="auto"/>
          </w:tcPr>
          <w:p w:rsidR="008F2C59" w:rsidRPr="0069779E" w:rsidRDefault="008F2C59" w:rsidP="00352715">
            <w:pPr>
              <w:autoSpaceDE w:val="0"/>
              <w:autoSpaceDN w:val="0"/>
              <w:adjustRightInd w:val="0"/>
              <w:spacing w:before="0"/>
              <w:rPr>
                <w:rFonts w:cs="Arial"/>
                <w:szCs w:val="21"/>
              </w:rPr>
            </w:pPr>
            <w:r w:rsidRPr="0069779E">
              <w:rPr>
                <w:rFonts w:cs="Arial"/>
                <w:szCs w:val="21"/>
              </w:rPr>
              <w:t>Registration authorities</w:t>
            </w:r>
          </w:p>
        </w:tc>
        <w:tc>
          <w:tcPr>
            <w:tcW w:w="6394" w:type="dxa"/>
            <w:shd w:val="clear" w:color="auto" w:fill="auto"/>
          </w:tcPr>
          <w:p w:rsidR="008F2C59" w:rsidRPr="0069779E" w:rsidRDefault="008F2C59" w:rsidP="00352715">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Registration procedure administration</w:t>
            </w:r>
          </w:p>
          <w:p w:rsidR="008F2C59" w:rsidRPr="0069779E" w:rsidRDefault="008F2C59" w:rsidP="00352715">
            <w:pPr>
              <w:pStyle w:val="ListParagraph"/>
              <w:numPr>
                <w:ilvl w:val="0"/>
                <w:numId w:val="15"/>
              </w:numPr>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Data collation and reporting</w:t>
            </w:r>
          </w:p>
        </w:tc>
      </w:tr>
      <w:tr w:rsidR="008F2C59" w:rsidRPr="0069779E">
        <w:tc>
          <w:tcPr>
            <w:tcW w:w="3226" w:type="dxa"/>
            <w:shd w:val="clear" w:color="auto" w:fill="auto"/>
          </w:tcPr>
          <w:p w:rsidR="008F2C59" w:rsidRPr="0069779E" w:rsidRDefault="008F2C59" w:rsidP="00352715">
            <w:pPr>
              <w:autoSpaceDE w:val="0"/>
              <w:autoSpaceDN w:val="0"/>
              <w:adjustRightInd w:val="0"/>
              <w:spacing w:before="0"/>
              <w:rPr>
                <w:rFonts w:cs="Arial"/>
                <w:szCs w:val="21"/>
              </w:rPr>
            </w:pPr>
            <w:r w:rsidRPr="0069779E">
              <w:rPr>
                <w:rFonts w:cs="Arial"/>
                <w:szCs w:val="21"/>
              </w:rPr>
              <w:t>Expert body for GBR or contract based experts</w:t>
            </w:r>
          </w:p>
        </w:tc>
        <w:tc>
          <w:tcPr>
            <w:tcW w:w="6394" w:type="dxa"/>
            <w:shd w:val="clear" w:color="auto" w:fill="auto"/>
          </w:tcPr>
          <w:p w:rsidR="008F2C59" w:rsidRPr="0069779E" w:rsidRDefault="008F2C59" w:rsidP="008C4BAC">
            <w:pPr>
              <w:pStyle w:val="ListParagraph"/>
              <w:numPr>
                <w:ilvl w:val="0"/>
                <w:numId w:val="15"/>
              </w:numPr>
              <w:autoSpaceDE w:val="0"/>
              <w:autoSpaceDN w:val="0"/>
              <w:adjustRightInd w:val="0"/>
              <w:spacing w:after="0" w:line="288" w:lineRule="auto"/>
              <w:ind w:left="0" w:firstLine="0"/>
              <w:contextualSpacing w:val="0"/>
              <w:jc w:val="both"/>
              <w:rPr>
                <w:rFonts w:ascii="Arial" w:hAnsi="Arial" w:cs="Arial"/>
                <w:sz w:val="21"/>
                <w:szCs w:val="21"/>
                <w:lang w:val="en-GB"/>
              </w:rPr>
            </w:pPr>
            <w:r w:rsidRPr="0069779E">
              <w:rPr>
                <w:rFonts w:ascii="Arial" w:hAnsi="Arial" w:cs="Arial"/>
                <w:sz w:val="21"/>
                <w:szCs w:val="21"/>
                <w:lang w:val="en-GB"/>
              </w:rPr>
              <w:t xml:space="preserve">Development of </w:t>
            </w:r>
            <w:r w:rsidR="008C4BAC" w:rsidRPr="0069779E">
              <w:rPr>
                <w:rFonts w:ascii="Arial" w:hAnsi="Arial" w:cs="Arial"/>
                <w:sz w:val="21"/>
                <w:szCs w:val="21"/>
                <w:lang w:val="en-GB"/>
              </w:rPr>
              <w:t xml:space="preserve">SEPG </w:t>
            </w:r>
            <w:r w:rsidRPr="0069779E">
              <w:rPr>
                <w:rFonts w:ascii="Arial" w:hAnsi="Arial" w:cs="Arial"/>
                <w:sz w:val="21"/>
                <w:szCs w:val="21"/>
                <w:lang w:val="en-GB"/>
              </w:rPr>
              <w:t xml:space="preserve">for </w:t>
            </w:r>
            <w:r w:rsidR="008C4BAC" w:rsidRPr="0069779E">
              <w:rPr>
                <w:rFonts w:ascii="Arial" w:hAnsi="Arial" w:cs="Arial"/>
                <w:sz w:val="21"/>
                <w:szCs w:val="21"/>
                <w:lang w:val="en-GB"/>
              </w:rPr>
              <w:t>low</w:t>
            </w:r>
            <w:r w:rsidRPr="0069779E">
              <w:rPr>
                <w:rFonts w:ascii="Arial" w:hAnsi="Arial" w:cs="Arial"/>
                <w:sz w:val="21"/>
                <w:szCs w:val="21"/>
                <w:lang w:val="en-GB"/>
              </w:rPr>
              <w:t xml:space="preserve"> polluting installations</w:t>
            </w:r>
          </w:p>
        </w:tc>
      </w:tr>
      <w:tr w:rsidR="008F2C59" w:rsidRPr="0069779E">
        <w:tc>
          <w:tcPr>
            <w:tcW w:w="3226" w:type="dxa"/>
            <w:shd w:val="clear" w:color="auto" w:fill="auto"/>
          </w:tcPr>
          <w:p w:rsidR="008F2C59" w:rsidRPr="0069779E" w:rsidRDefault="008F2C59" w:rsidP="00352715">
            <w:pPr>
              <w:autoSpaceDE w:val="0"/>
              <w:autoSpaceDN w:val="0"/>
              <w:adjustRightInd w:val="0"/>
              <w:spacing w:before="0"/>
              <w:rPr>
                <w:rFonts w:cs="Arial"/>
                <w:szCs w:val="21"/>
              </w:rPr>
            </w:pPr>
            <w:r w:rsidRPr="0069779E">
              <w:rPr>
                <w:rFonts w:cs="Arial"/>
                <w:szCs w:val="21"/>
              </w:rPr>
              <w:t>Inspection authorities</w:t>
            </w:r>
          </w:p>
        </w:tc>
        <w:tc>
          <w:tcPr>
            <w:tcW w:w="6394" w:type="dxa"/>
            <w:shd w:val="clear" w:color="auto" w:fill="auto"/>
          </w:tcPr>
          <w:p w:rsidR="008F2C59" w:rsidRPr="0069779E" w:rsidRDefault="008F2C59"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Verification of the categorization of</w:t>
            </w:r>
            <w:r w:rsidR="00057AAF" w:rsidRPr="0069779E">
              <w:rPr>
                <w:rFonts w:ascii="Arial" w:hAnsi="Arial" w:cs="Arial"/>
                <w:sz w:val="21"/>
                <w:szCs w:val="21"/>
                <w:lang w:val="en-GB"/>
              </w:rPr>
              <w:t xml:space="preserve"> low</w:t>
            </w:r>
            <w:r w:rsidRPr="0069779E">
              <w:rPr>
                <w:rFonts w:ascii="Arial" w:hAnsi="Arial" w:cs="Arial"/>
                <w:sz w:val="21"/>
                <w:szCs w:val="21"/>
                <w:lang w:val="en-GB"/>
              </w:rPr>
              <w:t xml:space="preserve"> polluting operations in case of question from Registration authorities </w:t>
            </w:r>
          </w:p>
          <w:p w:rsidR="008F2C59" w:rsidRPr="0069779E" w:rsidRDefault="008F2C59" w:rsidP="00057AAF">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Inspections in case of </w:t>
            </w:r>
            <w:r w:rsidR="00057AAF" w:rsidRPr="0069779E">
              <w:rPr>
                <w:rFonts w:ascii="Arial" w:hAnsi="Arial" w:cs="Arial"/>
                <w:sz w:val="21"/>
                <w:szCs w:val="21"/>
                <w:lang w:val="en-GB"/>
              </w:rPr>
              <w:t xml:space="preserve">public </w:t>
            </w:r>
            <w:r w:rsidRPr="0069779E">
              <w:rPr>
                <w:rFonts w:ascii="Arial" w:hAnsi="Arial" w:cs="Arial"/>
                <w:sz w:val="21"/>
                <w:szCs w:val="21"/>
                <w:lang w:val="en-GB"/>
              </w:rPr>
              <w:t xml:space="preserve">complains </w:t>
            </w:r>
          </w:p>
        </w:tc>
      </w:tr>
      <w:tr w:rsidR="008F2C59" w:rsidRPr="0069779E">
        <w:tc>
          <w:tcPr>
            <w:tcW w:w="3226" w:type="dxa"/>
            <w:shd w:val="clear" w:color="auto" w:fill="auto"/>
          </w:tcPr>
          <w:p w:rsidR="008F2C59" w:rsidRPr="0069779E" w:rsidRDefault="008F2C59" w:rsidP="00057AAF">
            <w:pPr>
              <w:autoSpaceDE w:val="0"/>
              <w:autoSpaceDN w:val="0"/>
              <w:adjustRightInd w:val="0"/>
              <w:spacing w:before="0"/>
              <w:rPr>
                <w:rFonts w:cs="Arial"/>
                <w:szCs w:val="21"/>
              </w:rPr>
            </w:pPr>
            <w:r w:rsidRPr="0069779E">
              <w:rPr>
                <w:rFonts w:cs="Arial"/>
                <w:szCs w:val="21"/>
              </w:rPr>
              <w:t xml:space="preserve">Operators of </w:t>
            </w:r>
            <w:r w:rsidR="00057AAF" w:rsidRPr="0069779E">
              <w:rPr>
                <w:rFonts w:cs="Arial"/>
                <w:szCs w:val="21"/>
              </w:rPr>
              <w:t>law</w:t>
            </w:r>
            <w:r w:rsidRPr="0069779E">
              <w:rPr>
                <w:rFonts w:cs="Arial"/>
                <w:szCs w:val="21"/>
              </w:rPr>
              <w:t xml:space="preserve"> polluting installations + investors</w:t>
            </w:r>
          </w:p>
        </w:tc>
        <w:tc>
          <w:tcPr>
            <w:tcW w:w="6394" w:type="dxa"/>
            <w:shd w:val="clear" w:color="auto" w:fill="auto"/>
          </w:tcPr>
          <w:p w:rsidR="008F2C59" w:rsidRPr="0069779E" w:rsidRDefault="008F2C59"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To obtain the registration</w:t>
            </w:r>
          </w:p>
          <w:p w:rsidR="008F2C59" w:rsidRPr="0069779E" w:rsidRDefault="008F2C59" w:rsidP="00E77933">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Announce changes in operation in relation to the categorisation</w:t>
            </w:r>
          </w:p>
        </w:tc>
      </w:tr>
      <w:tr w:rsidR="008F2C59" w:rsidRPr="0069779E">
        <w:tc>
          <w:tcPr>
            <w:tcW w:w="3226" w:type="dxa"/>
            <w:shd w:val="clear" w:color="auto" w:fill="auto"/>
          </w:tcPr>
          <w:p w:rsidR="008F2C59" w:rsidRPr="0069779E" w:rsidRDefault="008F2C59" w:rsidP="00352715">
            <w:pPr>
              <w:spacing w:before="0"/>
              <w:rPr>
                <w:rFonts w:cs="Arial"/>
                <w:szCs w:val="21"/>
              </w:rPr>
            </w:pPr>
            <w:r w:rsidRPr="0069779E">
              <w:rPr>
                <w:rFonts w:cs="Arial"/>
                <w:szCs w:val="21"/>
              </w:rPr>
              <w:t>NGOs and public</w:t>
            </w:r>
          </w:p>
        </w:tc>
        <w:tc>
          <w:tcPr>
            <w:tcW w:w="6394" w:type="dxa"/>
            <w:shd w:val="clear" w:color="auto" w:fill="auto"/>
          </w:tcPr>
          <w:p w:rsidR="008F2C59" w:rsidRPr="0069779E" w:rsidRDefault="008F2C59" w:rsidP="00057AAF">
            <w:pPr>
              <w:pStyle w:val="ListParagraph"/>
              <w:numPr>
                <w:ilvl w:val="0"/>
                <w:numId w:val="15"/>
              </w:numPr>
              <w:autoSpaceDE w:val="0"/>
              <w:autoSpaceDN w:val="0"/>
              <w:adjustRightInd w:val="0"/>
              <w:spacing w:after="0" w:line="288" w:lineRule="auto"/>
              <w:ind w:left="0" w:firstLine="0"/>
              <w:contextualSpacing w:val="0"/>
              <w:rPr>
                <w:rFonts w:ascii="Arial" w:hAnsi="Arial" w:cs="Arial"/>
                <w:sz w:val="21"/>
                <w:szCs w:val="21"/>
                <w:lang w:val="en-GB"/>
              </w:rPr>
            </w:pPr>
            <w:r w:rsidRPr="0069779E">
              <w:rPr>
                <w:rFonts w:ascii="Arial" w:hAnsi="Arial" w:cs="Arial"/>
                <w:sz w:val="21"/>
                <w:szCs w:val="21"/>
                <w:lang w:val="en-GB"/>
              </w:rPr>
              <w:t xml:space="preserve">The right to complain about possible nuisance from operations of </w:t>
            </w:r>
            <w:r w:rsidR="00057AAF" w:rsidRPr="0069779E">
              <w:rPr>
                <w:rFonts w:ascii="Arial" w:hAnsi="Arial" w:cs="Arial"/>
                <w:sz w:val="21"/>
                <w:szCs w:val="21"/>
                <w:lang w:val="en-GB"/>
              </w:rPr>
              <w:t>low</w:t>
            </w:r>
            <w:r w:rsidRPr="0069779E">
              <w:rPr>
                <w:rFonts w:ascii="Arial" w:hAnsi="Arial" w:cs="Arial"/>
                <w:sz w:val="21"/>
                <w:szCs w:val="21"/>
                <w:lang w:val="en-GB"/>
              </w:rPr>
              <w:t xml:space="preserve"> polluting installations</w:t>
            </w:r>
          </w:p>
        </w:tc>
      </w:tr>
    </w:tbl>
    <w:p w:rsidR="008F2C59" w:rsidRPr="0069779E" w:rsidRDefault="008F2C59" w:rsidP="000B628A">
      <w:pPr>
        <w:spacing w:before="0" w:line="240" w:lineRule="auto"/>
      </w:pPr>
    </w:p>
    <w:p w:rsidR="008F2C59" w:rsidRPr="0069779E" w:rsidRDefault="008F2C59" w:rsidP="00C82FC3">
      <w:pPr>
        <w:spacing w:before="0" w:after="120"/>
      </w:pPr>
      <w:r w:rsidRPr="0069779E">
        <w:t>The following scheme presents relations between registration authorities and stakeholders in the registration regime.</w:t>
      </w:r>
      <w:r w:rsidRPr="0069779E">
        <w:fldChar w:fldCharType="begin"/>
      </w:r>
      <w:r w:rsidRPr="0069779E">
        <w:instrText xml:space="preserve"> LINK Excel.Sheet.12 "C:\\Users\\Monika Přibylová\\Documents\\2013\\Air gov project\\2.1.3.3 stakeholders scheme.xlsx" "registration A!R10C3:R17C10" \a \f 4 \h  \* MERGEFORMAT </w:instrText>
      </w:r>
      <w:r w:rsidRPr="0069779E">
        <w:fldChar w:fldCharType="separate"/>
      </w:r>
    </w:p>
    <w:tbl>
      <w:tblPr>
        <w:tblW w:w="7236" w:type="dxa"/>
        <w:tblInd w:w="675" w:type="dxa"/>
        <w:tblLook w:val="04A0"/>
      </w:tblPr>
      <w:tblGrid>
        <w:gridCol w:w="896"/>
        <w:gridCol w:w="960"/>
        <w:gridCol w:w="960"/>
        <w:gridCol w:w="960"/>
        <w:gridCol w:w="960"/>
        <w:gridCol w:w="960"/>
        <w:gridCol w:w="960"/>
        <w:gridCol w:w="580"/>
      </w:tblGrid>
      <w:tr w:rsidR="008F2C59" w:rsidRPr="0069779E">
        <w:trPr>
          <w:trHeight w:val="300"/>
        </w:trPr>
        <w:tc>
          <w:tcPr>
            <w:tcW w:w="896" w:type="dxa"/>
            <w:tcBorders>
              <w:top w:val="nil"/>
              <w:left w:val="nil"/>
              <w:bottom w:val="nil"/>
              <w:right w:val="nil"/>
            </w:tcBorders>
            <w:shd w:val="clear" w:color="auto" w:fill="auto"/>
            <w:noWrap/>
            <w:vAlign w:val="bottom"/>
          </w:tcPr>
          <w:p w:rsidR="008F2C59" w:rsidRPr="0069779E" w:rsidRDefault="00057AAF" w:rsidP="008F2C59">
            <w:pPr>
              <w:spacing w:line="240" w:lineRule="auto"/>
              <w:rPr>
                <w:rFonts w:ascii="Calibri" w:hAnsi="Calibri"/>
                <w:color w:val="000000"/>
              </w:rPr>
            </w:pPr>
            <w:r w:rsidRPr="0069779E">
              <w:pict>
                <v:shapetype id="_x0000_t202" coordsize="21600,21600" o:spt="202" path="m,l,21600r21600,l21600,xe">
                  <v:stroke joinstyle="miter"/>
                  <v:path gradientshapeok="t" o:connecttype="rect"/>
                </v:shapetype>
                <v:shape id="Надпись 2" o:spid="_x0000_s1094" type="#_x0000_t202" style="position:absolute;left:0;text-align:left;margin-left:-10.05pt;margin-top:6.5pt;width:91.6pt;height:47.5pt;z-index:251690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v:textbox style="mso-next-textbox:#Надпись 2">
                    <w:txbxContent>
                      <w:p w:rsidR="00947369" w:rsidRPr="00057AAF" w:rsidRDefault="00947369" w:rsidP="00057AAF">
                        <w:pPr>
                          <w:jc w:val="center"/>
                          <w:rPr>
                            <w:rFonts w:ascii="Calibri" w:hAnsi="Calibri"/>
                            <w:b/>
                            <w:szCs w:val="21"/>
                            <w:lang w:val="ru-RU"/>
                          </w:rPr>
                        </w:pPr>
                        <w:r w:rsidRPr="00057AAF">
                          <w:rPr>
                            <w:rFonts w:ascii="Calibri" w:hAnsi="Calibri"/>
                            <w:b/>
                            <w:szCs w:val="21"/>
                          </w:rPr>
                          <w:t>Low polluting installations</w:t>
                        </w:r>
                      </w:p>
                    </w:txbxContent>
                  </v:textbox>
                </v:shape>
              </w:pict>
            </w:r>
            <w:r w:rsidR="00BB17BC">
              <w:rPr>
                <w:rFonts w:ascii="Calibri" w:hAnsi="Calibri"/>
                <w:noProof/>
                <w:color w:val="000000"/>
                <w:lang w:val="en-US"/>
              </w:rPr>
              <w:drawing>
                <wp:anchor distT="0" distB="0" distL="114300" distR="114300" simplePos="0" relativeHeight="251660800" behindDoc="0" locked="0" layoutInCell="1" allowOverlap="1">
                  <wp:simplePos x="0" y="0"/>
                  <wp:positionH relativeFrom="column">
                    <wp:posOffset>1619250</wp:posOffset>
                  </wp:positionH>
                  <wp:positionV relativeFrom="paragraph">
                    <wp:posOffset>95250</wp:posOffset>
                  </wp:positionV>
                  <wp:extent cx="1152525" cy="485775"/>
                  <wp:effectExtent l="19050" t="0" r="9525" b="0"/>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rrowheads="1"/>
                          </pic:cNvPicPr>
                        </pic:nvPicPr>
                        <pic:blipFill>
                          <a:blip r:embed="rId73" cstate="print"/>
                          <a:srcRect/>
                          <a:stretch>
                            <a:fillRect/>
                          </a:stretch>
                        </pic:blipFill>
                        <pic:spPr bwMode="auto">
                          <a:xfrm>
                            <a:off x="0" y="0"/>
                            <a:ext cx="1152525" cy="48577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1824" behindDoc="0" locked="0" layoutInCell="1" allowOverlap="1">
                  <wp:simplePos x="0" y="0"/>
                  <wp:positionH relativeFrom="column">
                    <wp:posOffset>3343275</wp:posOffset>
                  </wp:positionH>
                  <wp:positionV relativeFrom="paragraph">
                    <wp:posOffset>85725</wp:posOffset>
                  </wp:positionV>
                  <wp:extent cx="962025" cy="504825"/>
                  <wp:effectExtent l="19050" t="0" r="9525" b="0"/>
                  <wp:wrapNone/>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74" cstate="print"/>
                          <a:srcRect/>
                          <a:stretch>
                            <a:fillRect/>
                          </a:stretch>
                        </pic:blipFill>
                        <pic:spPr bwMode="auto">
                          <a:xfrm>
                            <a:off x="0" y="0"/>
                            <a:ext cx="962025" cy="50482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2848" behindDoc="0" locked="0" layoutInCell="1" allowOverlap="1">
                  <wp:simplePos x="0" y="0"/>
                  <wp:positionH relativeFrom="column">
                    <wp:posOffset>1685925</wp:posOffset>
                  </wp:positionH>
                  <wp:positionV relativeFrom="paragraph">
                    <wp:posOffset>857250</wp:posOffset>
                  </wp:positionV>
                  <wp:extent cx="1028700" cy="514350"/>
                  <wp:effectExtent l="19050" t="0" r="0" b="0"/>
                  <wp:wrapNone/>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rrowheads="1"/>
                          </pic:cNvPicPr>
                        </pic:nvPicPr>
                        <pic:blipFill>
                          <a:blip r:embed="rId75" cstate="print"/>
                          <a:srcRect/>
                          <a:stretch>
                            <a:fillRect/>
                          </a:stretch>
                        </pic:blipFill>
                        <pic:spPr bwMode="auto">
                          <a:xfrm>
                            <a:off x="0" y="0"/>
                            <a:ext cx="1028700" cy="514350"/>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3872" behindDoc="0" locked="0" layoutInCell="1" allowOverlap="1">
                  <wp:simplePos x="0" y="0"/>
                  <wp:positionH relativeFrom="column">
                    <wp:posOffset>333375</wp:posOffset>
                  </wp:positionH>
                  <wp:positionV relativeFrom="paragraph">
                    <wp:posOffset>1104900</wp:posOffset>
                  </wp:positionV>
                  <wp:extent cx="542925" cy="266700"/>
                  <wp:effectExtent l="19050" t="0" r="9525" b="0"/>
                  <wp:wrapNone/>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rrowheads="1"/>
                          </pic:cNvPicPr>
                        </pic:nvPicPr>
                        <pic:blipFill>
                          <a:blip r:embed="rId76" cstate="print"/>
                          <a:srcRect/>
                          <a:stretch>
                            <a:fillRect/>
                          </a:stretch>
                        </pic:blipFill>
                        <pic:spPr bwMode="auto">
                          <a:xfrm>
                            <a:off x="0" y="0"/>
                            <a:ext cx="542925" cy="266700"/>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4896" behindDoc="0" locked="0" layoutInCell="1" allowOverlap="1">
                  <wp:simplePos x="0" y="0"/>
                  <wp:positionH relativeFrom="column">
                    <wp:posOffset>904875</wp:posOffset>
                  </wp:positionH>
                  <wp:positionV relativeFrom="paragraph">
                    <wp:posOffset>247650</wp:posOffset>
                  </wp:positionV>
                  <wp:extent cx="828675" cy="200025"/>
                  <wp:effectExtent l="0" t="0" r="0" b="0"/>
                  <wp:wrapNone/>
                  <wp:docPr id="43" name="Přímá spojnice se šipkou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8"/>
                          <pic:cNvPicPr>
                            <a:picLocks noChangeArrowheads="1"/>
                          </pic:cNvPicPr>
                        </pic:nvPicPr>
                        <pic:blipFill>
                          <a:blip r:embed="rId77" cstate="print"/>
                          <a:srcRect/>
                          <a:stretch>
                            <a:fillRect/>
                          </a:stretch>
                        </pic:blipFill>
                        <pic:spPr bwMode="auto">
                          <a:xfrm>
                            <a:off x="0" y="0"/>
                            <a:ext cx="828675" cy="20002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5920" behindDoc="0" locked="0" layoutInCell="1" allowOverlap="1">
                  <wp:simplePos x="0" y="0"/>
                  <wp:positionH relativeFrom="column">
                    <wp:posOffset>504825</wp:posOffset>
                  </wp:positionH>
                  <wp:positionV relativeFrom="paragraph">
                    <wp:posOffset>600075</wp:posOffset>
                  </wp:positionV>
                  <wp:extent cx="180975" cy="581025"/>
                  <wp:effectExtent l="0" t="0" r="0" b="0"/>
                  <wp:wrapNone/>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rrowheads="1"/>
                          </pic:cNvPicPr>
                        </pic:nvPicPr>
                        <pic:blipFill>
                          <a:blip r:embed="rId78" cstate="print"/>
                          <a:srcRect/>
                          <a:stretch>
                            <a:fillRect/>
                          </a:stretch>
                        </pic:blipFill>
                        <pic:spPr bwMode="auto">
                          <a:xfrm>
                            <a:off x="0" y="0"/>
                            <a:ext cx="180975" cy="58102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6944" behindDoc="0" locked="0" layoutInCell="1" allowOverlap="1">
                  <wp:simplePos x="0" y="0"/>
                  <wp:positionH relativeFrom="column">
                    <wp:posOffset>2114550</wp:posOffset>
                  </wp:positionH>
                  <wp:positionV relativeFrom="paragraph">
                    <wp:posOffset>495300</wp:posOffset>
                  </wp:positionV>
                  <wp:extent cx="171450" cy="457200"/>
                  <wp:effectExtent l="0" t="0" r="0" b="0"/>
                  <wp:wrapNone/>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rrowheads="1"/>
                          </pic:cNvPicPr>
                        </pic:nvPicPr>
                        <pic:blipFill>
                          <a:blip r:embed="rId79" cstate="print"/>
                          <a:srcRect/>
                          <a:stretch>
                            <a:fillRect/>
                          </a:stretch>
                        </pic:blipFill>
                        <pic:spPr bwMode="auto">
                          <a:xfrm>
                            <a:off x="0" y="0"/>
                            <a:ext cx="171450" cy="457200"/>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7968" behindDoc="0" locked="0" layoutInCell="1" allowOverlap="1">
                  <wp:simplePos x="0" y="0"/>
                  <wp:positionH relativeFrom="column">
                    <wp:posOffset>2686050</wp:posOffset>
                  </wp:positionH>
                  <wp:positionV relativeFrom="paragraph">
                    <wp:posOffset>257175</wp:posOffset>
                  </wp:positionV>
                  <wp:extent cx="742950" cy="161925"/>
                  <wp:effectExtent l="0" t="0" r="0" b="0"/>
                  <wp:wrapNone/>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80" cstate="print"/>
                          <a:srcRect/>
                          <a:stretch>
                            <a:fillRect/>
                          </a:stretch>
                        </pic:blipFill>
                        <pic:spPr bwMode="auto">
                          <a:xfrm>
                            <a:off x="0" y="0"/>
                            <a:ext cx="742950" cy="16192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68992" behindDoc="0" locked="0" layoutInCell="1" allowOverlap="1">
                  <wp:simplePos x="0" y="0"/>
                  <wp:positionH relativeFrom="column">
                    <wp:posOffset>790575</wp:posOffset>
                  </wp:positionH>
                  <wp:positionV relativeFrom="paragraph">
                    <wp:posOffset>1038225</wp:posOffset>
                  </wp:positionV>
                  <wp:extent cx="981075" cy="276225"/>
                  <wp:effectExtent l="0" t="0" r="0" b="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rrowheads="1"/>
                          </pic:cNvPicPr>
                        </pic:nvPicPr>
                        <pic:blipFill>
                          <a:blip r:embed="rId81" cstate="print"/>
                          <a:srcRect/>
                          <a:stretch>
                            <a:fillRect/>
                          </a:stretch>
                        </pic:blipFill>
                        <pic:spPr bwMode="auto">
                          <a:xfrm>
                            <a:off x="0" y="0"/>
                            <a:ext cx="981075" cy="276225"/>
                          </a:xfrm>
                          <a:prstGeom prst="rect">
                            <a:avLst/>
                          </a:prstGeom>
                          <a:noFill/>
                        </pic:spPr>
                      </pic:pic>
                    </a:graphicData>
                  </a:graphic>
                </wp:anchor>
              </w:drawing>
            </w:r>
            <w:r w:rsidR="00BB17BC">
              <w:rPr>
                <w:rFonts w:ascii="Calibri" w:hAnsi="Calibri"/>
                <w:noProof/>
                <w:color w:val="000000"/>
                <w:lang w:val="en-US"/>
              </w:rPr>
              <w:drawing>
                <wp:anchor distT="0" distB="0" distL="114300" distR="114300" simplePos="0" relativeHeight="251670016" behindDoc="0" locked="0" layoutInCell="1" allowOverlap="1">
                  <wp:simplePos x="0" y="0"/>
                  <wp:positionH relativeFrom="column">
                    <wp:posOffset>504825</wp:posOffset>
                  </wp:positionH>
                  <wp:positionV relativeFrom="paragraph">
                    <wp:posOffset>600075</wp:posOffset>
                  </wp:positionV>
                  <wp:extent cx="1266825" cy="590550"/>
                  <wp:effectExtent l="0" t="0" r="0" b="0"/>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rrowheads="1"/>
                          </pic:cNvPicPr>
                        </pic:nvPicPr>
                        <pic:blipFill>
                          <a:blip r:embed="rId82" cstate="print"/>
                          <a:srcRect/>
                          <a:stretch>
                            <a:fillRect/>
                          </a:stretch>
                        </pic:blipFill>
                        <pic:spPr bwMode="auto">
                          <a:xfrm>
                            <a:off x="0" y="0"/>
                            <a:ext cx="1266825" cy="59055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680"/>
            </w:tblGrid>
            <w:tr w:rsidR="008F2C59" w:rsidRPr="0069779E">
              <w:trPr>
                <w:trHeight w:val="300"/>
                <w:tblCellSpacing w:w="0" w:type="dxa"/>
              </w:trPr>
              <w:tc>
                <w:tcPr>
                  <w:tcW w:w="6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bl>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5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r w:rsidR="008F2C59" w:rsidRPr="0069779E">
        <w:trPr>
          <w:trHeight w:val="300"/>
        </w:trPr>
        <w:tc>
          <w:tcPr>
            <w:tcW w:w="896"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5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r w:rsidR="008F2C59" w:rsidRPr="0069779E">
        <w:trPr>
          <w:trHeight w:val="300"/>
        </w:trPr>
        <w:tc>
          <w:tcPr>
            <w:tcW w:w="896"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5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r w:rsidR="008F2C59" w:rsidRPr="0069779E">
        <w:trPr>
          <w:trHeight w:val="300"/>
        </w:trPr>
        <w:tc>
          <w:tcPr>
            <w:tcW w:w="896"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5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r w:rsidR="008F2C59" w:rsidRPr="0069779E">
        <w:trPr>
          <w:trHeight w:val="300"/>
        </w:trPr>
        <w:tc>
          <w:tcPr>
            <w:tcW w:w="896"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96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c>
          <w:tcPr>
            <w:tcW w:w="580" w:type="dxa"/>
            <w:tcBorders>
              <w:top w:val="nil"/>
              <w:left w:val="nil"/>
              <w:bottom w:val="nil"/>
              <w:right w:val="nil"/>
            </w:tcBorders>
            <w:shd w:val="clear" w:color="auto" w:fill="auto"/>
            <w:noWrap/>
            <w:vAlign w:val="bottom"/>
          </w:tcPr>
          <w:p w:rsidR="008F2C59" w:rsidRPr="0069779E" w:rsidRDefault="008F2C59" w:rsidP="008F2C59">
            <w:pPr>
              <w:spacing w:line="240" w:lineRule="auto"/>
              <w:rPr>
                <w:rFonts w:ascii="Calibri" w:hAnsi="Calibri"/>
                <w:color w:val="000000"/>
              </w:rPr>
            </w:pPr>
          </w:p>
        </w:tc>
      </w:tr>
    </w:tbl>
    <w:p w:rsidR="008F2C59" w:rsidRPr="0069779E" w:rsidRDefault="008F2C59" w:rsidP="00C82FC3">
      <w:pPr>
        <w:spacing w:after="240"/>
        <w:jc w:val="center"/>
        <w:rPr>
          <w:i/>
          <w:szCs w:val="21"/>
        </w:rPr>
      </w:pPr>
      <w:r w:rsidRPr="0069779E">
        <w:fldChar w:fldCharType="end"/>
      </w:r>
      <w:r w:rsidRPr="0069779E">
        <w:rPr>
          <w:i/>
          <w:szCs w:val="21"/>
        </w:rPr>
        <w:t xml:space="preserve">Scheme </w:t>
      </w:r>
      <w:r w:rsidR="00C82FC3" w:rsidRPr="0069779E">
        <w:rPr>
          <w:i/>
          <w:szCs w:val="21"/>
        </w:rPr>
        <w:t>4.</w:t>
      </w:r>
      <w:r w:rsidRPr="0069779E">
        <w:rPr>
          <w:i/>
          <w:szCs w:val="21"/>
        </w:rPr>
        <w:t>2: Relations between registration authorities and stakeholders</w:t>
      </w:r>
    </w:p>
    <w:p w:rsidR="008F2C59" w:rsidRPr="004175F1" w:rsidRDefault="008F2C59" w:rsidP="00C43EDF">
      <w:pPr>
        <w:pStyle w:val="Heading3"/>
        <w:numPr>
          <w:ilvl w:val="2"/>
          <w:numId w:val="44"/>
        </w:numPr>
        <w:rPr>
          <w:lang w:val="en-GB"/>
        </w:rPr>
      </w:pPr>
      <w:bookmarkStart w:id="76" w:name="_Toc365825674"/>
      <w:bookmarkStart w:id="77" w:name="_Toc382840456"/>
      <w:r w:rsidRPr="004175F1">
        <w:rPr>
          <w:lang w:val="en-GB"/>
        </w:rPr>
        <w:t>Work scope of registration authorities</w:t>
      </w:r>
      <w:bookmarkEnd w:id="76"/>
      <w:bookmarkEnd w:id="77"/>
    </w:p>
    <w:p w:rsidR="008F2C59" w:rsidRPr="0069779E" w:rsidRDefault="008F2C59" w:rsidP="004220FD">
      <w:pPr>
        <w:spacing w:before="0" w:after="120"/>
      </w:pPr>
      <w:r w:rsidRPr="0069779E">
        <w:t>When the environmental permitting law is approved and the registration authorities are formally established they sh</w:t>
      </w:r>
      <w:r w:rsidR="004220FD" w:rsidRPr="0069779E">
        <w:t>ould</w:t>
      </w:r>
      <w:r w:rsidRPr="0069779E">
        <w:t xml:space="preserve"> prepare themsel</w:t>
      </w:r>
      <w:r w:rsidR="004220FD" w:rsidRPr="0069779E">
        <w:t>ves</w:t>
      </w:r>
      <w:r w:rsidRPr="0069779E">
        <w:t xml:space="preserve"> for the registration function. The following responsibilities and tasks are proposed for practical preparation of the registration authority for implementation of the registration procedure:</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Propose appropriate organization and staff structure for the registration procedure during the transitory period and for the normal implementation period</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administrative mechanism within the authority</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Appoint and train suitable personnel for the registration procedure</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Get access and test the electronic registration system</w:t>
      </w:r>
    </w:p>
    <w:p w:rsidR="008F2C59" w:rsidRPr="0069779E" w:rsidRDefault="008F2C59"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Establish cooperation with the body responsible for </w:t>
      </w:r>
      <w:r w:rsidR="008C4BAC" w:rsidRPr="0069779E">
        <w:rPr>
          <w:rFonts w:ascii="Arial" w:hAnsi="Arial" w:cs="Arial"/>
          <w:sz w:val="21"/>
          <w:szCs w:val="21"/>
          <w:lang w:val="en-GB"/>
        </w:rPr>
        <w:t xml:space="preserve">SEPG </w:t>
      </w:r>
      <w:r w:rsidRPr="0069779E">
        <w:rPr>
          <w:rFonts w:ascii="Arial" w:hAnsi="Arial" w:cs="Arial"/>
          <w:sz w:val="21"/>
          <w:szCs w:val="21"/>
          <w:lang w:val="en-GB"/>
        </w:rPr>
        <w:t>development.</w:t>
      </w:r>
    </w:p>
    <w:p w:rsidR="008F2C59" w:rsidRPr="0069779E" w:rsidRDefault="008F2C59" w:rsidP="005D3D48">
      <w:pPr>
        <w:spacing w:before="0" w:after="120"/>
      </w:pPr>
      <w:r w:rsidRPr="0069779E">
        <w:t xml:space="preserve">The development of </w:t>
      </w:r>
      <w:r w:rsidR="008C4BAC" w:rsidRPr="0069779E">
        <w:rPr>
          <w:rFonts w:cs="Arial"/>
          <w:szCs w:val="21"/>
        </w:rPr>
        <w:t>SEPG</w:t>
      </w:r>
      <w:r w:rsidR="008C4BAC" w:rsidRPr="0069779E">
        <w:t xml:space="preserve"> </w:t>
      </w:r>
      <w:r w:rsidRPr="0069779E">
        <w:t xml:space="preserve">can be ensured by state or private organization e.g. the BAT support body. It is necessary to have the </w:t>
      </w:r>
      <w:r w:rsidR="008C4BAC" w:rsidRPr="0069779E">
        <w:rPr>
          <w:rFonts w:cs="Arial"/>
          <w:szCs w:val="21"/>
        </w:rPr>
        <w:t>SEPG</w:t>
      </w:r>
      <w:r w:rsidR="008C4BAC" w:rsidRPr="0069779E">
        <w:t xml:space="preserve"> </w:t>
      </w:r>
      <w:r w:rsidRPr="0069779E">
        <w:t xml:space="preserve">ready before the start of issuing the registrations. The registration authority needs to know which </w:t>
      </w:r>
      <w:r w:rsidR="008C4BAC" w:rsidRPr="0069779E">
        <w:rPr>
          <w:rFonts w:cs="Arial"/>
          <w:szCs w:val="21"/>
        </w:rPr>
        <w:t>SEPG</w:t>
      </w:r>
      <w:r w:rsidR="008C4BAC" w:rsidRPr="0069779E">
        <w:t xml:space="preserve"> </w:t>
      </w:r>
      <w:r w:rsidRPr="0069779E">
        <w:t xml:space="preserve">are applicable to which type of operation in order to advise to the applicants for registration on the </w:t>
      </w:r>
      <w:r w:rsidR="008C4BAC" w:rsidRPr="0069779E">
        <w:rPr>
          <w:rFonts w:cs="Arial"/>
          <w:szCs w:val="21"/>
        </w:rPr>
        <w:t>SEPG</w:t>
      </w:r>
      <w:r w:rsidR="008C4BAC" w:rsidRPr="0069779E">
        <w:t xml:space="preserve"> </w:t>
      </w:r>
      <w:r w:rsidRPr="0069779E">
        <w:t>relevant for their operations.</w:t>
      </w:r>
    </w:p>
    <w:p w:rsidR="008F2C59" w:rsidRPr="0069779E" w:rsidRDefault="008F2C59" w:rsidP="004D023D">
      <w:pPr>
        <w:spacing w:before="0" w:after="60"/>
      </w:pPr>
      <w:r w:rsidRPr="0069779E">
        <w:t>The registration authorities shall have the following functions and responsibilities during implementation phase:</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Administration of the registration procedure for existing and new installations</w:t>
      </w:r>
    </w:p>
    <w:p w:rsidR="008F2C59"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Recording new and updated registrations in the national electronic </w:t>
      </w:r>
      <w:r w:rsidR="008C4BAC" w:rsidRPr="0069779E">
        <w:rPr>
          <w:rFonts w:ascii="Arial" w:hAnsi="Arial" w:cs="Arial"/>
          <w:sz w:val="21"/>
          <w:szCs w:val="21"/>
          <w:lang w:val="en-GB"/>
        </w:rPr>
        <w:t>register and reporting on the progress</w:t>
      </w:r>
    </w:p>
    <w:p w:rsidR="00057AAF" w:rsidRPr="0069779E" w:rsidRDefault="008F2C59"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Communication with environmental inspectors in case of unclear categorization of</w:t>
      </w:r>
      <w:r w:rsidR="008C4BAC" w:rsidRPr="0069779E">
        <w:rPr>
          <w:rFonts w:ascii="Arial" w:hAnsi="Arial" w:cs="Arial"/>
          <w:sz w:val="21"/>
          <w:szCs w:val="21"/>
          <w:lang w:val="en-GB"/>
        </w:rPr>
        <w:t xml:space="preserve"> low</w:t>
      </w:r>
      <w:r w:rsidRPr="0069779E">
        <w:rPr>
          <w:rFonts w:ascii="Arial" w:hAnsi="Arial" w:cs="Arial"/>
          <w:sz w:val="21"/>
          <w:szCs w:val="21"/>
          <w:lang w:val="en-GB"/>
        </w:rPr>
        <w:t xml:space="preserve"> polluting installation</w:t>
      </w:r>
    </w:p>
    <w:p w:rsidR="00057AAF" w:rsidRPr="0069779E" w:rsidRDefault="008F2C59" w:rsidP="00C43EDF">
      <w:pPr>
        <w:pStyle w:val="ListParagraph"/>
        <w:numPr>
          <w:ilvl w:val="0"/>
          <w:numId w:val="24"/>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 xml:space="preserve">Be informed about the development of </w:t>
      </w:r>
      <w:r w:rsidR="008C4BAC" w:rsidRPr="0069779E">
        <w:rPr>
          <w:rFonts w:ascii="Arial" w:hAnsi="Arial" w:cs="Arial"/>
          <w:sz w:val="21"/>
          <w:szCs w:val="21"/>
          <w:lang w:val="en-GB"/>
        </w:rPr>
        <w:t xml:space="preserve">SEPG </w:t>
      </w:r>
      <w:r w:rsidRPr="0069779E">
        <w:rPr>
          <w:rFonts w:ascii="Arial" w:hAnsi="Arial" w:cs="Arial"/>
          <w:sz w:val="21"/>
          <w:szCs w:val="21"/>
          <w:lang w:val="en-GB"/>
        </w:rPr>
        <w:t xml:space="preserve">for </w:t>
      </w:r>
      <w:r w:rsidR="00681D26" w:rsidRPr="0069779E">
        <w:rPr>
          <w:rFonts w:ascii="Arial" w:hAnsi="Arial" w:cs="Arial"/>
          <w:sz w:val="21"/>
          <w:szCs w:val="21"/>
          <w:lang w:val="en-GB"/>
        </w:rPr>
        <w:t>low</w:t>
      </w:r>
      <w:r w:rsidRPr="0069779E">
        <w:rPr>
          <w:rFonts w:ascii="Arial" w:hAnsi="Arial" w:cs="Arial"/>
          <w:sz w:val="21"/>
          <w:szCs w:val="21"/>
          <w:lang w:val="en-GB"/>
        </w:rPr>
        <w:t xml:space="preserve"> polluting installations.</w:t>
      </w:r>
    </w:p>
    <w:p w:rsidR="008C4BAC" w:rsidRPr="0069779E" w:rsidRDefault="008C4BAC" w:rsidP="00057AAF">
      <w:pPr>
        <w:pStyle w:val="ListParagraph"/>
        <w:spacing w:after="120" w:line="288" w:lineRule="auto"/>
        <w:ind w:left="0"/>
        <w:contextualSpacing w:val="0"/>
        <w:jc w:val="both"/>
        <w:rPr>
          <w:rFonts w:ascii="Arial" w:hAnsi="Arial" w:cs="Arial"/>
          <w:sz w:val="21"/>
          <w:szCs w:val="21"/>
          <w:lang w:val="en-GB"/>
        </w:rPr>
      </w:pPr>
      <w:r w:rsidRPr="0069779E">
        <w:rPr>
          <w:rFonts w:ascii="Arial" w:hAnsi="Arial" w:cs="Arial"/>
          <w:sz w:val="21"/>
          <w:szCs w:val="21"/>
          <w:lang w:val="en-GB"/>
        </w:rPr>
        <w:t>The aim of progress reporting and communication with inspectors is to share information about progress and categorization of unclear cases with other registration authorities in order to share the experience especially in the first years after the start of the registration regime.</w:t>
      </w:r>
      <w:r w:rsidR="00057AAF" w:rsidRPr="0069779E">
        <w:rPr>
          <w:rFonts w:ascii="Arial" w:hAnsi="Arial" w:cs="Arial"/>
          <w:sz w:val="21"/>
          <w:szCs w:val="21"/>
          <w:lang w:val="en-GB"/>
        </w:rPr>
        <w:t xml:space="preserve"> </w:t>
      </w:r>
    </w:p>
    <w:p w:rsidR="008F2C59" w:rsidRPr="004175F1" w:rsidRDefault="008F2C59" w:rsidP="00C43EDF">
      <w:pPr>
        <w:pStyle w:val="Heading3"/>
        <w:numPr>
          <w:ilvl w:val="2"/>
          <w:numId w:val="44"/>
        </w:numPr>
        <w:rPr>
          <w:lang w:val="en-GB"/>
        </w:rPr>
      </w:pPr>
      <w:bookmarkStart w:id="78" w:name="_Toc365825675"/>
      <w:bookmarkStart w:id="79" w:name="_Toc382840457"/>
      <w:r w:rsidRPr="004175F1">
        <w:rPr>
          <w:lang w:val="en-GB"/>
        </w:rPr>
        <w:t>Organisation requirements for registration authorities</w:t>
      </w:r>
      <w:bookmarkEnd w:id="78"/>
      <w:bookmarkEnd w:id="79"/>
    </w:p>
    <w:p w:rsidR="008F2C59" w:rsidRPr="0069779E" w:rsidRDefault="008F2C59" w:rsidP="005D3D48">
      <w:pPr>
        <w:spacing w:before="0" w:after="120"/>
      </w:pPr>
      <w:r w:rsidRPr="0069779E">
        <w:t xml:space="preserve">The management and organization of the registration authorities’ staff which will carry out registration procedure will depend on the fact in which authority will the registration function be placed. This will infer from the current distribution of environmental permitting functions and business registration and </w:t>
      </w:r>
      <w:r w:rsidR="00AD6869" w:rsidRPr="0069779E">
        <w:t>should be</w:t>
      </w:r>
      <w:r w:rsidRPr="0069779E">
        <w:t xml:space="preserve"> stipulated by the law on environmental permitting. Generally there are the following possibilities where to place the registration function:</w:t>
      </w:r>
    </w:p>
    <w:p w:rsidR="008F2C59" w:rsidRPr="0069779E" w:rsidRDefault="008F2C59" w:rsidP="00C43EDF">
      <w:pPr>
        <w:pStyle w:val="ListParagraph"/>
        <w:numPr>
          <w:ilvl w:val="0"/>
          <w:numId w:val="25"/>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Registration authority can be in the same authority as the existing permitting authority (e.g. within departments of the </w:t>
      </w:r>
      <w:r w:rsidR="009932CF" w:rsidRPr="0069779E">
        <w:rPr>
          <w:rFonts w:ascii="Arial" w:hAnsi="Arial" w:cs="Arial"/>
          <w:sz w:val="21"/>
          <w:szCs w:val="21"/>
          <w:lang w:val="en-GB"/>
        </w:rPr>
        <w:t>Ministry of Environment</w:t>
      </w:r>
      <w:r w:rsidR="00332D30" w:rsidRPr="0069779E">
        <w:rPr>
          <w:rFonts w:ascii="Arial" w:hAnsi="Arial" w:cs="Arial"/>
          <w:sz w:val="21"/>
          <w:szCs w:val="21"/>
          <w:lang w:val="en-GB"/>
        </w:rPr>
        <w:t>al Protection</w:t>
      </w:r>
      <w:r w:rsidRPr="0069779E">
        <w:rPr>
          <w:rFonts w:ascii="Arial" w:hAnsi="Arial" w:cs="Arial"/>
          <w:sz w:val="21"/>
          <w:szCs w:val="21"/>
          <w:lang w:val="en-GB"/>
        </w:rPr>
        <w:t xml:space="preserve"> at central or regional level);</w:t>
      </w:r>
    </w:p>
    <w:p w:rsidR="008F2C59" w:rsidRPr="0069779E" w:rsidRDefault="008F2C59" w:rsidP="00C43EDF">
      <w:pPr>
        <w:pStyle w:val="ListParagraph"/>
        <w:numPr>
          <w:ilvl w:val="0"/>
          <w:numId w:val="25"/>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Registration function will be delegated to regional, county or municipal authorities which are not issuing any environmental related permits in the existing system, but which are issuing the business registration.</w:t>
      </w:r>
    </w:p>
    <w:p w:rsidR="008F2C59" w:rsidRPr="0069779E" w:rsidRDefault="008F2C59" w:rsidP="005D3D48">
      <w:pPr>
        <w:spacing w:before="0" w:after="120"/>
      </w:pPr>
      <w:r w:rsidRPr="0069779E">
        <w:t>In case the registration function is within the existing permitting authority, some of the permitting officers which have been dealing with issuing permits or approvals will be responsible for the registration administration. This solution has the advantage of technical and administrative knowledge in checking the correctness of the registration form. Nevertheless</w:t>
      </w:r>
      <w:r w:rsidR="00332D30" w:rsidRPr="0069779E">
        <w:t>,</w:t>
      </w:r>
      <w:r w:rsidRPr="0069779E">
        <w:t xml:space="preserve"> in case this authority is not at the same time responsible for the business registration, the simplification of the administrative burden for the relevant operators will be limited</w:t>
      </w:r>
      <w:r w:rsidR="00F11526" w:rsidRPr="0069779E">
        <w:t xml:space="preserve">, since the operator of low polluting </w:t>
      </w:r>
      <w:r w:rsidR="00332D30" w:rsidRPr="0069779E">
        <w:t>installation</w:t>
      </w:r>
      <w:r w:rsidR="00F11526" w:rsidRPr="0069779E">
        <w:t xml:space="preserve"> will have visit another authority apart from business registration.</w:t>
      </w:r>
    </w:p>
    <w:p w:rsidR="008F2C59" w:rsidRPr="0069779E" w:rsidRDefault="008F2C59" w:rsidP="005D3D48">
      <w:pPr>
        <w:spacing w:before="0" w:after="120"/>
      </w:pPr>
      <w:r w:rsidRPr="0069779E">
        <w:t xml:space="preserve">In case the registration function is in the municipal or country authority, it will be more convenient for the operators, but the staff of the authority will need to be more thoroughly trained in order to assess the information in the </w:t>
      </w:r>
      <w:r w:rsidR="00F11526" w:rsidRPr="0069779E">
        <w:t xml:space="preserve">environmental </w:t>
      </w:r>
      <w:r w:rsidRPr="0069779E">
        <w:t>registration form. Nevertheless</w:t>
      </w:r>
      <w:r w:rsidR="00332D30" w:rsidRPr="0069779E">
        <w:t>,</w:t>
      </w:r>
      <w:r w:rsidRPr="0069779E">
        <w:t xml:space="preserve"> this can be </w:t>
      </w:r>
      <w:r w:rsidR="004220FD" w:rsidRPr="0069779E">
        <w:t>overcome</w:t>
      </w:r>
      <w:r w:rsidRPr="0069779E">
        <w:t xml:space="preserve"> by proving the low environmental impact by existing </w:t>
      </w:r>
      <w:r w:rsidR="00F11526" w:rsidRPr="0069779E">
        <w:t xml:space="preserve">operators through the last environmental or </w:t>
      </w:r>
      <w:r w:rsidR="00332D30" w:rsidRPr="0069779E">
        <w:t>operational</w:t>
      </w:r>
      <w:r w:rsidR="00F11526" w:rsidRPr="0069779E">
        <w:t xml:space="preserve"> </w:t>
      </w:r>
      <w:r w:rsidR="00332D30" w:rsidRPr="0069779E">
        <w:t>permits</w:t>
      </w:r>
      <w:r w:rsidRPr="0069779E">
        <w:t xml:space="preserve"> and arrange possible consultations with the relevant department at the </w:t>
      </w:r>
      <w:r w:rsidR="007E4397" w:rsidRPr="0069779E">
        <w:t xml:space="preserve">Ministry of Environmental Protection </w:t>
      </w:r>
      <w:r w:rsidRPr="0069779E">
        <w:t>responsible for the registration system.</w:t>
      </w:r>
    </w:p>
    <w:p w:rsidR="008F2C59" w:rsidRPr="0069779E" w:rsidRDefault="008F2C59" w:rsidP="005D3D48">
      <w:pPr>
        <w:spacing w:before="0" w:after="120"/>
      </w:pPr>
      <w:r w:rsidRPr="0069779E">
        <w:t xml:space="preserve">In both cases the registration authority </w:t>
      </w:r>
      <w:r w:rsidR="00AD6869" w:rsidRPr="0069779E">
        <w:t>should be</w:t>
      </w:r>
      <w:r w:rsidRPr="0069779E">
        <w:t xml:space="preserve"> able to utilize the service of environmental inspectors in case of unclear cases of categorization for low or medium polluting operations.</w:t>
      </w:r>
    </w:p>
    <w:p w:rsidR="008F2C59" w:rsidRPr="0069779E" w:rsidRDefault="008F2C59" w:rsidP="005D3D48">
      <w:pPr>
        <w:spacing w:before="0" w:after="120"/>
      </w:pPr>
      <w:r w:rsidRPr="0069779E">
        <w:t>Based on EU experience</w:t>
      </w:r>
      <w:r w:rsidR="00332D30" w:rsidRPr="0069779E">
        <w:t>,</w:t>
      </w:r>
      <w:r w:rsidRPr="0069779E">
        <w:t xml:space="preserve"> the environmental regulation of low polluting activities is usually dealt with the municipal or county authority as it does not require extensive technical knowledge and the local people know any potential problem by living in </w:t>
      </w:r>
      <w:r w:rsidR="00112D26" w:rsidRPr="0069779E">
        <w:t xml:space="preserve">an </w:t>
      </w:r>
      <w:r w:rsidRPr="0069779E">
        <w:t xml:space="preserve">area together with </w:t>
      </w:r>
      <w:r w:rsidR="00112D26" w:rsidRPr="0069779E">
        <w:t xml:space="preserve">an </w:t>
      </w:r>
      <w:r w:rsidRPr="0069779E">
        <w:t>operator.</w:t>
      </w:r>
    </w:p>
    <w:p w:rsidR="008F2C59" w:rsidRPr="0069779E" w:rsidRDefault="008F2C59" w:rsidP="005D3D48">
      <w:pPr>
        <w:spacing w:before="0" w:after="120"/>
      </w:pPr>
      <w:r w:rsidRPr="0069779E">
        <w:t xml:space="preserve">Concerning the workload at the transitory implementation phase, where the existing operators will be switching to the registration system and new operators will be registering as well, it is necessary to have a good plan in order to manage the administration without huge increase of the staff or delays. Ideally there </w:t>
      </w:r>
      <w:r w:rsidR="00AD6869" w:rsidRPr="0069779E">
        <w:t>should be</w:t>
      </w:r>
      <w:r w:rsidRPr="0069779E">
        <w:t xml:space="preserve"> </w:t>
      </w:r>
      <w:r w:rsidR="00332D30" w:rsidRPr="0069779E">
        <w:t xml:space="preserve">the plan </w:t>
      </w:r>
      <w:r w:rsidRPr="0069779E">
        <w:t>phase</w:t>
      </w:r>
      <w:r w:rsidR="00332D30" w:rsidRPr="0069779E">
        <w:t>d</w:t>
      </w:r>
      <w:r w:rsidRPr="0069779E">
        <w:t xml:space="preserve"> out </w:t>
      </w:r>
      <w:r w:rsidR="00332D30" w:rsidRPr="0069779E">
        <w:t>of some sorting in accordance</w:t>
      </w:r>
      <w:r w:rsidRPr="0069779E">
        <w:t xml:space="preserve"> </w:t>
      </w:r>
      <w:r w:rsidR="00332D30" w:rsidRPr="0069779E">
        <w:t>with</w:t>
      </w:r>
      <w:r w:rsidRPr="0069779E">
        <w:t xml:space="preserve"> industry sectors or place of the operation</w:t>
      </w:r>
      <w:r w:rsidR="00332D30" w:rsidRPr="0069779E">
        <w:t>.</w:t>
      </w:r>
      <w:r w:rsidRPr="0069779E">
        <w:t xml:space="preserve"> </w:t>
      </w:r>
      <w:r w:rsidR="00332D30" w:rsidRPr="0069779E">
        <w:t>E</w:t>
      </w:r>
      <w:r w:rsidRPr="0069779E">
        <w:t xml:space="preserve">ach group of operators will have specific period to ensure the registration. In case of using the sectoral approach, it is useful to adjust the time plan for registration with the time plan for developing </w:t>
      </w:r>
      <w:r w:rsidR="00681D26" w:rsidRPr="0069779E">
        <w:rPr>
          <w:rFonts w:cs="Arial"/>
          <w:szCs w:val="21"/>
        </w:rPr>
        <w:t>SEPG</w:t>
      </w:r>
      <w:r w:rsidRPr="0069779E">
        <w:t xml:space="preserve"> for the relevant sectors.</w:t>
      </w:r>
    </w:p>
    <w:p w:rsidR="008F2C59" w:rsidRPr="0069779E" w:rsidRDefault="008F2C59" w:rsidP="005D3D48">
      <w:pPr>
        <w:spacing w:before="0" w:after="120"/>
      </w:pPr>
      <w:r w:rsidRPr="0069779E">
        <w:t xml:space="preserve">The time needed for the transfer from the current system to the environmental registration for existing operations depends on the number of operators </w:t>
      </w:r>
      <w:r w:rsidR="00D46969" w:rsidRPr="0069779E">
        <w:t>at</w:t>
      </w:r>
      <w:r w:rsidRPr="0069779E">
        <w:t xml:space="preserve"> the given territory and the number of registration officers.</w:t>
      </w:r>
    </w:p>
    <w:p w:rsidR="008F2C59" w:rsidRPr="0069779E" w:rsidRDefault="008F2C59" w:rsidP="005D3D48">
      <w:pPr>
        <w:pStyle w:val="Heading2"/>
        <w:spacing w:before="480" w:line="288" w:lineRule="auto"/>
        <w:rPr>
          <w:rFonts w:cs="Arial"/>
          <w:lang w:val="en-GB"/>
        </w:rPr>
      </w:pPr>
      <w:bookmarkStart w:id="80" w:name="_Toc365825677"/>
      <w:bookmarkStart w:id="81" w:name="_Toc382840458"/>
      <w:r w:rsidRPr="0069779E">
        <w:rPr>
          <w:rFonts w:cs="Arial"/>
          <w:lang w:val="en-GB"/>
        </w:rPr>
        <w:t>Conclusions</w:t>
      </w:r>
      <w:bookmarkEnd w:id="81"/>
      <w:r w:rsidRPr="0069779E">
        <w:rPr>
          <w:rFonts w:cs="Arial"/>
          <w:lang w:val="en-GB"/>
        </w:rPr>
        <w:t xml:space="preserve"> </w:t>
      </w:r>
      <w:bookmarkEnd w:id="80"/>
    </w:p>
    <w:p w:rsidR="008F2C59" w:rsidRPr="00086BEC" w:rsidRDefault="008F2C59" w:rsidP="00C43EDF">
      <w:pPr>
        <w:pStyle w:val="Heading3"/>
        <w:numPr>
          <w:ilvl w:val="2"/>
          <w:numId w:val="45"/>
        </w:numPr>
        <w:rPr>
          <w:lang w:val="en-GB"/>
        </w:rPr>
      </w:pPr>
      <w:bookmarkStart w:id="82" w:name="_Toc365825678"/>
      <w:bookmarkStart w:id="83" w:name="_Toc382840459"/>
      <w:r w:rsidRPr="00086BEC">
        <w:rPr>
          <w:lang w:val="en-GB"/>
        </w:rPr>
        <w:t xml:space="preserve">Conclusions for the </w:t>
      </w:r>
      <w:bookmarkEnd w:id="82"/>
      <w:r w:rsidR="00086BEC">
        <w:rPr>
          <w:lang w:val="en-GB"/>
        </w:rPr>
        <w:t>CAA</w:t>
      </w:r>
      <w:bookmarkEnd w:id="83"/>
    </w:p>
    <w:p w:rsidR="008F2C59" w:rsidRPr="0069779E" w:rsidRDefault="008F2C59" w:rsidP="005D3D48">
      <w:pPr>
        <w:spacing w:before="0" w:after="120"/>
      </w:pPr>
      <w:r w:rsidRPr="0069779E">
        <w:t xml:space="preserve">The integrated permitting regime requires </w:t>
      </w:r>
      <w:r w:rsidR="00FC20AD" w:rsidRPr="0069779E">
        <w:t>establishing</w:t>
      </w:r>
      <w:r w:rsidRPr="0069779E">
        <w:t xml:space="preserve"> the integrated permitting authority responsible for issuing the permit and coordination of consultations with other relevant competent administrative authorities (CAA). </w:t>
      </w:r>
    </w:p>
    <w:p w:rsidR="008F2C59" w:rsidRPr="0069779E" w:rsidRDefault="008F2C59" w:rsidP="005D3D48">
      <w:pPr>
        <w:spacing w:before="0" w:after="120"/>
      </w:pPr>
      <w:r w:rsidRPr="0069779E">
        <w:t>The main function of CAA is consultations about the draft permit conditions during the permitting procedure. In the preparatory phase the main task of CAA is to establish flexible administrative mechanism for consultations with the integrated permitting authority, which would allow CAA to apply the right to review the application for permit and express comments to the proposed permit conditions or to propose other permit conditions.</w:t>
      </w:r>
    </w:p>
    <w:p w:rsidR="008F2C59" w:rsidRPr="0069779E" w:rsidRDefault="008F2C59" w:rsidP="00FC20AD">
      <w:pPr>
        <w:spacing w:before="0" w:after="120"/>
      </w:pPr>
      <w:r w:rsidRPr="0069779E">
        <w:t>In the implementation phase the CAA main task will be consultation during the integrated permitting procedure and elaboration statements with proposal of permit conditions related to the competence of the specific CAA in the environmental protection.</w:t>
      </w:r>
    </w:p>
    <w:p w:rsidR="008F2C59" w:rsidRPr="0069779E" w:rsidRDefault="008F2C59" w:rsidP="005D3D48">
      <w:pPr>
        <w:spacing w:before="0" w:after="120"/>
      </w:pPr>
      <w:r w:rsidRPr="0069779E">
        <w:t xml:space="preserve">Concerning the organizational point of view, the consultation function is given to existing CAA employees who are dealing with permits and approvals which are replaced by the integrated permit. Since the existing administrative procedure for issuing individual permits and approvals </w:t>
      </w:r>
      <w:r w:rsidR="00AA07C9" w:rsidRPr="0069779E">
        <w:t xml:space="preserve">will be </w:t>
      </w:r>
      <w:r w:rsidRPr="0069779E">
        <w:t xml:space="preserve">replaced with the consultations during integrated permitting for the large polluting installations and issuing of the statement with proposed permit conditions, there </w:t>
      </w:r>
      <w:r w:rsidR="00AA07C9" w:rsidRPr="0069779E">
        <w:t xml:space="preserve">will be </w:t>
      </w:r>
      <w:r w:rsidRPr="0069779E">
        <w:t>no need to increase the CAA staff.</w:t>
      </w:r>
    </w:p>
    <w:p w:rsidR="008F2C59" w:rsidRPr="00086BEC" w:rsidRDefault="008F2C59" w:rsidP="00C43EDF">
      <w:pPr>
        <w:pStyle w:val="Heading3"/>
        <w:numPr>
          <w:ilvl w:val="2"/>
          <w:numId w:val="45"/>
        </w:numPr>
        <w:rPr>
          <w:lang w:val="en-GB"/>
        </w:rPr>
      </w:pPr>
      <w:bookmarkStart w:id="84" w:name="_Toc365825679"/>
      <w:bookmarkStart w:id="85" w:name="_Toc382840460"/>
      <w:r w:rsidRPr="00086BEC">
        <w:rPr>
          <w:lang w:val="en-GB"/>
        </w:rPr>
        <w:t>Conclusions for the registration authorities</w:t>
      </w:r>
      <w:bookmarkEnd w:id="84"/>
      <w:bookmarkEnd w:id="85"/>
    </w:p>
    <w:p w:rsidR="008F2C59" w:rsidRPr="0069779E" w:rsidRDefault="008F2C59" w:rsidP="005D3D48">
      <w:pPr>
        <w:spacing w:before="0" w:after="120"/>
      </w:pPr>
      <w:r w:rsidRPr="0069779E">
        <w:t xml:space="preserve">The environmental regulation of </w:t>
      </w:r>
      <w:r w:rsidR="004D644C" w:rsidRPr="0069779E">
        <w:t>low</w:t>
      </w:r>
      <w:r w:rsidRPr="0069779E">
        <w:t xml:space="preserve"> polluting installations is based on </w:t>
      </w:r>
      <w:r w:rsidR="004D644C" w:rsidRPr="0069779E">
        <w:t xml:space="preserve">environmental </w:t>
      </w:r>
      <w:r w:rsidRPr="0069779E">
        <w:t xml:space="preserve">registration of these installations by the registration authority. It is recommended to add the registration function to the </w:t>
      </w:r>
      <w:r w:rsidR="004D644C" w:rsidRPr="0069779E">
        <w:t xml:space="preserve">regional/local </w:t>
      </w:r>
      <w:r w:rsidRPr="0069779E">
        <w:t>authorities.</w:t>
      </w:r>
    </w:p>
    <w:p w:rsidR="008F2C59" w:rsidRPr="0069779E" w:rsidRDefault="008F2C59" w:rsidP="005D3D48">
      <w:pPr>
        <w:spacing w:before="0" w:after="120"/>
      </w:pPr>
      <w:r w:rsidRPr="0069779E">
        <w:t>In the preparatory phase the main task of the registration authorities is to establish the administrative registration mechanism within the authority and test the electronic registration system.</w:t>
      </w:r>
    </w:p>
    <w:p w:rsidR="008F2C59" w:rsidRPr="0069779E" w:rsidRDefault="008F2C59" w:rsidP="005D3D48">
      <w:pPr>
        <w:spacing w:before="0" w:after="120"/>
      </w:pPr>
      <w:r w:rsidRPr="0069779E">
        <w:t xml:space="preserve">Since the </w:t>
      </w:r>
      <w:r w:rsidR="00463D30" w:rsidRPr="0069779E">
        <w:t>low</w:t>
      </w:r>
      <w:r w:rsidRPr="0069779E">
        <w:t xml:space="preserve"> polluting </w:t>
      </w:r>
      <w:r w:rsidR="00D46969" w:rsidRPr="0069779E">
        <w:t>installations</w:t>
      </w:r>
      <w:r w:rsidRPr="0069779E">
        <w:t xml:space="preserve"> will </w:t>
      </w:r>
      <w:r w:rsidR="00D46969" w:rsidRPr="0069779E">
        <w:t xml:space="preserve">be </w:t>
      </w:r>
      <w:r w:rsidRPr="0069779E">
        <w:t xml:space="preserve">operated without other permits or approvals, it is </w:t>
      </w:r>
      <w:r w:rsidR="00463D30" w:rsidRPr="0069779E">
        <w:t xml:space="preserve">recommended </w:t>
      </w:r>
      <w:r w:rsidRPr="0069779E">
        <w:t xml:space="preserve">to develop a set of sectoral </w:t>
      </w:r>
      <w:r w:rsidR="00463D30" w:rsidRPr="0069779E">
        <w:t>or general</w:t>
      </w:r>
      <w:r w:rsidR="00681D26" w:rsidRPr="0069779E">
        <w:rPr>
          <w:rFonts w:cs="Arial"/>
          <w:szCs w:val="21"/>
        </w:rPr>
        <w:t xml:space="preserve"> environmental protection guidelines</w:t>
      </w:r>
      <w:r w:rsidR="00681D26" w:rsidRPr="0069779E">
        <w:t xml:space="preserve"> (</w:t>
      </w:r>
      <w:r w:rsidR="00681D26" w:rsidRPr="0069779E">
        <w:rPr>
          <w:rFonts w:cs="Arial"/>
          <w:szCs w:val="21"/>
        </w:rPr>
        <w:t>SEPG</w:t>
      </w:r>
      <w:r w:rsidRPr="0069779E">
        <w:t xml:space="preserve">). </w:t>
      </w:r>
      <w:r w:rsidR="00463D30" w:rsidRPr="0069779E">
        <w:t xml:space="preserve">Nevertheless the development of SEPC is not a </w:t>
      </w:r>
      <w:r w:rsidR="00D46969" w:rsidRPr="0069779E">
        <w:t>reason</w:t>
      </w:r>
      <w:r w:rsidR="00463D30" w:rsidRPr="0069779E">
        <w:t xml:space="preserve"> for waiting with the start of the registration regime. The development of SEPC can </w:t>
      </w:r>
      <w:r w:rsidR="00AD6869" w:rsidRPr="0069779E">
        <w:t>be</w:t>
      </w:r>
      <w:r w:rsidRPr="0069779E">
        <w:t xml:space="preserve"> ensured by state or private organization e.g. the BAT support body.</w:t>
      </w:r>
    </w:p>
    <w:p w:rsidR="008F2C59" w:rsidRPr="0069779E" w:rsidRDefault="008F2C59" w:rsidP="005D3D48">
      <w:pPr>
        <w:spacing w:before="0" w:after="120"/>
      </w:pPr>
      <w:r w:rsidRPr="0069779E">
        <w:t>In the implementation phase the registration authority main task will be the administration of the registration procedure for existing and new installations.</w:t>
      </w:r>
    </w:p>
    <w:p w:rsidR="008F2C59" w:rsidRPr="0069779E" w:rsidRDefault="008F2C59" w:rsidP="00FC20AD">
      <w:pPr>
        <w:spacing w:before="0" w:after="120"/>
      </w:pPr>
      <w:r w:rsidRPr="0069779E">
        <w:t>Concerning the workload at the transitory implementation phase, where the existing operators will be switching to the registration system, it is necessary to have a good plan in order to manage the administration without huge increase of the staff. The time needed for the transfer from the</w:t>
      </w:r>
      <w:r w:rsidR="00FC20AD" w:rsidRPr="0069779E">
        <w:t> </w:t>
      </w:r>
      <w:r w:rsidRPr="0069779E">
        <w:t>current system to the environmental registration for existing operations depends o</w:t>
      </w:r>
      <w:r w:rsidR="00D46969" w:rsidRPr="0069779E">
        <w:t>n</w:t>
      </w:r>
      <w:r w:rsidRPr="0069779E">
        <w:t xml:space="preserve"> the</w:t>
      </w:r>
      <w:r w:rsidR="00FC20AD" w:rsidRPr="0069779E">
        <w:t> </w:t>
      </w:r>
      <w:r w:rsidRPr="0069779E">
        <w:t xml:space="preserve">number of operators </w:t>
      </w:r>
      <w:r w:rsidR="00D46969" w:rsidRPr="0069779E">
        <w:t>at</w:t>
      </w:r>
      <w:r w:rsidRPr="0069779E">
        <w:t xml:space="preserve"> the given territory and the number of registration officers.</w:t>
      </w:r>
    </w:p>
    <w:p w:rsidR="003E32BF" w:rsidRPr="0069779E" w:rsidRDefault="003E32BF" w:rsidP="005D3D48">
      <w:pPr>
        <w:spacing w:before="0" w:after="120"/>
      </w:pPr>
    </w:p>
    <w:p w:rsidR="00C82FC3" w:rsidRPr="0069779E" w:rsidRDefault="00C82FC3" w:rsidP="005D3D48">
      <w:pPr>
        <w:spacing w:before="0" w:after="120"/>
        <w:sectPr w:rsidR="00C82FC3" w:rsidRPr="0069779E" w:rsidSect="00795392">
          <w:headerReference w:type="even" r:id="rId83"/>
          <w:headerReference w:type="default" r:id="rId84"/>
          <w:footerReference w:type="even" r:id="rId85"/>
          <w:footerReference w:type="default" r:id="rId86"/>
          <w:headerReference w:type="first" r:id="rId87"/>
          <w:footerReference w:type="first" r:id="rId88"/>
          <w:pgSz w:w="11907" w:h="16840" w:code="9"/>
          <w:pgMar w:top="1418" w:right="1418" w:bottom="1418" w:left="1418" w:header="720" w:footer="720" w:gutter="0"/>
          <w:cols w:space="720"/>
          <w:titlePg/>
          <w:docGrid w:linePitch="286"/>
        </w:sectPr>
      </w:pPr>
    </w:p>
    <w:p w:rsidR="00C82FC3" w:rsidRPr="0069779E" w:rsidRDefault="00C82FC3" w:rsidP="00C82FC3">
      <w:pPr>
        <w:pStyle w:val="Heading1"/>
        <w:keepLines/>
        <w:pBdr>
          <w:bottom w:val="none" w:sz="0" w:space="0" w:color="auto"/>
        </w:pBdr>
        <w:tabs>
          <w:tab w:val="clear" w:pos="425"/>
        </w:tabs>
        <w:spacing w:before="480" w:after="240"/>
        <w:ind w:left="431" w:hanging="431"/>
        <w:jc w:val="left"/>
        <w:rPr>
          <w:lang w:val="en-GB"/>
        </w:rPr>
      </w:pPr>
      <w:bookmarkStart w:id="86" w:name="_Toc382840461"/>
      <w:r w:rsidRPr="0069779E">
        <w:rPr>
          <w:lang w:val="en-GB"/>
        </w:rPr>
        <w:t>recommendations for the Integrated Environmental Inspection </w:t>
      </w:r>
      <w:r w:rsidR="009177E2" w:rsidRPr="0069779E">
        <w:rPr>
          <w:lang w:val="en-GB"/>
        </w:rPr>
        <w:t>authorities</w:t>
      </w:r>
      <w:bookmarkEnd w:id="86"/>
    </w:p>
    <w:p w:rsidR="00D46969" w:rsidRPr="0069779E" w:rsidRDefault="00C82FC3" w:rsidP="00056A42">
      <w:pPr>
        <w:spacing w:before="0"/>
      </w:pPr>
      <w:r w:rsidRPr="0069779E">
        <w:t>The recommendations are derived from experience with implementation of inspection regimes cycles in EU in relation to the EU Minimum Criteria for Environmental Inspection (2001/331/EC), the IMPEL Management Reference Book for Environmental Inspectorates (2003), the IPPC Directive (2008/1/EC), the IE Directive (2010/75/EC)</w:t>
      </w:r>
      <w:r w:rsidR="00FC20AD" w:rsidRPr="0069779E">
        <w:t>.</w:t>
      </w:r>
      <w:r w:rsidR="00CA795A" w:rsidRPr="0069779E">
        <w:t xml:space="preserve"> Comprehensive manual for IPPC inspectors (Zagreb, 2009) can be found at the site:</w:t>
      </w:r>
      <w:r w:rsidR="00184F2A" w:rsidRPr="0069779E">
        <w:t xml:space="preserve"> </w:t>
      </w:r>
    </w:p>
    <w:p w:rsidR="00D46969" w:rsidRPr="0069779E" w:rsidRDefault="00CD790A" w:rsidP="00056A42">
      <w:pPr>
        <w:spacing w:before="0"/>
        <w:rPr>
          <w:i/>
          <w:color w:val="002060"/>
        </w:rPr>
      </w:pPr>
      <w:hyperlink r:id="rId89" w:history="1">
        <w:r w:rsidRPr="0069779E">
          <w:rPr>
            <w:rStyle w:val="Hyperlink"/>
            <w:rFonts w:cs="Times New Roman"/>
            <w:i/>
            <w:sz w:val="21"/>
            <w:szCs w:val="20"/>
          </w:rPr>
          <w:t>http://www.mzoip.hr/doc/IPPC/BAT_Manual_IPPC_inspections.pdf</w:t>
        </w:r>
      </w:hyperlink>
    </w:p>
    <w:p w:rsidR="00C82FC3" w:rsidRPr="0069779E" w:rsidRDefault="00CD790A" w:rsidP="00056A42">
      <w:pPr>
        <w:spacing w:before="0" w:after="120"/>
        <w:jc w:val="left"/>
      </w:pPr>
      <w:r w:rsidRPr="0069779E">
        <w:t xml:space="preserve">or </w:t>
      </w:r>
      <w:r w:rsidR="00FF53D5" w:rsidRPr="0069779E">
        <w:t xml:space="preserve">at </w:t>
      </w:r>
      <w:hyperlink r:id="rId90" w:history="1">
        <w:r w:rsidR="00D46969" w:rsidRPr="0069779E">
          <w:rPr>
            <w:rStyle w:val="Hyperlink"/>
            <w:rFonts w:cs="Times New Roman"/>
            <w:sz w:val="21"/>
            <w:szCs w:val="20"/>
          </w:rPr>
          <w:t>http://impel.eu/wp-content/uploads/2013/07/Step-by-step-guidance-for-IED-Inspections-June-2013-final-080713.pdf</w:t>
        </w:r>
      </w:hyperlink>
      <w:r w:rsidR="00FF53D5" w:rsidRPr="0069779E">
        <w:t>.</w:t>
      </w:r>
    </w:p>
    <w:p w:rsidR="00C82FC3" w:rsidRPr="0069779E" w:rsidRDefault="00FC20AD" w:rsidP="00046D5B">
      <w:pPr>
        <w:spacing w:before="0" w:after="120"/>
      </w:pPr>
      <w:r w:rsidRPr="0069779E">
        <w:t xml:space="preserve">To be implemented for example in Belarus </w:t>
      </w:r>
      <w:r w:rsidR="00046D5B" w:rsidRPr="0069779E">
        <w:t>t</w:t>
      </w:r>
      <w:r w:rsidR="00C82FC3" w:rsidRPr="0069779E">
        <w:t xml:space="preserve">he recommendations are therefore </w:t>
      </w:r>
      <w:r w:rsidR="00046D5B" w:rsidRPr="0069779E">
        <w:t xml:space="preserve">have to be more </w:t>
      </w:r>
      <w:r w:rsidR="00C82FC3" w:rsidRPr="0069779E">
        <w:t xml:space="preserve">not specifically related to </w:t>
      </w:r>
      <w:r w:rsidR="00046D5B" w:rsidRPr="0069779E">
        <w:t>county’s</w:t>
      </w:r>
      <w:r w:rsidR="00C82FC3" w:rsidRPr="0069779E">
        <w:t xml:space="preserve"> context and should be assessed further in a national environmental context.</w:t>
      </w:r>
    </w:p>
    <w:p w:rsidR="00C82FC3" w:rsidRPr="0069779E" w:rsidRDefault="00C82FC3" w:rsidP="00046D5B">
      <w:pPr>
        <w:spacing w:before="0" w:after="120"/>
      </w:pPr>
      <w:r w:rsidRPr="0069779E">
        <w:t xml:space="preserve">Integrated Environmental Inspection </w:t>
      </w:r>
      <w:r w:rsidR="00EF47D7" w:rsidRPr="0069779E">
        <w:t xml:space="preserve">holds </w:t>
      </w:r>
      <w:r w:rsidRPr="0069779E">
        <w:t>the execution function of the regulatory cycle. It is the</w:t>
      </w:r>
      <w:r w:rsidR="00046D5B" w:rsidRPr="0069779E">
        <w:t> </w:t>
      </w:r>
      <w:r w:rsidRPr="0069779E">
        <w:t>Inspectorates that ensure compliance with the environmental framework through regular compliance check</w:t>
      </w:r>
      <w:r w:rsidR="00EF47D7" w:rsidRPr="0069779E">
        <w:t>s</w:t>
      </w:r>
      <w:r w:rsidRPr="0069779E">
        <w:t xml:space="preserve"> </w:t>
      </w:r>
      <w:r w:rsidR="00EF47D7" w:rsidRPr="0069779E">
        <w:t xml:space="preserve">with </w:t>
      </w:r>
      <w:r w:rsidRPr="0069779E">
        <w:t xml:space="preserve">the companies’ permits. If the inspection and enforcement of the legal framework is not effective, then the regulatory cycle tends to fail. Therefore the development of an effective inspection body and inspection scheme </w:t>
      </w:r>
      <w:r w:rsidR="00EF47D7" w:rsidRPr="0069779E">
        <w:t xml:space="preserve">shall </w:t>
      </w:r>
      <w:r w:rsidRPr="0069779E">
        <w:t>have high priority.</w:t>
      </w:r>
    </w:p>
    <w:p w:rsidR="00C82FC3" w:rsidRPr="0069779E" w:rsidRDefault="00C82FC3" w:rsidP="00C82FC3">
      <w:pPr>
        <w:spacing w:before="0" w:after="120"/>
      </w:pPr>
      <w:r w:rsidRPr="0069779E">
        <w:t xml:space="preserve">It is assumed that functions and responsibilities of the Inspection Authority are organized in national </w:t>
      </w:r>
      <w:r w:rsidR="00446127" w:rsidRPr="0069779E">
        <w:t>authorities with regional offices</w:t>
      </w:r>
      <w:r w:rsidRPr="0069779E">
        <w:t xml:space="preserve"> (Environmental Inspectorates) specialised in environmental control and enforcement, and that BAT support is arranged by a specialized BAT centre.</w:t>
      </w:r>
    </w:p>
    <w:p w:rsidR="00C82FC3" w:rsidRPr="0069779E" w:rsidRDefault="00C82FC3" w:rsidP="00C82FC3">
      <w:pPr>
        <w:pStyle w:val="Heading2"/>
        <w:spacing w:before="480" w:line="288" w:lineRule="auto"/>
        <w:rPr>
          <w:rFonts w:cs="Arial"/>
          <w:lang w:val="en-GB"/>
        </w:rPr>
      </w:pPr>
      <w:bookmarkStart w:id="87" w:name="_Toc382840462"/>
      <w:r w:rsidRPr="0069779E">
        <w:rPr>
          <w:rFonts w:cs="Arial"/>
          <w:lang w:val="en-GB"/>
        </w:rPr>
        <w:t xml:space="preserve">The role of </w:t>
      </w:r>
      <w:bookmarkStart w:id="88" w:name="_Toc367046285"/>
      <w:r w:rsidR="00EB70D8" w:rsidRPr="0069779E">
        <w:rPr>
          <w:lang w:val="en-GB"/>
        </w:rPr>
        <w:t>Integrated Environmental Inspection in the Regulatory Cycle</w:t>
      </w:r>
      <w:bookmarkEnd w:id="87"/>
      <w:bookmarkEnd w:id="88"/>
    </w:p>
    <w:p w:rsidR="00EB70D8" w:rsidRPr="0069779E" w:rsidRDefault="00EB70D8" w:rsidP="00EB70D8">
      <w:pPr>
        <w:spacing w:before="0" w:after="120"/>
      </w:pPr>
      <w:r w:rsidRPr="0069779E">
        <w:t xml:space="preserve">An integrated environmental inspection regime requires a dedicated authority responsible for controlling and promoting compliance with environmental permits through inspection - and eventually responsible for enforcement of environmental legislation and permits. </w:t>
      </w:r>
    </w:p>
    <w:p w:rsidR="00EB70D8" w:rsidRPr="0069779E" w:rsidRDefault="00EB70D8" w:rsidP="00EB70D8">
      <w:pPr>
        <w:spacing w:before="0" w:after="120"/>
      </w:pPr>
      <w:r w:rsidRPr="0069779E">
        <w:t>Moving from a separate media based inspection regime to integrated inspection is in m</w:t>
      </w:r>
      <w:r w:rsidR="00A24FD0" w:rsidRPr="0069779E">
        <w:t>any</w:t>
      </w:r>
      <w:r w:rsidRPr="0069779E">
        <w:t xml:space="preserve"> countries </w:t>
      </w:r>
      <w:r w:rsidR="00A24FD0" w:rsidRPr="0069779E">
        <w:t xml:space="preserve">considered as </w:t>
      </w:r>
      <w:r w:rsidRPr="0069779E">
        <w:t>a resource effective step towards achieving compliance with an increased number of inspections (</w:t>
      </w:r>
      <w:r w:rsidR="00A24FD0" w:rsidRPr="0069779E">
        <w:t xml:space="preserve">with </w:t>
      </w:r>
      <w:r w:rsidRPr="0069779E">
        <w:t xml:space="preserve">the same amount of </w:t>
      </w:r>
      <w:r w:rsidR="00A24FD0" w:rsidRPr="0069779E">
        <w:t xml:space="preserve">allocated </w:t>
      </w:r>
      <w:r w:rsidRPr="0069779E">
        <w:t xml:space="preserve">resources to the field). </w:t>
      </w:r>
    </w:p>
    <w:p w:rsidR="00EB70D8" w:rsidRPr="0069779E" w:rsidRDefault="00EB70D8" w:rsidP="004D023D">
      <w:pPr>
        <w:spacing w:before="0" w:after="60"/>
      </w:pPr>
      <w:r w:rsidRPr="0069779E">
        <w:t>The main function and responsibility of the Integrated Environmental Inspection unit is:</w:t>
      </w:r>
    </w:p>
    <w:p w:rsidR="00EB70D8" w:rsidRPr="0069779E" w:rsidRDefault="00EB70D8" w:rsidP="00C43EDF">
      <w:pPr>
        <w:pStyle w:val="ListParagraph"/>
        <w:numPr>
          <w:ilvl w:val="0"/>
          <w:numId w:val="24"/>
        </w:numPr>
        <w:spacing w:after="6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To conduct a regular (</w:t>
      </w:r>
      <w:r w:rsidR="00046D5B" w:rsidRPr="0069779E">
        <w:rPr>
          <w:rFonts w:ascii="Arial" w:hAnsi="Arial" w:cs="Arial"/>
          <w:sz w:val="21"/>
          <w:szCs w:val="21"/>
          <w:lang w:val="en-GB"/>
        </w:rPr>
        <w:t>e.g.</w:t>
      </w:r>
      <w:r w:rsidRPr="0069779E">
        <w:rPr>
          <w:rFonts w:ascii="Arial" w:hAnsi="Arial" w:cs="Arial"/>
          <w:sz w:val="21"/>
          <w:szCs w:val="21"/>
          <w:lang w:val="en-GB"/>
        </w:rPr>
        <w:t xml:space="preserve"> 2-4 years) effective compliance check </w:t>
      </w:r>
      <w:r w:rsidR="00F3307A" w:rsidRPr="0069779E">
        <w:rPr>
          <w:rFonts w:ascii="Arial" w:hAnsi="Arial" w:cs="Arial"/>
          <w:sz w:val="21"/>
          <w:szCs w:val="21"/>
          <w:lang w:val="en-GB"/>
        </w:rPr>
        <w:t xml:space="preserve">with </w:t>
      </w:r>
      <w:r w:rsidRPr="0069779E">
        <w:rPr>
          <w:rFonts w:ascii="Arial" w:hAnsi="Arial" w:cs="Arial"/>
          <w:sz w:val="21"/>
          <w:szCs w:val="21"/>
          <w:lang w:val="en-GB"/>
        </w:rPr>
        <w:t>the environmental permit</w:t>
      </w:r>
    </w:p>
    <w:p w:rsidR="00EB70D8" w:rsidRPr="0069779E" w:rsidRDefault="00EB70D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To process enforcement procedures when non-compliances are identified</w:t>
      </w:r>
    </w:p>
    <w:p w:rsidR="00EB70D8" w:rsidRPr="0069779E" w:rsidRDefault="00EB70D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To conduct follow up check</w:t>
      </w:r>
      <w:r w:rsidR="00F3307A" w:rsidRPr="0069779E">
        <w:rPr>
          <w:rFonts w:ascii="Arial" w:hAnsi="Arial" w:cs="Arial"/>
          <w:sz w:val="21"/>
          <w:szCs w:val="21"/>
          <w:lang w:val="en-GB"/>
        </w:rPr>
        <w:t>s</w:t>
      </w:r>
      <w:r w:rsidRPr="0069779E">
        <w:rPr>
          <w:rFonts w:ascii="Arial" w:hAnsi="Arial" w:cs="Arial"/>
          <w:sz w:val="21"/>
          <w:szCs w:val="21"/>
          <w:lang w:val="en-GB"/>
        </w:rPr>
        <w:t xml:space="preserve"> for non-compliant companies</w:t>
      </w:r>
    </w:p>
    <w:p w:rsidR="00EB70D8" w:rsidRPr="0069779E" w:rsidRDefault="00EB70D8" w:rsidP="00C43EDF">
      <w:pPr>
        <w:pStyle w:val="ListParagraph"/>
        <w:numPr>
          <w:ilvl w:val="0"/>
          <w:numId w:val="24"/>
        </w:numPr>
        <w:spacing w:after="6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To formulate strategies and conduct inspection campaigns for selected sectors and themes</w:t>
      </w:r>
    </w:p>
    <w:p w:rsidR="00EB70D8" w:rsidRPr="0069779E" w:rsidRDefault="00EB70D8"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To assure coordination and feed back to permitting authorities if e.g. </w:t>
      </w:r>
      <w:r w:rsidR="00046D5B" w:rsidRPr="0069779E">
        <w:rPr>
          <w:rFonts w:ascii="Arial" w:hAnsi="Arial" w:cs="Arial"/>
          <w:sz w:val="21"/>
          <w:szCs w:val="21"/>
          <w:lang w:val="en-GB"/>
        </w:rPr>
        <w:t>t</w:t>
      </w:r>
      <w:r w:rsidRPr="0069779E">
        <w:rPr>
          <w:rFonts w:ascii="Arial" w:hAnsi="Arial" w:cs="Arial"/>
          <w:sz w:val="21"/>
          <w:szCs w:val="21"/>
          <w:lang w:val="en-GB"/>
        </w:rPr>
        <w:t>he permit conditions are weak</w:t>
      </w:r>
    </w:p>
    <w:p w:rsidR="00CA795A" w:rsidRPr="0069779E" w:rsidRDefault="00EB70D8" w:rsidP="00C43EDF">
      <w:pPr>
        <w:pStyle w:val="ListParagraph"/>
        <w:numPr>
          <w:ilvl w:val="0"/>
          <w:numId w:val="24"/>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To maintain and update procedures for integrated environmental inspection in</w:t>
      </w:r>
      <w:r w:rsidR="00046D5B" w:rsidRPr="0069779E">
        <w:rPr>
          <w:rFonts w:ascii="Arial" w:hAnsi="Arial" w:cs="Arial"/>
          <w:sz w:val="21"/>
          <w:szCs w:val="21"/>
          <w:lang w:val="en-GB"/>
        </w:rPr>
        <w:t> </w:t>
      </w:r>
      <w:r w:rsidRPr="0069779E">
        <w:rPr>
          <w:rFonts w:ascii="Arial" w:hAnsi="Arial" w:cs="Arial"/>
          <w:sz w:val="21"/>
          <w:szCs w:val="21"/>
          <w:lang w:val="en-GB"/>
        </w:rPr>
        <w:t>accordance with experience achieved and the development of the environmental legal</w:t>
      </w:r>
      <w:r w:rsidR="00046D5B" w:rsidRPr="0069779E">
        <w:rPr>
          <w:rFonts w:ascii="Arial" w:hAnsi="Arial" w:cs="Arial"/>
          <w:sz w:val="21"/>
          <w:szCs w:val="21"/>
          <w:lang w:val="en-GB"/>
        </w:rPr>
        <w:t> </w:t>
      </w:r>
      <w:r w:rsidRPr="0069779E">
        <w:rPr>
          <w:rFonts w:ascii="Arial" w:hAnsi="Arial" w:cs="Arial"/>
          <w:sz w:val="21"/>
          <w:szCs w:val="21"/>
          <w:lang w:val="en-GB"/>
        </w:rPr>
        <w:t>framework.</w:t>
      </w:r>
    </w:p>
    <w:p w:rsidR="0088424E" w:rsidRPr="0069779E" w:rsidRDefault="00A24FD0" w:rsidP="0088424E">
      <w:pPr>
        <w:spacing w:before="0" w:after="120"/>
      </w:pPr>
      <w:bookmarkStart w:id="89" w:name="_Toc367046286"/>
      <w:r w:rsidRPr="0069779E">
        <w:t xml:space="preserve">The operators have to understand </w:t>
      </w:r>
      <w:r w:rsidR="0088424E" w:rsidRPr="0069779E">
        <w:t xml:space="preserve">that the </w:t>
      </w:r>
      <w:r w:rsidRPr="0069779E">
        <w:t>compliance control</w:t>
      </w:r>
      <w:r w:rsidR="0088424E" w:rsidRPr="0069779E">
        <w:t xml:space="preserve"> is the integral part of the whole Regulat</w:t>
      </w:r>
      <w:r w:rsidR="004F792A" w:rsidRPr="0069779E">
        <w:t>ory</w:t>
      </w:r>
      <w:r w:rsidR="0088424E" w:rsidRPr="0069779E">
        <w:t xml:space="preserve"> cycle. The distinctive phases of this cycle are shown at the </w:t>
      </w:r>
      <w:r w:rsidR="009D505D" w:rsidRPr="0069779E">
        <w:t>scheme</w:t>
      </w:r>
      <w:r w:rsidR="0088424E" w:rsidRPr="0069779E">
        <w:t xml:space="preserve"> 5.1 </w:t>
      </w:r>
    </w:p>
    <w:p w:rsidR="0088424E" w:rsidRPr="0069779E" w:rsidRDefault="00BB17BC" w:rsidP="000B628A">
      <w:pPr>
        <w:spacing w:before="0" w:after="120"/>
        <w:jc w:val="center"/>
      </w:pPr>
      <w:r>
        <w:rPr>
          <w:noProof/>
          <w:lang w:val="en-US"/>
        </w:rPr>
        <w:drawing>
          <wp:inline distT="0" distB="0" distL="0" distR="0">
            <wp:extent cx="3933825" cy="370967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1" cstate="print"/>
                    <a:srcRect/>
                    <a:stretch>
                      <a:fillRect/>
                    </a:stretch>
                  </pic:blipFill>
                  <pic:spPr bwMode="auto">
                    <a:xfrm>
                      <a:off x="0" y="0"/>
                      <a:ext cx="3933825" cy="3709670"/>
                    </a:xfrm>
                    <a:prstGeom prst="rect">
                      <a:avLst/>
                    </a:prstGeom>
                    <a:noFill/>
                    <a:ln w="9525">
                      <a:noFill/>
                      <a:miter lim="800000"/>
                      <a:headEnd/>
                      <a:tailEnd/>
                    </a:ln>
                  </pic:spPr>
                </pic:pic>
              </a:graphicData>
            </a:graphic>
          </wp:inline>
        </w:drawing>
      </w:r>
    </w:p>
    <w:p w:rsidR="0088424E" w:rsidRPr="0069779E" w:rsidRDefault="009D505D" w:rsidP="000B628A">
      <w:pPr>
        <w:spacing w:before="0" w:after="120"/>
        <w:jc w:val="center"/>
        <w:rPr>
          <w:i/>
        </w:rPr>
      </w:pPr>
      <w:r w:rsidRPr="0069779E">
        <w:rPr>
          <w:i/>
        </w:rPr>
        <w:t>Scheme</w:t>
      </w:r>
      <w:r w:rsidR="0088424E" w:rsidRPr="0069779E">
        <w:rPr>
          <w:i/>
        </w:rPr>
        <w:t xml:space="preserve"> 5.1 </w:t>
      </w:r>
      <w:r w:rsidR="00C74582" w:rsidRPr="0069779E">
        <w:rPr>
          <w:i/>
        </w:rPr>
        <w:t xml:space="preserve">— </w:t>
      </w:r>
      <w:r w:rsidRPr="0069779E">
        <w:rPr>
          <w:i/>
        </w:rPr>
        <w:t>Regulatory cycle. The phases of compliance promotion and compliance</w:t>
      </w:r>
      <w:r w:rsidR="000B628A" w:rsidRPr="0069779E">
        <w:rPr>
          <w:i/>
        </w:rPr>
        <w:t> </w:t>
      </w:r>
      <w:r w:rsidRPr="0069779E">
        <w:rPr>
          <w:i/>
        </w:rPr>
        <w:t>control</w:t>
      </w:r>
      <w:r w:rsidR="000B628A" w:rsidRPr="0069779E">
        <w:rPr>
          <w:i/>
        </w:rPr>
        <w:t> </w:t>
      </w:r>
      <w:r w:rsidRPr="0069779E">
        <w:rPr>
          <w:i/>
        </w:rPr>
        <w:t>are</w:t>
      </w:r>
      <w:r w:rsidR="000B628A" w:rsidRPr="0069779E">
        <w:rPr>
          <w:i/>
        </w:rPr>
        <w:t> </w:t>
      </w:r>
      <w:r w:rsidRPr="0069779E">
        <w:rPr>
          <w:i/>
        </w:rPr>
        <w:t>the integrated parts of it</w:t>
      </w:r>
    </w:p>
    <w:p w:rsidR="00C82FC3" w:rsidRPr="00086BEC" w:rsidRDefault="00EB70D8" w:rsidP="00C43EDF">
      <w:pPr>
        <w:pStyle w:val="Heading3"/>
        <w:numPr>
          <w:ilvl w:val="2"/>
          <w:numId w:val="46"/>
        </w:numPr>
        <w:rPr>
          <w:lang w:val="en-GB"/>
        </w:rPr>
      </w:pPr>
      <w:bookmarkStart w:id="90" w:name="_Toc382840463"/>
      <w:r w:rsidRPr="00086BEC">
        <w:rPr>
          <w:lang w:val="en-GB"/>
        </w:rPr>
        <w:t xml:space="preserve">Setting up the Integrated Environmental Inspection </w:t>
      </w:r>
      <w:bookmarkEnd w:id="89"/>
      <w:r w:rsidR="00CD790A" w:rsidRPr="00086BEC">
        <w:rPr>
          <w:lang w:val="en-GB"/>
        </w:rPr>
        <w:t>Authority</w:t>
      </w:r>
      <w:bookmarkEnd w:id="90"/>
      <w:r w:rsidR="00C82FC3" w:rsidRPr="00086BEC">
        <w:rPr>
          <w:lang w:val="en-GB"/>
        </w:rPr>
        <w:t xml:space="preserve"> </w:t>
      </w:r>
    </w:p>
    <w:p w:rsidR="00EB70D8" w:rsidRPr="0069779E" w:rsidRDefault="00EB70D8" w:rsidP="00EB70D8">
      <w:pPr>
        <w:spacing w:before="0" w:after="120"/>
      </w:pPr>
      <w:r w:rsidRPr="0069779E">
        <w:t xml:space="preserve">Setting up effective environmental inspectorates is a complex task requiring a broad organisational approach. The following tasks are found relevant as part of the practical establishment of the Integrated Environmental Inspection </w:t>
      </w:r>
      <w:r w:rsidR="00CD790A" w:rsidRPr="0069779E">
        <w:t>Authority</w:t>
      </w:r>
      <w:r w:rsidRPr="0069779E">
        <w:t xml:space="preserve"> (IEI</w:t>
      </w:r>
      <w:r w:rsidR="00A24FD0" w:rsidRPr="0069779E">
        <w:t>A</w:t>
      </w:r>
      <w:r w:rsidRPr="0069779E">
        <w:t>):</w:t>
      </w:r>
    </w:p>
    <w:p w:rsidR="00EB70D8" w:rsidRPr="0069779E" w:rsidRDefault="00EB70D8" w:rsidP="00184F2A">
      <w:pPr>
        <w:spacing w:before="0" w:after="20"/>
        <w:rPr>
          <w:rFonts w:cs="Microsoft Sans Serif"/>
          <w:i/>
        </w:rPr>
      </w:pPr>
      <w:r w:rsidRPr="0069779E">
        <w:rPr>
          <w:rFonts w:cs="Microsoft Sans Serif"/>
          <w:i/>
        </w:rPr>
        <w:t>Organizational task</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Define the goals, targets and scope of the IEI</w:t>
      </w:r>
      <w:r w:rsidR="00A24FD0" w:rsidRPr="0069779E">
        <w:rPr>
          <w:rFonts w:ascii="Arial" w:hAnsi="Arial" w:cs="Arial"/>
          <w:sz w:val="21"/>
          <w:szCs w:val="21"/>
          <w:lang w:val="en-GB"/>
        </w:rPr>
        <w:t>A</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Set up appropriate staff structure of the IEI</w:t>
      </w:r>
      <w:r w:rsidR="00A24FD0" w:rsidRPr="0069779E">
        <w:rPr>
          <w:rFonts w:ascii="Arial" w:hAnsi="Arial" w:cs="Arial"/>
          <w:sz w:val="21"/>
          <w:szCs w:val="21"/>
          <w:lang w:val="en-GB"/>
        </w:rPr>
        <w:t>A</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Train</w:t>
      </w:r>
      <w:r w:rsidR="00C74582" w:rsidRPr="0069779E">
        <w:rPr>
          <w:rFonts w:ascii="Arial" w:hAnsi="Arial" w:cs="Arial"/>
          <w:sz w:val="21"/>
          <w:szCs w:val="21"/>
          <w:lang w:val="en-GB"/>
        </w:rPr>
        <w:t>ing</w:t>
      </w:r>
      <w:r w:rsidRPr="0069779E">
        <w:rPr>
          <w:rFonts w:ascii="Arial" w:hAnsi="Arial" w:cs="Arial"/>
          <w:sz w:val="21"/>
          <w:szCs w:val="21"/>
          <w:lang w:val="en-GB"/>
        </w:rPr>
        <w:t xml:space="preserve"> inspectors in procedures for integrated inspection, compliance check, compliance promotion and enforcement</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appropriate monitoring and documentation mechanisms to record, file and track activities related to permits/companies</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 risk assessment tool and prepare annual inspection plans to assure prioritization of inspection resources with key focus on high risk/large polluting companies</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communication mechanism to assure update with the environmental legal framework</w:t>
      </w:r>
    </w:p>
    <w:p w:rsidR="00EB70D8" w:rsidRPr="0069779E" w:rsidRDefault="00EB70D8" w:rsidP="00C43EDF">
      <w:pPr>
        <w:pStyle w:val="ListParagraph"/>
        <w:numPr>
          <w:ilvl w:val="0"/>
          <w:numId w:val="24"/>
        </w:numPr>
        <w:spacing w:after="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system for the administrative procedures and documentation in a way that public/companies can request access to decisions with regard to inspection and enforcement</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an administrative routine for issuing of fines (payment should be directed to central authorities).</w:t>
      </w:r>
    </w:p>
    <w:p w:rsidR="00EB70D8" w:rsidRPr="0069779E" w:rsidRDefault="00EB70D8" w:rsidP="00EB70D8">
      <w:pPr>
        <w:autoSpaceDE w:val="0"/>
        <w:autoSpaceDN w:val="0"/>
        <w:adjustRightInd w:val="0"/>
        <w:spacing w:line="240" w:lineRule="auto"/>
        <w:rPr>
          <w:rFonts w:cs="Microsoft Sans Serif"/>
          <w:i/>
        </w:rPr>
      </w:pPr>
      <w:r w:rsidRPr="0069779E">
        <w:rPr>
          <w:rFonts w:cs="Microsoft Sans Serif"/>
          <w:i/>
        </w:rPr>
        <w:t>Inspection procedures</w:t>
      </w:r>
    </w:p>
    <w:p w:rsidR="007736EB" w:rsidRPr="0069779E" w:rsidRDefault="009D505D" w:rsidP="00EB70D8">
      <w:pPr>
        <w:spacing w:after="120"/>
      </w:pPr>
      <w:r w:rsidRPr="0069779E">
        <w:t>Inspections procedures can be divided at 3 stages:</w:t>
      </w:r>
      <w:r w:rsidR="007736EB" w:rsidRPr="0069779E">
        <w:t xml:space="preserve"> the preparatory one, inspection itself as working at the site, and the final one. The content of the stages is shown at the scheme 5.2.</w:t>
      </w:r>
    </w:p>
    <w:p w:rsidR="000B628A" w:rsidRPr="0069779E" w:rsidRDefault="00BB17BC" w:rsidP="000B628A">
      <w:pPr>
        <w:spacing w:after="120"/>
        <w:jc w:val="center"/>
      </w:pPr>
      <w:r>
        <w:rPr>
          <w:noProof/>
          <w:lang w:val="en-US"/>
        </w:rPr>
        <w:drawing>
          <wp:inline distT="0" distB="0" distL="0" distR="0">
            <wp:extent cx="4356100" cy="5753735"/>
            <wp:effectExtent l="1905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2" cstate="print"/>
                    <a:srcRect/>
                    <a:stretch>
                      <a:fillRect/>
                    </a:stretch>
                  </pic:blipFill>
                  <pic:spPr bwMode="auto">
                    <a:xfrm>
                      <a:off x="0" y="0"/>
                      <a:ext cx="4356100" cy="5753735"/>
                    </a:xfrm>
                    <a:prstGeom prst="rect">
                      <a:avLst/>
                    </a:prstGeom>
                    <a:noFill/>
                    <a:ln w="9525">
                      <a:noFill/>
                      <a:miter lim="800000"/>
                      <a:headEnd/>
                      <a:tailEnd/>
                    </a:ln>
                  </pic:spPr>
                </pic:pic>
              </a:graphicData>
            </a:graphic>
          </wp:inline>
        </w:drawing>
      </w:r>
    </w:p>
    <w:p w:rsidR="009D505D" w:rsidRPr="0069779E" w:rsidRDefault="00C74582" w:rsidP="000B628A">
      <w:pPr>
        <w:spacing w:after="120"/>
        <w:jc w:val="center"/>
        <w:rPr>
          <w:i/>
        </w:rPr>
      </w:pPr>
      <w:r w:rsidRPr="0069779E">
        <w:rPr>
          <w:i/>
        </w:rPr>
        <w:t>Scheme 5.2.</w:t>
      </w:r>
      <w:r w:rsidR="007736EB" w:rsidRPr="0069779E">
        <w:rPr>
          <w:i/>
        </w:rPr>
        <w:t xml:space="preserve"> </w:t>
      </w:r>
      <w:r w:rsidRPr="0069779E">
        <w:rPr>
          <w:i/>
        </w:rPr>
        <w:t xml:space="preserve">— </w:t>
      </w:r>
      <w:r w:rsidR="007736EB" w:rsidRPr="0069779E">
        <w:rPr>
          <w:i/>
        </w:rPr>
        <w:t>The stages of the inspection</w:t>
      </w:r>
    </w:p>
    <w:p w:rsidR="00EB70D8" w:rsidRPr="0069779E" w:rsidRDefault="00EB70D8" w:rsidP="00EB70D8">
      <w:pPr>
        <w:spacing w:after="120"/>
      </w:pPr>
      <w:r w:rsidRPr="0069779E">
        <w:t>Integrated inspection procedures should include the following activities:</w:t>
      </w:r>
    </w:p>
    <w:p w:rsidR="00EB70D8" w:rsidRPr="0069779E" w:rsidRDefault="00EB70D8" w:rsidP="00C43EDF">
      <w:pPr>
        <w:pStyle w:val="ListParagraph"/>
        <w:numPr>
          <w:ilvl w:val="0"/>
          <w:numId w:val="28"/>
        </w:numPr>
        <w:spacing w:after="120" w:line="288" w:lineRule="auto"/>
        <w:contextualSpacing w:val="0"/>
        <w:rPr>
          <w:rFonts w:ascii="Arial" w:hAnsi="Arial" w:cs="Arial"/>
          <w:sz w:val="21"/>
          <w:szCs w:val="21"/>
          <w:lang w:val="en-GB"/>
        </w:rPr>
      </w:pPr>
      <w:r w:rsidRPr="0069779E">
        <w:rPr>
          <w:rFonts w:ascii="Arial" w:hAnsi="Arial" w:cs="Arial"/>
          <w:sz w:val="21"/>
          <w:szCs w:val="21"/>
          <w:lang w:val="en-GB"/>
        </w:rPr>
        <w:t>Distribution of announcement letters to companies selected for inspection (if so chosen – also inspection visits</w:t>
      </w:r>
      <w:r w:rsidR="00FB3706" w:rsidRPr="0069779E">
        <w:rPr>
          <w:rFonts w:ascii="Arial" w:hAnsi="Arial" w:cs="Arial"/>
          <w:sz w:val="21"/>
          <w:szCs w:val="21"/>
          <w:lang w:val="en-GB"/>
        </w:rPr>
        <w:t xml:space="preserve"> without prior notification</w:t>
      </w:r>
      <w:r w:rsidRPr="0069779E">
        <w:rPr>
          <w:rFonts w:ascii="Arial" w:hAnsi="Arial" w:cs="Arial"/>
          <w:sz w:val="21"/>
          <w:szCs w:val="21"/>
          <w:lang w:val="en-GB"/>
        </w:rPr>
        <w:t xml:space="preserve"> may take place)</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Site visits and communication with companies/permit holders</w:t>
      </w:r>
    </w:p>
    <w:p w:rsidR="00EB70D8" w:rsidRPr="0069779E" w:rsidRDefault="00C74582"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 xml:space="preserve">Recommendations </w:t>
      </w:r>
      <w:r w:rsidR="00A24FD0" w:rsidRPr="0069779E">
        <w:rPr>
          <w:rFonts w:ascii="Arial" w:hAnsi="Arial" w:cs="Arial"/>
          <w:sz w:val="21"/>
          <w:szCs w:val="21"/>
          <w:lang w:val="en-GB"/>
        </w:rPr>
        <w:t>to s</w:t>
      </w:r>
      <w:r w:rsidR="00EB70D8" w:rsidRPr="0069779E">
        <w:rPr>
          <w:rFonts w:ascii="Arial" w:hAnsi="Arial" w:cs="Arial"/>
          <w:sz w:val="21"/>
          <w:szCs w:val="21"/>
          <w:lang w:val="en-GB"/>
        </w:rPr>
        <w:t>et up self-monitoring programmes</w:t>
      </w:r>
      <w:r w:rsidR="007B6005" w:rsidRPr="0069779E">
        <w:rPr>
          <w:rFonts w:ascii="Arial" w:hAnsi="Arial" w:cs="Arial"/>
          <w:sz w:val="21"/>
          <w:szCs w:val="21"/>
          <w:lang w:val="en-GB"/>
        </w:rPr>
        <w:t xml:space="preserve"> </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Recording of findings in company track files/database</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Execution of enforcement in case of non-compliance according to procedures stated in the legal framework</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Preparation of inspection campaigns</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Coordination with other authorities</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 xml:space="preserve">Cooperation with the </w:t>
      </w:r>
      <w:r w:rsidR="007E4397" w:rsidRPr="0069779E">
        <w:rPr>
          <w:rFonts w:ascii="Arial" w:hAnsi="Arial" w:cs="Arial"/>
          <w:sz w:val="21"/>
          <w:szCs w:val="21"/>
          <w:lang w:val="en-GB"/>
        </w:rPr>
        <w:t xml:space="preserve">Ministry of Environmental Protection </w:t>
      </w:r>
      <w:r w:rsidRPr="0069779E">
        <w:rPr>
          <w:rFonts w:ascii="Arial" w:hAnsi="Arial" w:cs="Arial"/>
          <w:sz w:val="21"/>
          <w:szCs w:val="21"/>
          <w:lang w:val="en-GB"/>
        </w:rPr>
        <w:t>(e.g. on legal interpretation)</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Cooperation with the Integrated Permitting Authorities</w:t>
      </w:r>
    </w:p>
    <w:p w:rsidR="00EB70D8" w:rsidRPr="0069779E" w:rsidRDefault="00EB70D8" w:rsidP="00C43EDF">
      <w:pPr>
        <w:pStyle w:val="ListParagraph"/>
        <w:numPr>
          <w:ilvl w:val="0"/>
          <w:numId w:val="28"/>
        </w:numPr>
        <w:spacing w:after="120" w:line="288" w:lineRule="auto"/>
        <w:contextualSpacing w:val="0"/>
        <w:jc w:val="both"/>
        <w:rPr>
          <w:rFonts w:ascii="Arial" w:hAnsi="Arial" w:cs="Arial"/>
          <w:sz w:val="21"/>
          <w:szCs w:val="21"/>
          <w:lang w:val="en-GB"/>
        </w:rPr>
      </w:pPr>
      <w:r w:rsidRPr="0069779E">
        <w:rPr>
          <w:rFonts w:ascii="Arial" w:hAnsi="Arial" w:cs="Arial"/>
          <w:sz w:val="21"/>
          <w:szCs w:val="21"/>
          <w:lang w:val="en-GB"/>
        </w:rPr>
        <w:t>Cooperation with BAT support centre</w:t>
      </w:r>
      <w:r w:rsidR="00046D5B" w:rsidRPr="0069779E">
        <w:rPr>
          <w:rFonts w:ascii="Arial" w:hAnsi="Arial" w:cs="Arial"/>
          <w:sz w:val="21"/>
          <w:szCs w:val="21"/>
          <w:lang w:val="en-GB"/>
        </w:rPr>
        <w:t>.</w:t>
      </w:r>
    </w:p>
    <w:p w:rsidR="009D505D" w:rsidRPr="0069779E" w:rsidRDefault="00EB70D8" w:rsidP="00E77933">
      <w:pPr>
        <w:spacing w:before="0" w:after="120"/>
      </w:pPr>
      <w:r w:rsidRPr="0069779E">
        <w:t>If the inspectors have little technical knowledge and experience with BAT/BREFs, technical support from the BAT centre will be useful.</w:t>
      </w:r>
    </w:p>
    <w:p w:rsidR="007736EB" w:rsidRPr="0069779E" w:rsidRDefault="007736EB" w:rsidP="00E77933">
      <w:pPr>
        <w:spacing w:before="0" w:after="120"/>
      </w:pPr>
      <w:r w:rsidRPr="0069779E">
        <w:t xml:space="preserve">During the preparation of inspection </w:t>
      </w:r>
      <w:r w:rsidR="00C74582" w:rsidRPr="0069779E">
        <w:t>t</w:t>
      </w:r>
      <w:r w:rsidRPr="0069779E">
        <w:t xml:space="preserve">he check-lists have to be worked out, the priority </w:t>
      </w:r>
      <w:r w:rsidR="007B6005" w:rsidRPr="0069779E">
        <w:t>installations</w:t>
      </w:r>
      <w:r w:rsidRPr="0069779E">
        <w:t xml:space="preserve"> have to be </w:t>
      </w:r>
      <w:r w:rsidR="00C823C6" w:rsidRPr="0069779E">
        <w:t xml:space="preserve">blueprinted, the tables for comparing of </w:t>
      </w:r>
      <w:r w:rsidR="00AE39D4" w:rsidRPr="0069779E">
        <w:t xml:space="preserve">performance levels and </w:t>
      </w:r>
      <w:r w:rsidR="00C823C6" w:rsidRPr="0069779E">
        <w:t xml:space="preserve">standards indicated in the permit. The necessary equipment </w:t>
      </w:r>
      <w:r w:rsidR="00AE39D4" w:rsidRPr="0069779E">
        <w:t>has</w:t>
      </w:r>
      <w:r w:rsidR="00C823C6" w:rsidRPr="0069779E">
        <w:t xml:space="preserve"> to be distinguished and prepared (for taking probes, making analysis, photo and video records).</w:t>
      </w:r>
    </w:p>
    <w:p w:rsidR="00C823C6" w:rsidRPr="0069779E" w:rsidRDefault="00317A9D" w:rsidP="00E77933">
      <w:pPr>
        <w:spacing w:before="0" w:after="120"/>
      </w:pPr>
      <w:r w:rsidRPr="0069779E">
        <w:t>On-site inspection h</w:t>
      </w:r>
      <w:r w:rsidR="00C823C6" w:rsidRPr="0069779E">
        <w:t xml:space="preserve">as not to be only a </w:t>
      </w:r>
      <w:r w:rsidR="00DD11F3" w:rsidRPr="0069779E">
        <w:t>supervisory</w:t>
      </w:r>
      <w:r w:rsidR="00C823C6" w:rsidRPr="0069779E">
        <w:t xml:space="preserve"> one</w:t>
      </w:r>
      <w:r w:rsidR="00DD11F3" w:rsidRPr="0069779E">
        <w:t xml:space="preserve">. The experienced inspector can work also as a consultant and has to do </w:t>
      </w:r>
      <w:r w:rsidR="00132228" w:rsidRPr="0069779E">
        <w:t>so</w:t>
      </w:r>
      <w:r w:rsidR="00DD11F3" w:rsidRPr="0069779E">
        <w:t>.</w:t>
      </w:r>
    </w:p>
    <w:p w:rsidR="00DD11F3" w:rsidRPr="0069779E" w:rsidRDefault="007B6005" w:rsidP="007B6005">
      <w:pPr>
        <w:spacing w:before="0" w:after="120"/>
      </w:pPr>
      <w:r w:rsidRPr="0069779E">
        <w:t xml:space="preserve">The main principles </w:t>
      </w:r>
      <w:r w:rsidR="00DD11F3" w:rsidRPr="0069779E">
        <w:t xml:space="preserve">of inspection and enforcement approaches </w:t>
      </w:r>
      <w:r w:rsidRPr="0069779E">
        <w:t xml:space="preserve">are </w:t>
      </w:r>
      <w:r w:rsidR="00DD11F3" w:rsidRPr="0069779E">
        <w:t>generally consider the following</w:t>
      </w:r>
      <w:r w:rsidR="00DD11F3" w:rsidRPr="0069779E">
        <w:rPr>
          <w:rStyle w:val="FootnoteReference"/>
        </w:rPr>
        <w:footnoteReference w:id="2"/>
      </w:r>
      <w:r w:rsidR="00DD11F3" w:rsidRPr="0069779E">
        <w:t>:</w:t>
      </w:r>
    </w:p>
    <w:p w:rsidR="00DD11F3" w:rsidRPr="0069779E" w:rsidRDefault="00DD11F3" w:rsidP="00C43EDF">
      <w:pPr>
        <w:numPr>
          <w:ilvl w:val="0"/>
          <w:numId w:val="31"/>
        </w:numPr>
        <w:spacing w:before="0" w:after="120"/>
      </w:pPr>
      <w:r w:rsidRPr="0069779E">
        <w:rPr>
          <w:b/>
        </w:rPr>
        <w:t>Proportionality</w:t>
      </w:r>
      <w:r w:rsidRPr="0069779E">
        <w:t xml:space="preserve"> – enforcement actions will be proportionate to the risks posed to the environment and the seriousness of the breach of law;</w:t>
      </w:r>
    </w:p>
    <w:p w:rsidR="00DD11F3" w:rsidRPr="0069779E" w:rsidRDefault="00DD11F3" w:rsidP="00C43EDF">
      <w:pPr>
        <w:numPr>
          <w:ilvl w:val="0"/>
          <w:numId w:val="31"/>
        </w:numPr>
        <w:spacing w:before="0" w:after="120"/>
      </w:pPr>
      <w:r w:rsidRPr="0069779E">
        <w:rPr>
          <w:b/>
        </w:rPr>
        <w:t>Consistency</w:t>
      </w:r>
      <w:r w:rsidRPr="0069779E">
        <w:t xml:space="preserve"> – similar approach in the use of powers and decisions in similar circumstances to achieve similar ends;</w:t>
      </w:r>
    </w:p>
    <w:p w:rsidR="00DD11F3" w:rsidRPr="0069779E" w:rsidRDefault="00DD11F3" w:rsidP="00C43EDF">
      <w:pPr>
        <w:numPr>
          <w:ilvl w:val="0"/>
          <w:numId w:val="31"/>
        </w:numPr>
        <w:spacing w:before="0" w:after="120"/>
      </w:pPr>
      <w:r w:rsidRPr="0069779E">
        <w:rPr>
          <w:b/>
        </w:rPr>
        <w:t>Transparency</w:t>
      </w:r>
      <w:r w:rsidRPr="0069779E">
        <w:t xml:space="preserve"> – it helps the regulated community and others to understand what is expected of them and what they should expect from authorities;</w:t>
      </w:r>
    </w:p>
    <w:p w:rsidR="00DD11F3" w:rsidRPr="0069779E" w:rsidRDefault="00DD11F3" w:rsidP="00C43EDF">
      <w:pPr>
        <w:numPr>
          <w:ilvl w:val="0"/>
          <w:numId w:val="31"/>
        </w:numPr>
        <w:spacing w:before="0" w:after="120"/>
      </w:pPr>
      <w:r w:rsidRPr="0069779E">
        <w:rPr>
          <w:b/>
        </w:rPr>
        <w:t>Firmness</w:t>
      </w:r>
      <w:r w:rsidRPr="0069779E">
        <w:t xml:space="preserve"> – a firm approach sets the limits of the flexibility in an enforcement strategy. The limits should be fair and stringent;</w:t>
      </w:r>
    </w:p>
    <w:p w:rsidR="00DD11F3" w:rsidRPr="0069779E" w:rsidRDefault="00DD11F3" w:rsidP="00C43EDF">
      <w:pPr>
        <w:numPr>
          <w:ilvl w:val="0"/>
          <w:numId w:val="31"/>
        </w:numPr>
        <w:spacing w:before="0" w:after="120"/>
      </w:pPr>
      <w:r w:rsidRPr="0069779E">
        <w:rPr>
          <w:b/>
        </w:rPr>
        <w:t>Fairness</w:t>
      </w:r>
      <w:r w:rsidRPr="0069779E">
        <w:t xml:space="preserve"> – the public and the regulated community generally support fair actions and disagree with unfairness. Fairness helps to establish the rule of law and thus of environmental improvements.</w:t>
      </w:r>
    </w:p>
    <w:p w:rsidR="00EB70D8" w:rsidRPr="0069779E" w:rsidRDefault="00EB70D8" w:rsidP="00CB7B1B">
      <w:pPr>
        <w:pStyle w:val="Heading2"/>
        <w:spacing w:before="480" w:line="288" w:lineRule="auto"/>
        <w:rPr>
          <w:rFonts w:cs="Arial"/>
          <w:lang w:val="en-GB"/>
        </w:rPr>
      </w:pPr>
      <w:bookmarkStart w:id="91" w:name="_Toc367046287"/>
      <w:bookmarkStart w:id="92" w:name="_Toc382840464"/>
      <w:r w:rsidRPr="0069779E">
        <w:rPr>
          <w:rFonts w:cs="Arial"/>
          <w:lang w:val="en-GB"/>
        </w:rPr>
        <w:t>Organisational recommendations</w:t>
      </w:r>
      <w:bookmarkEnd w:id="91"/>
      <w:bookmarkEnd w:id="92"/>
    </w:p>
    <w:p w:rsidR="00EB70D8" w:rsidRPr="0069779E" w:rsidRDefault="00EB70D8" w:rsidP="00EB70D8">
      <w:pPr>
        <w:spacing w:before="0" w:after="120"/>
      </w:pPr>
      <w:r w:rsidRPr="0069779E">
        <w:t xml:space="preserve">The organization and management of the inspectorates depend not least on the relation to the permitting function – in some countries permitting and inspection functions are under the same authority, but in most countries the two functions have been divided between two authorities. </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The benefits of the one-legged organisation include effective coordination between permit issuing, formulation and control conditions, and input from regular inspections to permit writers</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The benefits of the two-legged organisation are not least the water proof doors between permitting and inspection functions not allowing inspectors to control a permit submitted by themselves.</w:t>
      </w:r>
    </w:p>
    <w:p w:rsidR="00EB70D8" w:rsidRPr="0069779E" w:rsidRDefault="00EB70D8" w:rsidP="00046D5B">
      <w:pPr>
        <w:spacing w:before="0" w:after="120"/>
      </w:pPr>
      <w:r w:rsidRPr="0069779E">
        <w:t xml:space="preserve">The integrated inspection function should be placed in </w:t>
      </w:r>
      <w:r w:rsidR="007B6005" w:rsidRPr="0069779E">
        <w:t xml:space="preserve">one of the following </w:t>
      </w:r>
      <w:r w:rsidR="00CD790A" w:rsidRPr="0069779E">
        <w:t>authority</w:t>
      </w:r>
      <w:r w:rsidRPr="0069779E">
        <w:t>:</w:t>
      </w:r>
    </w:p>
    <w:p w:rsidR="00EB70D8" w:rsidRPr="0069779E" w:rsidRDefault="00EB70D8" w:rsidP="00C43EDF">
      <w:pPr>
        <w:pStyle w:val="ListParagraph"/>
        <w:numPr>
          <w:ilvl w:val="0"/>
          <w:numId w:val="29"/>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Existing media based inspectorates</w:t>
      </w:r>
    </w:p>
    <w:p w:rsidR="00EB70D8" w:rsidRPr="0069779E" w:rsidRDefault="00EB70D8" w:rsidP="00C43EDF">
      <w:pPr>
        <w:pStyle w:val="ListParagraph"/>
        <w:numPr>
          <w:ilvl w:val="0"/>
          <w:numId w:val="29"/>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Regional environmental authorities (focusing on larger polluting installations)</w:t>
      </w:r>
    </w:p>
    <w:p w:rsidR="00EB70D8" w:rsidRPr="0069779E" w:rsidRDefault="00EB70D8" w:rsidP="00C43EDF">
      <w:pPr>
        <w:pStyle w:val="ListParagraph"/>
        <w:numPr>
          <w:ilvl w:val="0"/>
          <w:numId w:val="29"/>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Municipal environmental authorities (especially focusing on </w:t>
      </w:r>
      <w:r w:rsidR="004D05F2" w:rsidRPr="0069779E">
        <w:rPr>
          <w:rFonts w:ascii="Arial" w:hAnsi="Arial" w:cs="Arial"/>
          <w:sz w:val="21"/>
          <w:szCs w:val="21"/>
          <w:lang w:val="en-GB"/>
        </w:rPr>
        <w:t>low</w:t>
      </w:r>
      <w:r w:rsidRPr="0069779E">
        <w:rPr>
          <w:rFonts w:ascii="Arial" w:hAnsi="Arial" w:cs="Arial"/>
          <w:sz w:val="21"/>
          <w:szCs w:val="21"/>
          <w:lang w:val="en-GB"/>
        </w:rPr>
        <w:t xml:space="preserve"> polluting installations)</w:t>
      </w:r>
    </w:p>
    <w:p w:rsidR="00EB70D8" w:rsidRPr="0069779E" w:rsidRDefault="009932CF" w:rsidP="00C43EDF">
      <w:pPr>
        <w:pStyle w:val="ListParagraph"/>
        <w:numPr>
          <w:ilvl w:val="0"/>
          <w:numId w:val="29"/>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Ministry of Environment</w:t>
      </w:r>
      <w:r w:rsidR="00D13F7C" w:rsidRPr="0069779E">
        <w:rPr>
          <w:rFonts w:ascii="Arial" w:hAnsi="Arial" w:cs="Arial"/>
          <w:sz w:val="21"/>
          <w:szCs w:val="21"/>
          <w:lang w:val="en-GB"/>
        </w:rPr>
        <w:t>al Protection</w:t>
      </w:r>
      <w:r w:rsidR="00EB70D8" w:rsidRPr="0069779E">
        <w:rPr>
          <w:rFonts w:ascii="Arial" w:hAnsi="Arial" w:cs="Arial"/>
          <w:sz w:val="21"/>
          <w:szCs w:val="21"/>
          <w:lang w:val="en-GB"/>
        </w:rPr>
        <w:t>, regional offices (if more than 50 enterprises with environmental permits in each region)</w:t>
      </w:r>
    </w:p>
    <w:p w:rsidR="00EB70D8" w:rsidRPr="0069779E" w:rsidRDefault="00EB70D8" w:rsidP="00C43EDF">
      <w:pPr>
        <w:pStyle w:val="ListParagraph"/>
        <w:numPr>
          <w:ilvl w:val="0"/>
          <w:numId w:val="29"/>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Regional or municipal permitting units (especially relevant where the number of skilled staff is limited)</w:t>
      </w:r>
      <w:r w:rsidR="00E77933" w:rsidRPr="0069779E">
        <w:rPr>
          <w:rFonts w:ascii="Arial" w:hAnsi="Arial" w:cs="Arial"/>
          <w:sz w:val="21"/>
          <w:szCs w:val="21"/>
          <w:lang w:val="en-GB"/>
        </w:rPr>
        <w:t>.</w:t>
      </w:r>
    </w:p>
    <w:p w:rsidR="00EB70D8" w:rsidRPr="0069779E" w:rsidRDefault="00EB70D8" w:rsidP="00046D5B">
      <w:pPr>
        <w:spacing w:before="0" w:after="120"/>
      </w:pPr>
      <w:r w:rsidRPr="0069779E">
        <w:t>Based on experience in EU countries an inspector is able to plan, conduct, and report 30-40 inspections per year assuming that the distances to the installations are not prohibitive for achieving this target.</w:t>
      </w:r>
    </w:p>
    <w:p w:rsidR="00EB70D8" w:rsidRPr="0069779E" w:rsidRDefault="00EB70D8" w:rsidP="00EB70D8">
      <w:pPr>
        <w:spacing w:before="0" w:after="120"/>
      </w:pPr>
      <w:r w:rsidRPr="0069779E">
        <w:t xml:space="preserve">The need for inspection </w:t>
      </w:r>
      <w:r w:rsidR="007B6005" w:rsidRPr="0069779E">
        <w:t xml:space="preserve">of an </w:t>
      </w:r>
      <w:r w:rsidRPr="0069779E">
        <w:t xml:space="preserve">installation can only be judged from an assessment of its risk profile (sector, technical condition, compliance history, environmental system) and its operational performance. The average </w:t>
      </w:r>
      <w:r w:rsidR="004220FD" w:rsidRPr="0069779E">
        <w:t>frequency for inspection in many EU countries is</w:t>
      </w:r>
      <w:r w:rsidRPr="0069779E">
        <w:t xml:space="preserve"> one inspection </w:t>
      </w:r>
      <w:r w:rsidR="00381295" w:rsidRPr="0069779E">
        <w:t xml:space="preserve">every </w:t>
      </w:r>
      <w:r w:rsidRPr="0069779E">
        <w:t xml:space="preserve">second year </w:t>
      </w:r>
      <w:r w:rsidR="000F383A" w:rsidRPr="0069779E">
        <w:t>per</w:t>
      </w:r>
      <w:r w:rsidRPr="0069779E">
        <w:t xml:space="preserve"> installation.</w:t>
      </w:r>
    </w:p>
    <w:p w:rsidR="00EB70D8" w:rsidRPr="00086BEC" w:rsidRDefault="00EB70D8" w:rsidP="00C43EDF">
      <w:pPr>
        <w:pStyle w:val="Heading3"/>
        <w:numPr>
          <w:ilvl w:val="2"/>
          <w:numId w:val="47"/>
        </w:numPr>
        <w:rPr>
          <w:lang w:val="en-GB"/>
        </w:rPr>
      </w:pPr>
      <w:bookmarkStart w:id="93" w:name="_Toc367046288"/>
      <w:bookmarkStart w:id="94" w:name="_Toc382840465"/>
      <w:r w:rsidRPr="00086BEC">
        <w:rPr>
          <w:lang w:val="en-GB"/>
        </w:rPr>
        <w:t>Human resources recommendations</w:t>
      </w:r>
      <w:bookmarkEnd w:id="93"/>
      <w:bookmarkEnd w:id="94"/>
    </w:p>
    <w:p w:rsidR="00EB70D8" w:rsidRPr="0069779E" w:rsidRDefault="00EB70D8" w:rsidP="00020145">
      <w:pPr>
        <w:spacing w:before="0" w:after="120"/>
      </w:pPr>
      <w:r w:rsidRPr="0069779E">
        <w:t>Integrated inspection requires staff with technical experience and very good knowledge of the</w:t>
      </w:r>
      <w:r w:rsidR="00020145" w:rsidRPr="0069779E">
        <w:t> </w:t>
      </w:r>
      <w:r w:rsidRPr="0069779E">
        <w:t>regulatory cycle.</w:t>
      </w:r>
    </w:p>
    <w:p w:rsidR="00EB70D8" w:rsidRPr="0069779E" w:rsidRDefault="00EB70D8" w:rsidP="00EB70D8">
      <w:pPr>
        <w:spacing w:before="0" w:after="120"/>
      </w:pPr>
      <w:r w:rsidRPr="0069779E">
        <w:t>Inspectors can be organized as sector specialists with each their responsibility for defined sectors or technologies. This is usually a way forward to assure the appropriate capacity to assess the installations’ compliance. Effective inspection requires an in-depth understanding of the polluting installations’ processes, technologies, production constraints – pared with knowledge of relevant cleaner technologies and pollution prevention technologies, e.g. filter- or cleaning systems, ventilation, etc.</w:t>
      </w:r>
    </w:p>
    <w:p w:rsidR="00EB70D8" w:rsidRPr="0069779E" w:rsidRDefault="00EB70D8" w:rsidP="00CB7B1B">
      <w:pPr>
        <w:spacing w:after="120"/>
        <w:rPr>
          <w:b/>
        </w:rPr>
      </w:pPr>
      <w:r w:rsidRPr="0069779E">
        <w:rPr>
          <w:b/>
        </w:rPr>
        <w:t>Qualification of an integrated environmental inspector</w:t>
      </w:r>
    </w:p>
    <w:p w:rsidR="00EB70D8" w:rsidRPr="0069779E" w:rsidRDefault="00EB70D8" w:rsidP="00EB70D8">
      <w:pPr>
        <w:spacing w:before="0" w:after="120"/>
      </w:pPr>
      <w:r w:rsidRPr="0069779E">
        <w:t>The inspector needs to have the following qualification:</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Technical education (university degree)</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Experience with the environmental regulatory cycle – permitting, inspection, enforcement</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Technical knowledge, BAT/BREF knowledge, pollution prevention knowledge</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Ability to advice installations in environmental progress for compliance</w:t>
      </w:r>
    </w:p>
    <w:p w:rsidR="00EB70D8"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Knowledge of environmental legislation</w:t>
      </w:r>
    </w:p>
    <w:p w:rsidR="00CB7B1B" w:rsidRPr="0069779E" w:rsidRDefault="00EB70D8"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Good communication skills</w:t>
      </w:r>
      <w:r w:rsidR="00CB7B1B" w:rsidRPr="0069779E">
        <w:rPr>
          <w:rFonts w:ascii="Arial" w:hAnsi="Arial" w:cs="Arial"/>
          <w:sz w:val="21"/>
          <w:szCs w:val="21"/>
          <w:lang w:val="en-GB"/>
        </w:rPr>
        <w:t>.</w:t>
      </w:r>
    </w:p>
    <w:p w:rsidR="00CB7B1B" w:rsidRPr="0069779E" w:rsidRDefault="00CB7B1B" w:rsidP="00CB7B1B">
      <w:pPr>
        <w:pStyle w:val="ListParagraph"/>
        <w:spacing w:after="120" w:line="288" w:lineRule="auto"/>
        <w:ind w:left="0"/>
        <w:contextualSpacing w:val="0"/>
        <w:jc w:val="both"/>
        <w:rPr>
          <w:rFonts w:ascii="Arial" w:hAnsi="Arial" w:cs="Arial"/>
          <w:sz w:val="21"/>
          <w:szCs w:val="21"/>
          <w:lang w:val="en-GB"/>
        </w:rPr>
        <w:sectPr w:rsidR="00CB7B1B" w:rsidRPr="0069779E" w:rsidSect="00795392">
          <w:headerReference w:type="even" r:id="rId93"/>
          <w:headerReference w:type="default" r:id="rId94"/>
          <w:footerReference w:type="even" r:id="rId95"/>
          <w:footerReference w:type="default" r:id="rId96"/>
          <w:headerReference w:type="first" r:id="rId97"/>
          <w:footerReference w:type="first" r:id="rId98"/>
          <w:pgSz w:w="11907" w:h="16840" w:code="9"/>
          <w:pgMar w:top="1418" w:right="1418" w:bottom="1418" w:left="1418" w:header="720" w:footer="720" w:gutter="0"/>
          <w:cols w:space="720"/>
          <w:titlePg/>
          <w:docGrid w:linePitch="286"/>
        </w:sectPr>
      </w:pPr>
    </w:p>
    <w:p w:rsidR="00CB7B1B" w:rsidRPr="0069779E" w:rsidRDefault="00CB7B1B" w:rsidP="00CB7B1B">
      <w:pPr>
        <w:pStyle w:val="Heading1"/>
        <w:keepLines/>
        <w:pBdr>
          <w:bottom w:val="none" w:sz="0" w:space="0" w:color="auto"/>
        </w:pBdr>
        <w:tabs>
          <w:tab w:val="clear" w:pos="425"/>
        </w:tabs>
        <w:spacing w:before="480" w:after="240"/>
        <w:ind w:left="431" w:hanging="431"/>
        <w:jc w:val="left"/>
        <w:rPr>
          <w:lang w:val="en-GB"/>
        </w:rPr>
      </w:pPr>
      <w:bookmarkStart w:id="95" w:name="_Toc382840466"/>
      <w:r w:rsidRPr="0069779E">
        <w:rPr>
          <w:lang w:val="en-GB"/>
        </w:rPr>
        <w:t>recommendations for the BAT expert support body</w:t>
      </w:r>
      <w:bookmarkEnd w:id="95"/>
    </w:p>
    <w:p w:rsidR="00256EA3" w:rsidRPr="0069779E" w:rsidDel="00256EA3" w:rsidRDefault="00CB7B1B" w:rsidP="00256EA3">
      <w:pPr>
        <w:spacing w:before="0" w:after="120"/>
      </w:pPr>
      <w:r w:rsidRPr="0069779E">
        <w:t xml:space="preserve">The recommendations for the BAT support body are elaborated for the project countries’ Ministries competent for environmental protection. They are elaborated under </w:t>
      </w:r>
      <w:r w:rsidR="008D216A" w:rsidRPr="0069779E">
        <w:t>Subtask</w:t>
      </w:r>
      <w:r w:rsidRPr="0069779E">
        <w:t xml:space="preserve"> 2.1.3.2</w:t>
      </w:r>
      <w:r w:rsidR="00020145" w:rsidRPr="0069779E">
        <w:t xml:space="preserve"> of</w:t>
      </w:r>
      <w:r w:rsidRPr="0069779E">
        <w:t xml:space="preserve"> the </w:t>
      </w:r>
      <w:r w:rsidR="00020145" w:rsidRPr="0069779E">
        <w:t>C</w:t>
      </w:r>
      <w:r w:rsidRPr="0069779E">
        <w:t xml:space="preserve">omponent 2 of </w:t>
      </w:r>
      <w:r w:rsidR="004D5FB1" w:rsidRPr="0069779E">
        <w:t>the Air-Q-Gov</w:t>
      </w:r>
      <w:r w:rsidRPr="0069779E">
        <w:t xml:space="preserve"> project. </w:t>
      </w:r>
    </w:p>
    <w:p w:rsidR="00CB7B1B" w:rsidRPr="0069779E" w:rsidRDefault="00CB7B1B" w:rsidP="00490E30">
      <w:pPr>
        <w:spacing w:before="0" w:after="120"/>
      </w:pPr>
      <w:r w:rsidRPr="0069779E">
        <w:t xml:space="preserve">It is assumed that functions and responsibilities of the </w:t>
      </w:r>
      <w:r w:rsidR="004220FD" w:rsidRPr="0069779E">
        <w:t>integrated</w:t>
      </w:r>
      <w:r w:rsidRPr="0069779E">
        <w:t xml:space="preserve"> permitting authority will cover permitting under the integrated permitting regime. The enforcement of integrated permits will be carried out by specialized enforcement authority (e.g. environmental inspectorate), and BAT support will be arranged by specialized BAT support body.</w:t>
      </w:r>
    </w:p>
    <w:p w:rsidR="00CB7B1B" w:rsidRPr="0069779E" w:rsidRDefault="00CB7B1B" w:rsidP="00CB7B1B">
      <w:pPr>
        <w:pStyle w:val="Heading2"/>
        <w:spacing w:before="480" w:line="288" w:lineRule="auto"/>
        <w:rPr>
          <w:rFonts w:cs="Arial"/>
          <w:lang w:val="en-GB"/>
        </w:rPr>
      </w:pPr>
      <w:bookmarkStart w:id="96" w:name="_Toc366840054"/>
      <w:bookmarkStart w:id="97" w:name="_Toc382840467"/>
      <w:r w:rsidRPr="0069779E">
        <w:rPr>
          <w:lang w:val="en-GB"/>
        </w:rPr>
        <w:t>The role of BAT support body in environmental regulatory system</w:t>
      </w:r>
      <w:bookmarkEnd w:id="96"/>
      <w:bookmarkEnd w:id="97"/>
      <w:r w:rsidRPr="0069779E">
        <w:rPr>
          <w:rFonts w:cs="Arial"/>
          <w:lang w:val="en-GB"/>
        </w:rPr>
        <w:t xml:space="preserve"> </w:t>
      </w:r>
    </w:p>
    <w:p w:rsidR="00490E30" w:rsidRPr="0069779E" w:rsidRDefault="00490E30" w:rsidP="00490E30">
      <w:pPr>
        <w:spacing w:before="0" w:after="120"/>
      </w:pPr>
      <w:r w:rsidRPr="0069779E">
        <w:t>The objective of BAT support body is to facilitate information exchange on BAT and ensure information and technical support in relation to integrated permitting regulation.</w:t>
      </w:r>
    </w:p>
    <w:p w:rsidR="00490E30" w:rsidRPr="0069779E" w:rsidRDefault="00490E30" w:rsidP="00490E30">
      <w:pPr>
        <w:spacing w:before="0" w:after="120"/>
      </w:pPr>
      <w:r w:rsidRPr="0069779E">
        <w:t>The role of BAT support body in the integrated permitting regime is technical and information support of regulatory stakeholders in implementation of BAT.</w:t>
      </w:r>
    </w:p>
    <w:p w:rsidR="00490E30" w:rsidRPr="0069779E" w:rsidRDefault="00490E30" w:rsidP="00490E30">
      <w:pPr>
        <w:spacing w:before="0" w:after="120"/>
      </w:pPr>
      <w:r w:rsidRPr="0069779E">
        <w:t>The following subchapters describe relations of the BAT support body with stakeholders, functions and tasks of the department.</w:t>
      </w:r>
    </w:p>
    <w:p w:rsidR="00CB7B1B" w:rsidRPr="0069779E" w:rsidRDefault="00490E30" w:rsidP="00C43EDF">
      <w:pPr>
        <w:pStyle w:val="Heading3"/>
        <w:numPr>
          <w:ilvl w:val="2"/>
          <w:numId w:val="48"/>
        </w:numPr>
        <w:rPr>
          <w:lang w:val="en-GB"/>
        </w:rPr>
      </w:pPr>
      <w:bookmarkStart w:id="98" w:name="_Toc366840055"/>
      <w:bookmarkStart w:id="99" w:name="_Toc382840468"/>
      <w:r w:rsidRPr="0069779E">
        <w:rPr>
          <w:lang w:val="en-GB"/>
        </w:rPr>
        <w:t>Relation of BAT support body with stakeholders of the integrated permitting</w:t>
      </w:r>
      <w:r w:rsidR="00811DD7" w:rsidRPr="0069779E">
        <w:rPr>
          <w:lang w:val="en-GB"/>
        </w:rPr>
        <w:t> </w:t>
      </w:r>
      <w:r w:rsidRPr="0069779E">
        <w:rPr>
          <w:lang w:val="en-GB"/>
        </w:rPr>
        <w:t>system</w:t>
      </w:r>
      <w:bookmarkEnd w:id="98"/>
      <w:bookmarkEnd w:id="99"/>
      <w:r w:rsidR="00CB7B1B" w:rsidRPr="0069779E">
        <w:rPr>
          <w:lang w:val="en-GB"/>
        </w:rPr>
        <w:t xml:space="preserve"> </w:t>
      </w:r>
    </w:p>
    <w:p w:rsidR="00490E30" w:rsidRPr="0069779E" w:rsidRDefault="00490E30" w:rsidP="00490E30">
      <w:pPr>
        <w:spacing w:before="0" w:after="120"/>
      </w:pPr>
      <w:r w:rsidRPr="0069779E">
        <w:t xml:space="preserve">In order to set suitable and relevant functions and tasks of the BAT support body, it is important to consider stakeholders’ interests and relations in the integrated permitting regime. The table </w:t>
      </w:r>
      <w:r w:rsidR="00B20761" w:rsidRPr="0069779E">
        <w:t xml:space="preserve">3.1 </w:t>
      </w:r>
      <w:r w:rsidR="006C6A3E" w:rsidRPr="0069779E">
        <w:t>from the</w:t>
      </w:r>
      <w:r w:rsidR="00B20761" w:rsidRPr="0069779E">
        <w:t xml:space="preserve"> chapter 3 </w:t>
      </w:r>
      <w:r w:rsidRPr="0069779E">
        <w:t xml:space="preserve">contains overview of the relevant stakeholders and their roles or interests in relation to the </w:t>
      </w:r>
      <w:r w:rsidR="00B20761" w:rsidRPr="0069779E">
        <w:t xml:space="preserve">integrated </w:t>
      </w:r>
      <w:r w:rsidRPr="0069779E">
        <w:t>permitting regime.</w:t>
      </w:r>
    </w:p>
    <w:p w:rsidR="00490E30" w:rsidRPr="0069779E" w:rsidRDefault="00490E30" w:rsidP="00490E30">
      <w:pPr>
        <w:spacing w:before="240" w:after="120"/>
      </w:pPr>
      <w:r w:rsidRPr="0069779E">
        <w:t>The following scheme presents relations between stakeholders in the integrated permitting regime.</w:t>
      </w:r>
      <w:r w:rsidR="006C6A3E" w:rsidRPr="0069779E">
        <w:t xml:space="preserve"> </w:t>
      </w:r>
      <w:r w:rsidRPr="0069779E">
        <w:fldChar w:fldCharType="begin"/>
      </w:r>
      <w:r w:rsidRPr="0069779E">
        <w:instrText xml:space="preserve"> LINK Excel.Sheet.12 "C:\\Documents\\2013\\Air gov project\\2.1.3.2 stakeholders scheme.xlsx" List1!R6C3:R18C10 \a \f 4 \h  \* MERGEFORMAT </w:instrText>
      </w:r>
      <w:r w:rsidRPr="0069779E">
        <w:fldChar w:fldCharType="separate"/>
      </w:r>
      <w:r w:rsidRPr="0069779E">
        <w:fldChar w:fldCharType="begin"/>
      </w:r>
      <w:r w:rsidRPr="0069779E">
        <w:instrText xml:space="preserve"> LINK Excel.Sheet.12 "C:\\Documents\\2013\\Air gov project\\2.1.3.5 stakeholders scheme.xlsx" List1!R5C2:R17C10 \a \f 4 \h </w:instrText>
      </w:r>
      <w:r w:rsidRPr="0069779E">
        <w:fldChar w:fldCharType="separate"/>
      </w:r>
    </w:p>
    <w:tbl>
      <w:tblPr>
        <w:tblW w:w="8856" w:type="dxa"/>
        <w:jc w:val="center"/>
        <w:tblInd w:w="108" w:type="dxa"/>
        <w:tblLook w:val="04A0"/>
      </w:tblPr>
      <w:tblGrid>
        <w:gridCol w:w="1176"/>
        <w:gridCol w:w="960"/>
        <w:gridCol w:w="960"/>
        <w:gridCol w:w="960"/>
        <w:gridCol w:w="960"/>
        <w:gridCol w:w="960"/>
        <w:gridCol w:w="960"/>
        <w:gridCol w:w="960"/>
        <w:gridCol w:w="960"/>
      </w:tblGrid>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BB17BC" w:rsidP="00490E30">
            <w:pPr>
              <w:spacing w:before="0" w:after="120"/>
            </w:pPr>
            <w:r>
              <w:rPr>
                <w:noProof/>
                <w:lang w:val="en-US"/>
              </w:rPr>
              <w:drawing>
                <wp:anchor distT="0" distB="0" distL="114300" distR="114300" simplePos="0" relativeHeight="251671040" behindDoc="0" locked="0" layoutInCell="1" allowOverlap="1">
                  <wp:simplePos x="0" y="0"/>
                  <wp:positionH relativeFrom="column">
                    <wp:posOffset>180975</wp:posOffset>
                  </wp:positionH>
                  <wp:positionV relativeFrom="paragraph">
                    <wp:posOffset>114300</wp:posOffset>
                  </wp:positionV>
                  <wp:extent cx="1095375" cy="619125"/>
                  <wp:effectExtent l="19050" t="0" r="9525" b="0"/>
                  <wp:wrapNone/>
                  <wp:docPr id="49" name="TextovéPol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30"/>
                          <pic:cNvPicPr>
                            <a:picLocks noChangeArrowheads="1"/>
                          </pic:cNvPicPr>
                        </pic:nvPicPr>
                        <pic:blipFill>
                          <a:blip r:embed="rId99" cstate="print"/>
                          <a:srcRect/>
                          <a:stretch>
                            <a:fillRect/>
                          </a:stretch>
                        </pic:blipFill>
                        <pic:spPr bwMode="auto">
                          <a:xfrm>
                            <a:off x="0" y="0"/>
                            <a:ext cx="1095375" cy="619125"/>
                          </a:xfrm>
                          <a:prstGeom prst="rect">
                            <a:avLst/>
                          </a:prstGeom>
                          <a:noFill/>
                        </pic:spPr>
                      </pic:pic>
                    </a:graphicData>
                  </a:graphic>
                </wp:anchor>
              </w:drawing>
            </w:r>
            <w:r>
              <w:rPr>
                <w:noProof/>
                <w:lang w:val="en-US"/>
              </w:rPr>
              <w:drawing>
                <wp:anchor distT="0" distB="0" distL="114300" distR="114300" simplePos="0" relativeHeight="251672064" behindDoc="0" locked="0" layoutInCell="1" allowOverlap="1">
                  <wp:simplePos x="0" y="0"/>
                  <wp:positionH relativeFrom="column">
                    <wp:posOffset>2486025</wp:posOffset>
                  </wp:positionH>
                  <wp:positionV relativeFrom="paragraph">
                    <wp:posOffset>1114425</wp:posOffset>
                  </wp:positionV>
                  <wp:extent cx="1095375" cy="685800"/>
                  <wp:effectExtent l="19050" t="0" r="9525" b="0"/>
                  <wp:wrapNone/>
                  <wp:docPr id="50" name="TextovéPol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1"/>
                          <pic:cNvPicPr>
                            <a:picLocks noChangeArrowheads="1"/>
                          </pic:cNvPicPr>
                        </pic:nvPicPr>
                        <pic:blipFill>
                          <a:blip r:embed="rId100" cstate="print"/>
                          <a:srcRect/>
                          <a:stretch>
                            <a:fillRect/>
                          </a:stretch>
                        </pic:blipFill>
                        <pic:spPr bwMode="auto">
                          <a:xfrm>
                            <a:off x="0" y="0"/>
                            <a:ext cx="1095375" cy="685800"/>
                          </a:xfrm>
                          <a:prstGeom prst="rect">
                            <a:avLst/>
                          </a:prstGeom>
                          <a:noFill/>
                        </pic:spPr>
                      </pic:pic>
                    </a:graphicData>
                  </a:graphic>
                </wp:anchor>
              </w:drawing>
            </w:r>
            <w:r>
              <w:rPr>
                <w:noProof/>
                <w:lang w:val="en-US"/>
              </w:rPr>
              <w:drawing>
                <wp:anchor distT="0" distB="0" distL="114300" distR="114300" simplePos="0" relativeHeight="251673088" behindDoc="0" locked="0" layoutInCell="1" allowOverlap="1">
                  <wp:simplePos x="0" y="0"/>
                  <wp:positionH relativeFrom="column">
                    <wp:posOffset>723900</wp:posOffset>
                  </wp:positionH>
                  <wp:positionV relativeFrom="paragraph">
                    <wp:posOffset>1333500</wp:posOffset>
                  </wp:positionV>
                  <wp:extent cx="1009650" cy="638175"/>
                  <wp:effectExtent l="19050" t="0" r="0" b="0"/>
                  <wp:wrapNone/>
                  <wp:docPr id="51" name="TextovéPol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2"/>
                          <pic:cNvPicPr>
                            <a:picLocks noChangeArrowheads="1"/>
                          </pic:cNvPicPr>
                        </pic:nvPicPr>
                        <pic:blipFill>
                          <a:blip r:embed="rId31" cstate="print"/>
                          <a:srcRect/>
                          <a:stretch>
                            <a:fillRect/>
                          </a:stretch>
                        </pic:blipFill>
                        <pic:spPr bwMode="auto">
                          <a:xfrm>
                            <a:off x="0" y="0"/>
                            <a:ext cx="1009650" cy="638175"/>
                          </a:xfrm>
                          <a:prstGeom prst="rect">
                            <a:avLst/>
                          </a:prstGeom>
                          <a:noFill/>
                        </pic:spPr>
                      </pic:pic>
                    </a:graphicData>
                  </a:graphic>
                </wp:anchor>
              </w:drawing>
            </w:r>
            <w:r>
              <w:rPr>
                <w:noProof/>
                <w:lang w:val="en-US"/>
              </w:rPr>
              <w:drawing>
                <wp:anchor distT="0" distB="0" distL="114300" distR="114300" simplePos="0" relativeHeight="251674112" behindDoc="0" locked="0" layoutInCell="1" allowOverlap="1">
                  <wp:simplePos x="0" y="0"/>
                  <wp:positionH relativeFrom="column">
                    <wp:posOffset>1200150</wp:posOffset>
                  </wp:positionH>
                  <wp:positionV relativeFrom="paragraph">
                    <wp:posOffset>285750</wp:posOffset>
                  </wp:positionV>
                  <wp:extent cx="771525" cy="647700"/>
                  <wp:effectExtent l="19050" t="0" r="9525" b="0"/>
                  <wp:wrapNone/>
                  <wp:docPr id="52" name="TextovéPol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3"/>
                          <pic:cNvPicPr>
                            <a:picLocks noChangeArrowheads="1"/>
                          </pic:cNvPicPr>
                        </pic:nvPicPr>
                        <pic:blipFill>
                          <a:blip r:embed="rId101" cstate="print"/>
                          <a:srcRect/>
                          <a:stretch>
                            <a:fillRect/>
                          </a:stretch>
                        </pic:blipFill>
                        <pic:spPr bwMode="auto">
                          <a:xfrm>
                            <a:off x="0" y="0"/>
                            <a:ext cx="771525" cy="647700"/>
                          </a:xfrm>
                          <a:prstGeom prst="rect">
                            <a:avLst/>
                          </a:prstGeom>
                          <a:noFill/>
                        </pic:spPr>
                      </pic:pic>
                    </a:graphicData>
                  </a:graphic>
                </wp:anchor>
              </w:drawing>
            </w:r>
            <w:r>
              <w:rPr>
                <w:noProof/>
                <w:lang w:val="en-US"/>
              </w:rPr>
              <w:drawing>
                <wp:anchor distT="0" distB="0" distL="114300" distR="114300" simplePos="0" relativeHeight="251675136" behindDoc="0" locked="0" layoutInCell="1" allowOverlap="1">
                  <wp:simplePos x="0" y="0"/>
                  <wp:positionH relativeFrom="column">
                    <wp:posOffset>2562225</wp:posOffset>
                  </wp:positionH>
                  <wp:positionV relativeFrom="paragraph">
                    <wp:posOffset>314325</wp:posOffset>
                  </wp:positionV>
                  <wp:extent cx="971550" cy="485775"/>
                  <wp:effectExtent l="19050" t="0" r="0" b="0"/>
                  <wp:wrapNone/>
                  <wp:docPr id="53" name="TextovéPol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4"/>
                          <pic:cNvPicPr>
                            <a:picLocks noChangeArrowheads="1"/>
                          </pic:cNvPicPr>
                        </pic:nvPicPr>
                        <pic:blipFill>
                          <a:blip r:embed="rId33" cstate="print"/>
                          <a:srcRect/>
                          <a:stretch>
                            <a:fillRect/>
                          </a:stretch>
                        </pic:blipFill>
                        <pic:spPr bwMode="auto">
                          <a:xfrm>
                            <a:off x="0" y="0"/>
                            <a:ext cx="971550" cy="485775"/>
                          </a:xfrm>
                          <a:prstGeom prst="rect">
                            <a:avLst/>
                          </a:prstGeom>
                          <a:noFill/>
                        </pic:spPr>
                      </pic:pic>
                    </a:graphicData>
                  </a:graphic>
                </wp:anchor>
              </w:drawing>
            </w:r>
            <w:r>
              <w:rPr>
                <w:noProof/>
                <w:lang w:val="en-US"/>
              </w:rPr>
              <w:drawing>
                <wp:anchor distT="0" distB="0" distL="114300" distR="114300" simplePos="0" relativeHeight="251676160" behindDoc="0" locked="0" layoutInCell="1" allowOverlap="1">
                  <wp:simplePos x="0" y="0"/>
                  <wp:positionH relativeFrom="column">
                    <wp:posOffset>3971925</wp:posOffset>
                  </wp:positionH>
                  <wp:positionV relativeFrom="paragraph">
                    <wp:posOffset>533400</wp:posOffset>
                  </wp:positionV>
                  <wp:extent cx="1028700" cy="504825"/>
                  <wp:effectExtent l="19050" t="0" r="0" b="0"/>
                  <wp:wrapNone/>
                  <wp:docPr id="54" name="TextovéPo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5"/>
                          <pic:cNvPicPr>
                            <a:picLocks noChangeArrowheads="1"/>
                          </pic:cNvPicPr>
                        </pic:nvPicPr>
                        <pic:blipFill>
                          <a:blip r:embed="rId102" cstate="print"/>
                          <a:srcRect/>
                          <a:stretch>
                            <a:fillRect/>
                          </a:stretch>
                        </pic:blipFill>
                        <pic:spPr bwMode="auto">
                          <a:xfrm>
                            <a:off x="0" y="0"/>
                            <a:ext cx="1028700" cy="504825"/>
                          </a:xfrm>
                          <a:prstGeom prst="rect">
                            <a:avLst/>
                          </a:prstGeom>
                          <a:noFill/>
                        </pic:spPr>
                      </pic:pic>
                    </a:graphicData>
                  </a:graphic>
                </wp:anchor>
              </w:drawing>
            </w:r>
            <w:r>
              <w:rPr>
                <w:noProof/>
                <w:lang w:val="en-US"/>
              </w:rPr>
              <w:drawing>
                <wp:anchor distT="0" distB="0" distL="114300" distR="114300" simplePos="0" relativeHeight="251677184" behindDoc="0" locked="0" layoutInCell="1" allowOverlap="1">
                  <wp:simplePos x="0" y="0"/>
                  <wp:positionH relativeFrom="column">
                    <wp:posOffset>4276725</wp:posOffset>
                  </wp:positionH>
                  <wp:positionV relativeFrom="paragraph">
                    <wp:posOffset>1333500</wp:posOffset>
                  </wp:positionV>
                  <wp:extent cx="1019175" cy="685800"/>
                  <wp:effectExtent l="19050" t="0" r="9525" b="0"/>
                  <wp:wrapNone/>
                  <wp:docPr id="55" name="TextovéPol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6"/>
                          <pic:cNvPicPr>
                            <a:picLocks noChangeArrowheads="1"/>
                          </pic:cNvPicPr>
                        </pic:nvPicPr>
                        <pic:blipFill>
                          <a:blip r:embed="rId103" cstate="print"/>
                          <a:srcRect/>
                          <a:stretch>
                            <a:fillRect/>
                          </a:stretch>
                        </pic:blipFill>
                        <pic:spPr bwMode="auto">
                          <a:xfrm>
                            <a:off x="0" y="0"/>
                            <a:ext cx="1019175" cy="685800"/>
                          </a:xfrm>
                          <a:prstGeom prst="rect">
                            <a:avLst/>
                          </a:prstGeom>
                          <a:noFill/>
                        </pic:spPr>
                      </pic:pic>
                    </a:graphicData>
                  </a:graphic>
                </wp:anchor>
              </w:drawing>
            </w:r>
            <w:r>
              <w:rPr>
                <w:noProof/>
                <w:lang w:val="en-US"/>
              </w:rPr>
              <w:drawing>
                <wp:anchor distT="0" distB="0" distL="114300" distR="114300" simplePos="0" relativeHeight="251678208" behindDoc="0" locked="0" layoutInCell="1" allowOverlap="1">
                  <wp:simplePos x="0" y="0"/>
                  <wp:positionH relativeFrom="column">
                    <wp:posOffset>2514600</wp:posOffset>
                  </wp:positionH>
                  <wp:positionV relativeFrom="paragraph">
                    <wp:posOffset>2105025</wp:posOffset>
                  </wp:positionV>
                  <wp:extent cx="1066800" cy="323850"/>
                  <wp:effectExtent l="19050" t="0" r="0" b="0"/>
                  <wp:wrapNone/>
                  <wp:docPr id="56" name="TextovéPo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ovéPole 7"/>
                          <pic:cNvPicPr>
                            <a:picLocks noChangeArrowheads="1"/>
                          </pic:cNvPicPr>
                        </pic:nvPicPr>
                        <pic:blipFill>
                          <a:blip r:embed="rId104" cstate="print"/>
                          <a:srcRect/>
                          <a:stretch>
                            <a:fillRect/>
                          </a:stretch>
                        </pic:blipFill>
                        <pic:spPr bwMode="auto">
                          <a:xfrm>
                            <a:off x="0" y="0"/>
                            <a:ext cx="1066800" cy="323850"/>
                          </a:xfrm>
                          <a:prstGeom prst="rect">
                            <a:avLst/>
                          </a:prstGeom>
                          <a:noFill/>
                        </pic:spPr>
                      </pic:pic>
                    </a:graphicData>
                  </a:graphic>
                </wp:anchor>
              </w:drawing>
            </w:r>
            <w:r>
              <w:rPr>
                <w:noProof/>
                <w:lang w:val="en-US"/>
              </w:rPr>
              <w:drawing>
                <wp:anchor distT="0" distB="0" distL="114300" distR="114300" simplePos="0" relativeHeight="251679232" behindDoc="0" locked="0" layoutInCell="1" allowOverlap="1">
                  <wp:simplePos x="0" y="0"/>
                  <wp:positionH relativeFrom="column">
                    <wp:posOffset>1638300</wp:posOffset>
                  </wp:positionH>
                  <wp:positionV relativeFrom="paragraph">
                    <wp:posOffset>1362075</wp:posOffset>
                  </wp:positionV>
                  <wp:extent cx="952500" cy="390525"/>
                  <wp:effectExtent l="0" t="0" r="0" b="0"/>
                  <wp:wrapNone/>
                  <wp:docPr id="57" name="Přímá spojnice se šipkou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9"/>
                          <pic:cNvPicPr>
                            <a:picLocks noChangeArrowheads="1"/>
                          </pic:cNvPicPr>
                        </pic:nvPicPr>
                        <pic:blipFill>
                          <a:blip r:embed="rId105" cstate="print"/>
                          <a:srcRect/>
                          <a:stretch>
                            <a:fillRect/>
                          </a:stretch>
                        </pic:blipFill>
                        <pic:spPr bwMode="auto">
                          <a:xfrm>
                            <a:off x="0" y="0"/>
                            <a:ext cx="952500" cy="390525"/>
                          </a:xfrm>
                          <a:prstGeom prst="rect">
                            <a:avLst/>
                          </a:prstGeom>
                          <a:noFill/>
                        </pic:spPr>
                      </pic:pic>
                    </a:graphicData>
                  </a:graphic>
                </wp:anchor>
              </w:drawing>
            </w:r>
            <w:r>
              <w:rPr>
                <w:noProof/>
                <w:lang w:val="en-US"/>
              </w:rPr>
              <w:drawing>
                <wp:anchor distT="0" distB="0" distL="114300" distR="114300" simplePos="0" relativeHeight="251680256" behindDoc="0" locked="0" layoutInCell="1" allowOverlap="1">
                  <wp:simplePos x="0" y="0"/>
                  <wp:positionH relativeFrom="column">
                    <wp:posOffset>1866900</wp:posOffset>
                  </wp:positionH>
                  <wp:positionV relativeFrom="paragraph">
                    <wp:posOffset>514350</wp:posOffset>
                  </wp:positionV>
                  <wp:extent cx="733425" cy="1038225"/>
                  <wp:effectExtent l="0" t="0" r="0" b="0"/>
                  <wp:wrapNone/>
                  <wp:docPr id="58" name="Přímá spojnice se šipkou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0"/>
                          <pic:cNvPicPr>
                            <a:picLocks noChangeArrowheads="1"/>
                          </pic:cNvPicPr>
                        </pic:nvPicPr>
                        <pic:blipFill>
                          <a:blip r:embed="rId106" cstate="print"/>
                          <a:srcRect/>
                          <a:stretch>
                            <a:fillRect/>
                          </a:stretch>
                        </pic:blipFill>
                        <pic:spPr bwMode="auto">
                          <a:xfrm>
                            <a:off x="0" y="0"/>
                            <a:ext cx="733425" cy="1038225"/>
                          </a:xfrm>
                          <a:prstGeom prst="rect">
                            <a:avLst/>
                          </a:prstGeom>
                          <a:noFill/>
                        </pic:spPr>
                      </pic:pic>
                    </a:graphicData>
                  </a:graphic>
                </wp:anchor>
              </w:drawing>
            </w:r>
            <w:r>
              <w:rPr>
                <w:noProof/>
                <w:lang w:val="en-US"/>
              </w:rPr>
              <w:drawing>
                <wp:anchor distT="0" distB="0" distL="114300" distR="114300" simplePos="0" relativeHeight="251681280" behindDoc="0" locked="0" layoutInCell="1" allowOverlap="1">
                  <wp:simplePos x="0" y="0"/>
                  <wp:positionH relativeFrom="column">
                    <wp:posOffset>2952750</wp:posOffset>
                  </wp:positionH>
                  <wp:positionV relativeFrom="paragraph">
                    <wp:posOffset>1714500</wp:posOffset>
                  </wp:positionV>
                  <wp:extent cx="180975" cy="476250"/>
                  <wp:effectExtent l="0" t="0" r="0" b="0"/>
                  <wp:wrapNone/>
                  <wp:docPr id="59" name="Přímá spojnice se šipkou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1"/>
                          <pic:cNvPicPr>
                            <a:picLocks noChangeArrowheads="1"/>
                          </pic:cNvPicPr>
                        </pic:nvPicPr>
                        <pic:blipFill>
                          <a:blip r:embed="rId107" cstate="print"/>
                          <a:srcRect/>
                          <a:stretch>
                            <a:fillRect/>
                          </a:stretch>
                        </pic:blipFill>
                        <pic:spPr bwMode="auto">
                          <a:xfrm>
                            <a:off x="0" y="0"/>
                            <a:ext cx="180975" cy="476250"/>
                          </a:xfrm>
                          <a:prstGeom prst="rect">
                            <a:avLst/>
                          </a:prstGeom>
                          <a:noFill/>
                        </pic:spPr>
                      </pic:pic>
                    </a:graphicData>
                  </a:graphic>
                </wp:anchor>
              </w:drawing>
            </w:r>
            <w:r>
              <w:rPr>
                <w:noProof/>
                <w:lang w:val="en-US"/>
              </w:rPr>
              <w:drawing>
                <wp:anchor distT="0" distB="0" distL="114300" distR="114300" simplePos="0" relativeHeight="251682304" behindDoc="0" locked="0" layoutInCell="1" allowOverlap="1">
                  <wp:simplePos x="0" y="0"/>
                  <wp:positionH relativeFrom="column">
                    <wp:posOffset>647700</wp:posOffset>
                  </wp:positionH>
                  <wp:positionV relativeFrom="paragraph">
                    <wp:posOffset>647700</wp:posOffset>
                  </wp:positionV>
                  <wp:extent cx="666750" cy="781050"/>
                  <wp:effectExtent l="0" t="0" r="0" b="0"/>
                  <wp:wrapNone/>
                  <wp:docPr id="60" name="Přímá spojnice se šipkou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2"/>
                          <pic:cNvPicPr>
                            <a:picLocks noChangeArrowheads="1"/>
                          </pic:cNvPicPr>
                        </pic:nvPicPr>
                        <pic:blipFill>
                          <a:blip r:embed="rId108" cstate="print"/>
                          <a:srcRect/>
                          <a:stretch>
                            <a:fillRect/>
                          </a:stretch>
                        </pic:blipFill>
                        <pic:spPr bwMode="auto">
                          <a:xfrm>
                            <a:off x="0" y="0"/>
                            <a:ext cx="666750" cy="781050"/>
                          </a:xfrm>
                          <a:prstGeom prst="rect">
                            <a:avLst/>
                          </a:prstGeom>
                          <a:noFill/>
                        </pic:spPr>
                      </pic:pic>
                    </a:graphicData>
                  </a:graphic>
                </wp:anchor>
              </w:drawing>
            </w:r>
            <w:r>
              <w:rPr>
                <w:noProof/>
                <w:lang w:val="en-US"/>
              </w:rPr>
              <w:drawing>
                <wp:anchor distT="0" distB="0" distL="114300" distR="114300" simplePos="0" relativeHeight="251683328" behindDoc="0" locked="0" layoutInCell="1" allowOverlap="1">
                  <wp:simplePos x="0" y="0"/>
                  <wp:positionH relativeFrom="column">
                    <wp:posOffset>1885950</wp:posOffset>
                  </wp:positionH>
                  <wp:positionV relativeFrom="paragraph">
                    <wp:posOffset>476250</wp:posOffset>
                  </wp:positionV>
                  <wp:extent cx="762000" cy="209550"/>
                  <wp:effectExtent l="0" t="0" r="0" b="0"/>
                  <wp:wrapNone/>
                  <wp:docPr id="61" name="Přímá spojnice se šipkou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3"/>
                          <pic:cNvPicPr>
                            <a:picLocks noChangeArrowheads="1"/>
                          </pic:cNvPicPr>
                        </pic:nvPicPr>
                        <pic:blipFill>
                          <a:blip r:embed="rId109" cstate="print"/>
                          <a:srcRect/>
                          <a:stretch>
                            <a:fillRect/>
                          </a:stretch>
                        </pic:blipFill>
                        <pic:spPr bwMode="auto">
                          <a:xfrm>
                            <a:off x="0" y="0"/>
                            <a:ext cx="762000" cy="209550"/>
                          </a:xfrm>
                          <a:prstGeom prst="rect">
                            <a:avLst/>
                          </a:prstGeom>
                          <a:noFill/>
                        </pic:spPr>
                      </pic:pic>
                    </a:graphicData>
                  </a:graphic>
                </wp:anchor>
              </w:drawing>
            </w:r>
            <w:r>
              <w:rPr>
                <w:noProof/>
                <w:lang w:val="en-US"/>
              </w:rPr>
              <w:drawing>
                <wp:anchor distT="0" distB="0" distL="114300" distR="114300" simplePos="0" relativeHeight="251684352" behindDoc="0" locked="0" layoutInCell="1" allowOverlap="1">
                  <wp:simplePos x="0" y="0"/>
                  <wp:positionH relativeFrom="column">
                    <wp:posOffset>2952750</wp:posOffset>
                  </wp:positionH>
                  <wp:positionV relativeFrom="paragraph">
                    <wp:posOffset>723900</wp:posOffset>
                  </wp:positionV>
                  <wp:extent cx="180975" cy="476250"/>
                  <wp:effectExtent l="0" t="0" r="0" b="0"/>
                  <wp:wrapNone/>
                  <wp:docPr id="62" name="Přímá spojnice se šipkou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4"/>
                          <pic:cNvPicPr>
                            <a:picLocks noChangeArrowheads="1"/>
                          </pic:cNvPicPr>
                        </pic:nvPicPr>
                        <pic:blipFill>
                          <a:blip r:embed="rId110" cstate="print"/>
                          <a:srcRect/>
                          <a:stretch>
                            <a:fillRect/>
                          </a:stretch>
                        </pic:blipFill>
                        <pic:spPr bwMode="auto">
                          <a:xfrm>
                            <a:off x="0" y="0"/>
                            <a:ext cx="180975" cy="476250"/>
                          </a:xfrm>
                          <a:prstGeom prst="rect">
                            <a:avLst/>
                          </a:prstGeom>
                          <a:noFill/>
                        </pic:spPr>
                      </pic:pic>
                    </a:graphicData>
                  </a:graphic>
                </wp:anchor>
              </w:drawing>
            </w:r>
            <w:r>
              <w:rPr>
                <w:noProof/>
                <w:lang w:val="en-US"/>
              </w:rPr>
              <w:drawing>
                <wp:anchor distT="0" distB="0" distL="114300" distR="114300" simplePos="0" relativeHeight="251685376" behindDoc="0" locked="0" layoutInCell="1" allowOverlap="1">
                  <wp:simplePos x="0" y="0"/>
                  <wp:positionH relativeFrom="column">
                    <wp:posOffset>3495675</wp:posOffset>
                  </wp:positionH>
                  <wp:positionV relativeFrom="paragraph">
                    <wp:posOffset>952500</wp:posOffset>
                  </wp:positionV>
                  <wp:extent cx="1076325" cy="581025"/>
                  <wp:effectExtent l="0" t="0" r="0" b="0"/>
                  <wp:wrapNone/>
                  <wp:docPr id="63" name="Přímá spojnice se šipkou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5"/>
                          <pic:cNvPicPr>
                            <a:picLocks noChangeArrowheads="1"/>
                          </pic:cNvPicPr>
                        </pic:nvPicPr>
                        <pic:blipFill>
                          <a:blip r:embed="rId111" cstate="print"/>
                          <a:srcRect/>
                          <a:stretch>
                            <a:fillRect/>
                          </a:stretch>
                        </pic:blipFill>
                        <pic:spPr bwMode="auto">
                          <a:xfrm>
                            <a:off x="0" y="0"/>
                            <a:ext cx="1076325" cy="581025"/>
                          </a:xfrm>
                          <a:prstGeom prst="rect">
                            <a:avLst/>
                          </a:prstGeom>
                          <a:noFill/>
                        </pic:spPr>
                      </pic:pic>
                    </a:graphicData>
                  </a:graphic>
                </wp:anchor>
              </w:drawing>
            </w:r>
            <w:r>
              <w:rPr>
                <w:noProof/>
                <w:lang w:val="en-US"/>
              </w:rPr>
              <w:drawing>
                <wp:anchor distT="0" distB="0" distL="114300" distR="114300" simplePos="0" relativeHeight="251686400" behindDoc="0" locked="0" layoutInCell="1" allowOverlap="1">
                  <wp:simplePos x="0" y="0"/>
                  <wp:positionH relativeFrom="column">
                    <wp:posOffset>3476625</wp:posOffset>
                  </wp:positionH>
                  <wp:positionV relativeFrom="paragraph">
                    <wp:posOffset>1362075</wp:posOffset>
                  </wp:positionV>
                  <wp:extent cx="904875" cy="409575"/>
                  <wp:effectExtent l="0" t="0" r="0" b="0"/>
                  <wp:wrapNone/>
                  <wp:docPr id="64" name="Přímá spojnice se šipkou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16"/>
                          <pic:cNvPicPr>
                            <a:picLocks noChangeArrowheads="1"/>
                          </pic:cNvPicPr>
                        </pic:nvPicPr>
                        <pic:blipFill>
                          <a:blip r:embed="rId112" cstate="print"/>
                          <a:srcRect/>
                          <a:stretch>
                            <a:fillRect/>
                          </a:stretch>
                        </pic:blipFill>
                        <pic:spPr bwMode="auto">
                          <a:xfrm>
                            <a:off x="0" y="0"/>
                            <a:ext cx="904875" cy="409575"/>
                          </a:xfrm>
                          <a:prstGeom prst="rect">
                            <a:avLst/>
                          </a:prstGeom>
                          <a:noFill/>
                        </pic:spPr>
                      </pic:pic>
                    </a:graphicData>
                  </a:graphic>
                </wp:anchor>
              </w:drawing>
            </w:r>
            <w:r>
              <w:rPr>
                <w:noProof/>
                <w:lang w:val="en-US"/>
              </w:rPr>
              <w:drawing>
                <wp:anchor distT="0" distB="0" distL="114300" distR="114300" simplePos="0" relativeHeight="251687424" behindDoc="0" locked="0" layoutInCell="1" allowOverlap="1">
                  <wp:simplePos x="0" y="0"/>
                  <wp:positionH relativeFrom="column">
                    <wp:posOffset>3448050</wp:posOffset>
                  </wp:positionH>
                  <wp:positionV relativeFrom="paragraph">
                    <wp:posOffset>476250</wp:posOffset>
                  </wp:positionV>
                  <wp:extent cx="609600" cy="381000"/>
                  <wp:effectExtent l="0" t="0" r="0" b="0"/>
                  <wp:wrapNone/>
                  <wp:docPr id="65" name="Přímá spojnice se šipkou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33"/>
                          <pic:cNvPicPr>
                            <a:picLocks noChangeArrowheads="1"/>
                          </pic:cNvPicPr>
                        </pic:nvPicPr>
                        <pic:blipFill>
                          <a:blip r:embed="rId45" cstate="print"/>
                          <a:srcRect/>
                          <a:stretch>
                            <a:fillRect/>
                          </a:stretch>
                        </pic:blipFill>
                        <pic:spPr bwMode="auto">
                          <a:xfrm>
                            <a:off x="0" y="0"/>
                            <a:ext cx="609600" cy="381000"/>
                          </a:xfrm>
                          <a:prstGeom prst="rect">
                            <a:avLst/>
                          </a:prstGeom>
                          <a:noFill/>
                        </pic:spPr>
                      </pic:pic>
                    </a:graphicData>
                  </a:graphic>
                </wp:anchor>
              </w:drawing>
            </w:r>
            <w:r>
              <w:rPr>
                <w:noProof/>
                <w:lang w:val="en-US"/>
              </w:rPr>
              <w:drawing>
                <wp:anchor distT="0" distB="0" distL="114300" distR="114300" simplePos="0" relativeHeight="251688448" behindDoc="0" locked="0" layoutInCell="1" allowOverlap="1">
                  <wp:simplePos x="0" y="0"/>
                  <wp:positionH relativeFrom="column">
                    <wp:posOffset>1152525</wp:posOffset>
                  </wp:positionH>
                  <wp:positionV relativeFrom="paragraph">
                    <wp:posOffset>847725</wp:posOffset>
                  </wp:positionV>
                  <wp:extent cx="514350" cy="581025"/>
                  <wp:effectExtent l="0" t="0" r="0" b="0"/>
                  <wp:wrapNone/>
                  <wp:docPr id="66" name="Přímá spojnice se šipkou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římá spojnice se šipkou 32"/>
                          <pic:cNvPicPr>
                            <a:picLocks noChangeArrowheads="1"/>
                          </pic:cNvPicPr>
                        </pic:nvPicPr>
                        <pic:blipFill>
                          <a:blip r:embed="rId113" cstate="print"/>
                          <a:srcRect/>
                          <a:stretch>
                            <a:fillRect/>
                          </a:stretch>
                        </pic:blipFill>
                        <pic:spPr bwMode="auto">
                          <a:xfrm>
                            <a:off x="0" y="0"/>
                            <a:ext cx="514350" cy="581025"/>
                          </a:xfrm>
                          <a:prstGeom prst="rect">
                            <a:avLst/>
                          </a:prstGeom>
                          <a:noFill/>
                        </pic:spPr>
                      </pic:pic>
                    </a:graphicData>
                  </a:graphic>
                </wp:anchor>
              </w:drawing>
            </w:r>
            <w:r>
              <w:rPr>
                <w:noProof/>
                <w:lang w:val="en-US"/>
              </w:rPr>
              <w:drawing>
                <wp:anchor distT="0" distB="0" distL="114300" distR="114300" simplePos="0" relativeHeight="251689472" behindDoc="0" locked="0" layoutInCell="1" allowOverlap="1">
                  <wp:simplePos x="0" y="0"/>
                  <wp:positionH relativeFrom="column">
                    <wp:posOffset>1504950</wp:posOffset>
                  </wp:positionH>
                  <wp:positionV relativeFrom="paragraph">
                    <wp:posOffset>57150</wp:posOffset>
                  </wp:positionV>
                  <wp:extent cx="3067050" cy="552450"/>
                  <wp:effectExtent l="19050" t="0" r="0" b="0"/>
                  <wp:wrapNone/>
                  <wp:docPr id="67" name="Pravoúhlá spojnic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ravoúhlá spojnice 37"/>
                          <pic:cNvPicPr>
                            <a:picLocks noChangeArrowheads="1"/>
                          </pic:cNvPicPr>
                        </pic:nvPicPr>
                        <pic:blipFill>
                          <a:blip r:embed="rId114" cstate="print"/>
                          <a:srcRect/>
                          <a:stretch>
                            <a:fillRect/>
                          </a:stretch>
                        </pic:blipFill>
                        <pic:spPr bwMode="auto">
                          <a:xfrm>
                            <a:off x="0" y="0"/>
                            <a:ext cx="3067050" cy="55245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960"/>
            </w:tblGrid>
            <w:tr w:rsidR="00490E30" w:rsidRPr="0069779E">
              <w:trPr>
                <w:trHeight w:val="300"/>
                <w:tblCellSpacing w:w="0" w:type="dxa"/>
              </w:trPr>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bl>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r w:rsidR="00490E30" w:rsidRPr="0069779E">
        <w:trPr>
          <w:trHeight w:val="300"/>
          <w:jc w:val="center"/>
        </w:trPr>
        <w:tc>
          <w:tcPr>
            <w:tcW w:w="1176"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c>
          <w:tcPr>
            <w:tcW w:w="960" w:type="dxa"/>
            <w:tcBorders>
              <w:top w:val="nil"/>
              <w:left w:val="nil"/>
              <w:bottom w:val="nil"/>
              <w:right w:val="nil"/>
            </w:tcBorders>
            <w:shd w:val="clear" w:color="auto" w:fill="auto"/>
            <w:noWrap/>
            <w:vAlign w:val="bottom"/>
          </w:tcPr>
          <w:p w:rsidR="00490E30" w:rsidRPr="0069779E" w:rsidRDefault="00490E30" w:rsidP="00490E30">
            <w:pPr>
              <w:spacing w:before="0" w:after="120"/>
            </w:pPr>
          </w:p>
        </w:tc>
      </w:tr>
    </w:tbl>
    <w:p w:rsidR="00490E30" w:rsidRPr="0069779E" w:rsidRDefault="00490E30" w:rsidP="000F383A">
      <w:pPr>
        <w:spacing w:before="60" w:after="120"/>
        <w:jc w:val="center"/>
        <w:rPr>
          <w:i/>
          <w:szCs w:val="21"/>
        </w:rPr>
      </w:pPr>
      <w:r w:rsidRPr="0069779E">
        <w:fldChar w:fldCharType="end"/>
      </w:r>
      <w:r w:rsidRPr="0069779E">
        <w:fldChar w:fldCharType="end"/>
      </w:r>
      <w:r w:rsidRPr="0069779E">
        <w:rPr>
          <w:i/>
          <w:szCs w:val="21"/>
        </w:rPr>
        <w:t xml:space="preserve">Scheme 6.1: </w:t>
      </w:r>
      <w:r w:rsidR="006C6A3E" w:rsidRPr="0069779E">
        <w:rPr>
          <w:i/>
          <w:szCs w:val="21"/>
        </w:rPr>
        <w:t xml:space="preserve">— </w:t>
      </w:r>
      <w:r w:rsidRPr="0069779E">
        <w:rPr>
          <w:i/>
          <w:szCs w:val="21"/>
        </w:rPr>
        <w:t>Relations between BAT support body and stakeholders</w:t>
      </w:r>
    </w:p>
    <w:p w:rsidR="00490E30" w:rsidRPr="0069779E" w:rsidRDefault="00490E30" w:rsidP="00490E30">
      <w:pPr>
        <w:spacing w:before="0" w:after="120"/>
      </w:pPr>
      <w:r w:rsidRPr="0069779E">
        <w:t>The red arrows show the main focus of the BAT information and technical support during the permitting procedure. The black arrows represent other relations needed for functioning of the integrated permitting regime such as the communication between industry permitting authorities during the permitting procedure, communication with Ministry and inspectorate. The interrupted arrows indicate the communication between stakeholders which is not mandatory and depend on needs for cooperation and technical aspects of setting permit conditions. The double-sided arrows show that relation with all stakeholders needs to be mutual.</w:t>
      </w:r>
    </w:p>
    <w:p w:rsidR="00490E30" w:rsidRPr="0069779E" w:rsidRDefault="00490E30" w:rsidP="007A1140">
      <w:pPr>
        <w:pStyle w:val="Heading3"/>
        <w:spacing w:after="180"/>
        <w:rPr>
          <w:lang w:val="en-GB"/>
        </w:rPr>
      </w:pPr>
      <w:bookmarkStart w:id="100" w:name="_Toc366840056"/>
      <w:bookmarkStart w:id="101" w:name="_Toc382840469"/>
      <w:r w:rsidRPr="0069779E">
        <w:rPr>
          <w:lang w:val="en-GB"/>
        </w:rPr>
        <w:t>Work scope of BAT</w:t>
      </w:r>
      <w:r w:rsidR="005B3626" w:rsidRPr="0069779E">
        <w:rPr>
          <w:lang w:val="en-GB"/>
        </w:rPr>
        <w:t xml:space="preserve"> support</w:t>
      </w:r>
      <w:r w:rsidRPr="0069779E">
        <w:rPr>
          <w:lang w:val="en-GB"/>
        </w:rPr>
        <w:t xml:space="preserve"> body</w:t>
      </w:r>
      <w:bookmarkEnd w:id="100"/>
      <w:bookmarkEnd w:id="101"/>
    </w:p>
    <w:p w:rsidR="00490E30" w:rsidRPr="0069779E" w:rsidRDefault="00490E30" w:rsidP="00490E30">
      <w:pPr>
        <w:spacing w:before="0" w:after="120"/>
      </w:pPr>
      <w:r w:rsidRPr="0069779E">
        <w:t>In line with the report on Recommendations for organization and operation of the BAT/cleaner technologies centres (</w:t>
      </w:r>
      <w:r w:rsidR="008D216A" w:rsidRPr="0069779E">
        <w:t>Subtask</w:t>
      </w:r>
      <w:r w:rsidRPr="0069779E">
        <w:t xml:space="preserve"> 2.2.2.2) the BAT support body shall fulfil the following main functions:</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Development and revision of national BAT guidance</w:t>
      </w:r>
      <w:r w:rsidR="006C6A3E" w:rsidRPr="0069779E">
        <w:rPr>
          <w:rFonts w:ascii="Arial" w:hAnsi="Arial" w:cs="Arial"/>
          <w:sz w:val="21"/>
          <w:szCs w:val="21"/>
          <w:lang w:val="en-GB"/>
        </w:rPr>
        <w:t xml:space="preserve"> (</w:t>
      </w:r>
      <w:r w:rsidR="005B3626" w:rsidRPr="0069779E">
        <w:rPr>
          <w:rFonts w:ascii="Arial" w:hAnsi="Arial" w:cs="Arial"/>
          <w:sz w:val="21"/>
          <w:szCs w:val="21"/>
          <w:lang w:val="en-GB"/>
        </w:rPr>
        <w:t>i</w:t>
      </w:r>
      <w:r w:rsidR="006C6A3E" w:rsidRPr="0069779E">
        <w:rPr>
          <w:rFonts w:ascii="Arial" w:hAnsi="Arial" w:cs="Arial"/>
          <w:sz w:val="21"/>
          <w:szCs w:val="21"/>
          <w:lang w:val="en-GB"/>
        </w:rPr>
        <w:t xml:space="preserve">f </w:t>
      </w:r>
      <w:r w:rsidR="005B3626" w:rsidRPr="0069779E">
        <w:rPr>
          <w:rFonts w:ascii="Arial" w:hAnsi="Arial" w:cs="Arial"/>
          <w:sz w:val="21"/>
          <w:szCs w:val="21"/>
          <w:lang w:val="en-GB"/>
        </w:rPr>
        <w:t>necessary</w:t>
      </w:r>
      <w:r w:rsidR="006C6A3E" w:rsidRPr="0069779E">
        <w:rPr>
          <w:rFonts w:ascii="Arial" w:hAnsi="Arial" w:cs="Arial"/>
          <w:sz w:val="21"/>
          <w:szCs w:val="21"/>
          <w:lang w:val="en-GB"/>
        </w:rPr>
        <w:t>)</w:t>
      </w:r>
      <w:r w:rsidRPr="0069779E">
        <w:rPr>
          <w:rFonts w:ascii="Arial" w:hAnsi="Arial" w:cs="Arial"/>
          <w:sz w:val="21"/>
          <w:szCs w:val="21"/>
          <w:lang w:val="en-GB"/>
        </w:rPr>
        <w:t>;</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Information exchange on BAT including collecting information about implementation of BAT guidance and investigation of emerging BAT</w:t>
      </w:r>
    </w:p>
    <w:p w:rsidR="00490E30" w:rsidRPr="0069779E" w:rsidRDefault="00490E30" w:rsidP="00490E30">
      <w:pPr>
        <w:spacing w:before="0" w:after="120"/>
      </w:pPr>
      <w:r w:rsidRPr="0069779E">
        <w:t xml:space="preserve">Depending on the technical expertise of the integrated permitting authorities and the financial </w:t>
      </w:r>
      <w:r w:rsidR="005B3626" w:rsidRPr="0069779E">
        <w:t>abilities</w:t>
      </w:r>
      <w:r w:rsidRPr="0069779E">
        <w:t xml:space="preserve"> of the BAT support body, there are additional </w:t>
      </w:r>
      <w:r w:rsidR="005B3626" w:rsidRPr="0069779E">
        <w:t>activities which can be implemented</w:t>
      </w:r>
      <w:r w:rsidRPr="0069779E">
        <w:t>:</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and determining BAT for concrete installations during the integrated permitting</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Developing of the whole integrated permit applications for the industry</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of the integrated permit application for the permitting authority.</w:t>
      </w:r>
    </w:p>
    <w:p w:rsidR="00490E30" w:rsidRPr="0069779E" w:rsidRDefault="00490E30" w:rsidP="00490E30">
      <w:pPr>
        <w:spacing w:before="0" w:after="120"/>
      </w:pPr>
      <w:r w:rsidRPr="0069779E">
        <w:t>These additional functions can be alternatively ensured by other expert institutions or consultants.</w:t>
      </w:r>
    </w:p>
    <w:p w:rsidR="00490E30" w:rsidRPr="0069779E" w:rsidRDefault="00490E30" w:rsidP="00490E30">
      <w:pPr>
        <w:spacing w:before="0" w:after="120"/>
      </w:pPr>
      <w:r w:rsidRPr="0069779E">
        <w:t>The proposed scope of functions covers all support functions which are needed for the smooth and efficient implementation of the integrated permitting regime. Ministries of Environment</w:t>
      </w:r>
      <w:r w:rsidR="005B3626" w:rsidRPr="0069779E">
        <w:t>al Protection</w:t>
      </w:r>
      <w:r w:rsidRPr="0069779E">
        <w:t xml:space="preserve"> in each country shall set the scope of functions based on its aims within the environmental permitting reform, the legal provisions of the integrated permitting regulation and the available financial </w:t>
      </w:r>
      <w:r w:rsidR="005B3626" w:rsidRPr="0069779E">
        <w:t>means</w:t>
      </w:r>
      <w:r w:rsidRPr="0069779E">
        <w:t xml:space="preserve"> for BAT </w:t>
      </w:r>
      <w:r w:rsidR="005B3626" w:rsidRPr="0069779E">
        <w:t xml:space="preserve">support </w:t>
      </w:r>
      <w:r w:rsidRPr="0069779E">
        <w:t>body’s operation.</w:t>
      </w:r>
    </w:p>
    <w:p w:rsidR="00490E30" w:rsidRPr="0069779E" w:rsidRDefault="00490E30" w:rsidP="00490E30">
      <w:pPr>
        <w:rPr>
          <w:b/>
          <w:u w:val="single"/>
        </w:rPr>
      </w:pPr>
      <w:r w:rsidRPr="0069779E">
        <w:rPr>
          <w:b/>
          <w:u w:val="single"/>
        </w:rPr>
        <w:t xml:space="preserve">Detailed description of the BAT </w:t>
      </w:r>
      <w:r w:rsidR="005B3626" w:rsidRPr="0069779E">
        <w:rPr>
          <w:b/>
          <w:u w:val="single"/>
        </w:rPr>
        <w:t xml:space="preserve">support </w:t>
      </w:r>
      <w:r w:rsidRPr="0069779E">
        <w:rPr>
          <w:b/>
          <w:u w:val="single"/>
        </w:rPr>
        <w:t>body functions</w:t>
      </w:r>
    </w:p>
    <w:p w:rsidR="00490E30" w:rsidRPr="0069779E" w:rsidRDefault="00490E30" w:rsidP="00AB2A72">
      <w:pPr>
        <w:spacing w:after="120"/>
        <w:rPr>
          <w:b/>
        </w:rPr>
      </w:pPr>
      <w:r w:rsidRPr="0069779E">
        <w:rPr>
          <w:b/>
        </w:rPr>
        <w:t>Development of BAT guidance</w:t>
      </w:r>
    </w:p>
    <w:p w:rsidR="00490E30" w:rsidRPr="0069779E" w:rsidRDefault="00490E30" w:rsidP="00490E30">
      <w:pPr>
        <w:spacing w:before="0" w:after="120"/>
      </w:pPr>
      <w:r w:rsidRPr="0069779E">
        <w:t>The function of BAT guidance development or adjustment the EU BAT guidance on the national level is the most complex and most technically and financially demanding</w:t>
      </w:r>
      <w:r w:rsidR="005B3626" w:rsidRPr="0069779E">
        <w:t xml:space="preserve"> activity</w:t>
      </w:r>
      <w:r w:rsidRPr="0069779E">
        <w:t xml:space="preserve">. Development of BAT guidance is usually organized through Technical Working Groups (TWG) which </w:t>
      </w:r>
      <w:r w:rsidR="004220FD" w:rsidRPr="0069779E">
        <w:t>consists</w:t>
      </w:r>
      <w:r w:rsidRPr="0069779E">
        <w:t xml:space="preserve"> of industrial and environmental specialists and representatives of environmental authorities. The draft BAT guidance is consulted with all relevant stakeholders from industry concerned and environmental authorities. The development of BAT guidance requires at least one full time coordinator and a team of specialists for the period of the BAT guidance development or update. Once the development of the BAT guidance is finished, the work of the TWG is terminated or the coordinator of the TWG continues to work as the focal point for collecting information about implementation of BAT guidance, development of emerging BAT and revision of BAT guidance.</w:t>
      </w:r>
    </w:p>
    <w:p w:rsidR="007A1140" w:rsidRPr="0069779E" w:rsidRDefault="007A1140" w:rsidP="00490E30">
      <w:pPr>
        <w:spacing w:before="0" w:after="120"/>
      </w:pPr>
    </w:p>
    <w:p w:rsidR="00490E30" w:rsidRPr="0069779E" w:rsidRDefault="00490E30" w:rsidP="00E77933">
      <w:pPr>
        <w:spacing w:after="120"/>
        <w:rPr>
          <w:b/>
        </w:rPr>
      </w:pPr>
      <w:r w:rsidRPr="0069779E">
        <w:rPr>
          <w:b/>
        </w:rPr>
        <w:t>Information exchange on BAT</w:t>
      </w:r>
    </w:p>
    <w:p w:rsidR="00490E30" w:rsidRPr="0069779E" w:rsidRDefault="00490E30" w:rsidP="00490E30">
      <w:pPr>
        <w:spacing w:before="0" w:after="120"/>
      </w:pPr>
      <w:r w:rsidRPr="0069779E">
        <w:t>This function covers search for information on development of emerging BAT, collecting information about implementation of BAT guidance, advise on interpretation of the BAT guidance and BAT guidance revisions. It is usually ensured by secretariat or coordinator of the TWG responsible for the relevant guidance.</w:t>
      </w:r>
    </w:p>
    <w:p w:rsidR="00490E30" w:rsidRPr="0069779E" w:rsidRDefault="00490E30" w:rsidP="00490E30">
      <w:pPr>
        <w:spacing w:before="0" w:after="120"/>
      </w:pPr>
      <w:r w:rsidRPr="0069779E">
        <w:t xml:space="preserve">The information dissemination on BAT guidance </w:t>
      </w:r>
      <w:r w:rsidR="00AD6869" w:rsidRPr="0069779E">
        <w:t>should be</w:t>
      </w:r>
      <w:r w:rsidR="001F6D09" w:rsidRPr="0069779E">
        <w:t xml:space="preserve"> handled through an I</w:t>
      </w:r>
      <w:r w:rsidRPr="0069779E">
        <w:t xml:space="preserve">nternet portal. The BAT support body can also issue booklets and brochures with brief information about BAT guidance and procedure how to obtain and use them. In the preparatory stage of implementing integrated permitting, the BAT </w:t>
      </w:r>
      <w:r w:rsidR="001F6D09" w:rsidRPr="0069779E">
        <w:t xml:space="preserve">support </w:t>
      </w:r>
      <w:r w:rsidRPr="0069779E">
        <w:t>body and/or representatives of the TWG organize seminars and workshops for the relevant permitting and inspection authorities and industry to introduce the concept of BAT, the scope of BAT guidance and BAT assessment procedure.</w:t>
      </w:r>
    </w:p>
    <w:p w:rsidR="00490E30" w:rsidRPr="0069779E" w:rsidRDefault="00490E30" w:rsidP="00AB2A72">
      <w:pPr>
        <w:spacing w:after="120"/>
        <w:rPr>
          <w:b/>
        </w:rPr>
      </w:pPr>
      <w:r w:rsidRPr="0069779E">
        <w:rPr>
          <w:b/>
        </w:rPr>
        <w:t>Technical support in assessment or determining BAT</w:t>
      </w:r>
    </w:p>
    <w:p w:rsidR="00490E30" w:rsidRPr="0069779E" w:rsidRDefault="00490E30" w:rsidP="00490E30">
      <w:pPr>
        <w:spacing w:before="0" w:after="120"/>
      </w:pPr>
      <w:r w:rsidRPr="0069779E">
        <w:t>The function of technical expert support in assessment or determining BAT is needed for the permitting authorities, which do not have permitting officers with sufficient technical knowledge and experience. The integrated permitting procedure requires to assess the adequacy of technical and environmental information in the integrated permit application and to determine the integrated permit conditions based on the BAT guidance. The technical support in assessing or determining BAT can be usually ensured by the relevant government agency (permitting or technical support) or by external experts (consultants or representatives of the relevant industrial sector institute). The technical expertise related to BAT determination can be also required in the appeal procedure on the issued integrated permit.</w:t>
      </w:r>
    </w:p>
    <w:p w:rsidR="00490E30" w:rsidRPr="0069779E" w:rsidRDefault="00490E30" w:rsidP="00AB2A72">
      <w:pPr>
        <w:spacing w:after="120"/>
        <w:rPr>
          <w:b/>
        </w:rPr>
      </w:pPr>
      <w:r w:rsidRPr="0069779E">
        <w:rPr>
          <w:b/>
        </w:rPr>
        <w:t>Technical support for BAT comparison and developing the integrated permit application</w:t>
      </w:r>
    </w:p>
    <w:p w:rsidR="00490E30" w:rsidRPr="0069779E" w:rsidRDefault="00490E30" w:rsidP="00490E30">
      <w:pPr>
        <w:spacing w:before="0" w:after="120"/>
      </w:pPr>
      <w:r w:rsidRPr="0069779E">
        <w:t xml:space="preserve">This function is primarily aimed at supporting the industrial plants which fall under the IPPC regulation and which need to prepare the application for the integrated permit. The application for integrated permit requires </w:t>
      </w:r>
      <w:r w:rsidR="000F383A" w:rsidRPr="0069779E">
        <w:t>comparing</w:t>
      </w:r>
      <w:r w:rsidRPr="0069779E">
        <w:t xml:space="preserve"> the existing or planned technology and operating methods with the recommended BAT. Thus the relevant industrial research institutes, consulting companies or individuals which carry out environmental audits or other environmental consulting services can deliver the required assistance to the integrated permit applicants. In case this function would be carried out by the BAT </w:t>
      </w:r>
      <w:r w:rsidR="001F6D09" w:rsidRPr="0069779E">
        <w:t xml:space="preserve">support </w:t>
      </w:r>
      <w:r w:rsidRPr="0069779E">
        <w:t xml:space="preserve">body, it </w:t>
      </w:r>
      <w:r w:rsidR="00AD6869" w:rsidRPr="0069779E">
        <w:t>should be</w:t>
      </w:r>
      <w:r w:rsidRPr="0069779E">
        <w:t xml:space="preserve"> organized on commercial basis, i.e. paid by the industry.</w:t>
      </w:r>
    </w:p>
    <w:p w:rsidR="00490E30" w:rsidRPr="0069779E" w:rsidRDefault="00490E30" w:rsidP="00490E30">
      <w:pPr>
        <w:spacing w:after="120"/>
        <w:rPr>
          <w:b/>
        </w:rPr>
      </w:pPr>
      <w:r w:rsidRPr="0069779E">
        <w:rPr>
          <w:b/>
        </w:rPr>
        <w:t xml:space="preserve">The legal basis of the BAT </w:t>
      </w:r>
      <w:r w:rsidR="001F6D09" w:rsidRPr="0069779E">
        <w:rPr>
          <w:b/>
        </w:rPr>
        <w:t xml:space="preserve">support </w:t>
      </w:r>
      <w:r w:rsidRPr="0069779E">
        <w:rPr>
          <w:b/>
        </w:rPr>
        <w:t>body</w:t>
      </w:r>
    </w:p>
    <w:p w:rsidR="007A1140" w:rsidRPr="0069779E" w:rsidRDefault="00490E30" w:rsidP="00490E30">
      <w:pPr>
        <w:spacing w:before="0" w:after="120"/>
      </w:pPr>
      <w:r w:rsidRPr="0069779E">
        <w:t xml:space="preserve">The key functions or competencies of the BAT </w:t>
      </w:r>
      <w:r w:rsidR="001F6D09" w:rsidRPr="0069779E">
        <w:t xml:space="preserve">support </w:t>
      </w:r>
      <w:r w:rsidRPr="0069779E">
        <w:t xml:space="preserve">body </w:t>
      </w:r>
      <w:r w:rsidR="00AD6869" w:rsidRPr="0069779E">
        <w:t>should be</w:t>
      </w:r>
      <w:r w:rsidRPr="0069779E">
        <w:t xml:space="preserve"> specified in the relevant legal instrument e.g. the Law on environmental permitting system in order to allow for funding from state budget. In case the BAT body will be operated within the framework of the </w:t>
      </w:r>
      <w:r w:rsidR="009932CF" w:rsidRPr="0069779E">
        <w:t>Ministry of Environment</w:t>
      </w:r>
      <w:r w:rsidR="00D13F7C" w:rsidRPr="0069779E">
        <w:t>al Protection</w:t>
      </w:r>
      <w:r w:rsidRPr="0069779E">
        <w:t xml:space="preserve"> (e.g. organization subordinated to the Ministry) the functions or competencies can be set as the functions of the Ministry in the relevant </w:t>
      </w:r>
      <w:r w:rsidR="001F6D09" w:rsidRPr="0069779E">
        <w:t>legal act</w:t>
      </w:r>
      <w:r w:rsidRPr="0069779E">
        <w:t>.</w:t>
      </w:r>
    </w:p>
    <w:p w:rsidR="00490E30" w:rsidRPr="0069779E" w:rsidRDefault="007A1140" w:rsidP="00911A25">
      <w:pPr>
        <w:pStyle w:val="Heading2"/>
        <w:spacing w:before="480" w:line="288" w:lineRule="auto"/>
        <w:rPr>
          <w:lang w:val="en-GB"/>
        </w:rPr>
      </w:pPr>
      <w:r w:rsidRPr="0069779E">
        <w:rPr>
          <w:lang w:val="en-GB"/>
        </w:rPr>
        <w:br w:type="page"/>
      </w:r>
      <w:bookmarkStart w:id="102" w:name="_Toc366840057"/>
      <w:bookmarkStart w:id="103" w:name="_Toc382840470"/>
      <w:r w:rsidR="00490E30" w:rsidRPr="0069779E">
        <w:rPr>
          <w:lang w:val="en-GB"/>
        </w:rPr>
        <w:t>Institutional and organizational requirements</w:t>
      </w:r>
      <w:bookmarkEnd w:id="102"/>
      <w:bookmarkEnd w:id="103"/>
    </w:p>
    <w:p w:rsidR="00490E30" w:rsidRPr="00086BEC" w:rsidRDefault="00490E30" w:rsidP="00C43EDF">
      <w:pPr>
        <w:pStyle w:val="Heading3"/>
        <w:numPr>
          <w:ilvl w:val="2"/>
          <w:numId w:val="49"/>
        </w:numPr>
        <w:rPr>
          <w:lang w:val="en-GB"/>
        </w:rPr>
      </w:pPr>
      <w:bookmarkStart w:id="104" w:name="_Toc366840058"/>
      <w:bookmarkStart w:id="105" w:name="_Toc382840471"/>
      <w:r w:rsidRPr="00086BEC">
        <w:rPr>
          <w:lang w:val="en-GB"/>
        </w:rPr>
        <w:t>Options for institutional setup</w:t>
      </w:r>
      <w:bookmarkEnd w:id="104"/>
      <w:bookmarkEnd w:id="105"/>
    </w:p>
    <w:p w:rsidR="00490E30" w:rsidRPr="0069779E" w:rsidRDefault="00490E30" w:rsidP="00490E30">
      <w:pPr>
        <w:spacing w:before="0" w:after="120"/>
      </w:pPr>
      <w:r w:rsidRPr="0069779E">
        <w:t>The BAT support body can be established in one of the following ways:</w:t>
      </w:r>
    </w:p>
    <w:p w:rsidR="00490E30" w:rsidRPr="0069779E" w:rsidRDefault="00490E30" w:rsidP="000F383A">
      <w:pPr>
        <w:numPr>
          <w:ilvl w:val="0"/>
          <w:numId w:val="21"/>
        </w:numPr>
        <w:spacing w:before="0" w:after="120"/>
      </w:pPr>
      <w:r w:rsidRPr="0069779E">
        <w:t xml:space="preserve">Select and appoint suitable existing organization which expertise and experience allows to </w:t>
      </w:r>
      <w:r w:rsidR="001F6D09" w:rsidRPr="0069779E">
        <w:t>implement</w:t>
      </w:r>
      <w:r w:rsidRPr="0069779E">
        <w:t xml:space="preserve"> the above mentioned BAT </w:t>
      </w:r>
      <w:r w:rsidR="001F6D09" w:rsidRPr="0069779E">
        <w:t xml:space="preserve">support </w:t>
      </w:r>
      <w:r w:rsidRPr="0069779E">
        <w:t>body functions (this can be for example an</w:t>
      </w:r>
      <w:r w:rsidR="000F383A" w:rsidRPr="0069779E">
        <w:t> </w:t>
      </w:r>
      <w:r w:rsidRPr="0069779E">
        <w:t xml:space="preserve">organization subordinated to the </w:t>
      </w:r>
      <w:r w:rsidR="009932CF" w:rsidRPr="0069779E">
        <w:t>Ministry of Environment</w:t>
      </w:r>
      <w:r w:rsidR="00D13F7C" w:rsidRPr="0069779E">
        <w:t>al Protection</w:t>
      </w:r>
      <w:r w:rsidRPr="0069779E">
        <w:t xml:space="preserve"> or industrial R&amp;D institute which cover several industrial sectors regulated by integrated permits – e.g. Cleaner Production Centre)</w:t>
      </w:r>
    </w:p>
    <w:p w:rsidR="00490E30" w:rsidRPr="0069779E" w:rsidRDefault="00490E30" w:rsidP="000F383A">
      <w:pPr>
        <w:numPr>
          <w:ilvl w:val="0"/>
          <w:numId w:val="21"/>
        </w:numPr>
        <w:spacing w:before="0" w:after="120"/>
      </w:pPr>
      <w:r w:rsidRPr="0069779E">
        <w:t xml:space="preserve">Create a new organization which shall </w:t>
      </w:r>
      <w:r w:rsidR="001F6D09" w:rsidRPr="0069779E">
        <w:t>hire</w:t>
      </w:r>
      <w:r w:rsidRPr="0069779E">
        <w:t xml:space="preserve"> relevant industry experts</w:t>
      </w:r>
    </w:p>
    <w:p w:rsidR="00490E30" w:rsidRPr="0069779E" w:rsidRDefault="00490E30" w:rsidP="00811DD7">
      <w:pPr>
        <w:numPr>
          <w:ilvl w:val="0"/>
          <w:numId w:val="21"/>
        </w:numPr>
        <w:spacing w:before="0" w:after="120"/>
      </w:pPr>
      <w:r w:rsidRPr="0069779E">
        <w:t xml:space="preserve">Establish a certification procedure for authorizing external consultants, consulting companies or research institutes in order to </w:t>
      </w:r>
      <w:r w:rsidR="001F6D09" w:rsidRPr="0069779E">
        <w:t>provide</w:t>
      </w:r>
      <w:r w:rsidRPr="0069779E">
        <w:t xml:space="preserve"> operations of the BAT</w:t>
      </w:r>
      <w:r w:rsidR="001F6D09" w:rsidRPr="0069779E">
        <w:t xml:space="preserve"> support</w:t>
      </w:r>
      <w:r w:rsidRPr="0069779E">
        <w:t xml:space="preserve"> body function externally.</w:t>
      </w:r>
    </w:p>
    <w:p w:rsidR="00490E30" w:rsidRPr="0069779E" w:rsidRDefault="00490E30" w:rsidP="00811DD7">
      <w:pPr>
        <w:spacing w:before="0" w:after="120"/>
      </w:pPr>
      <w:r w:rsidRPr="0069779E">
        <w:t xml:space="preserve">Based on the experience across the EU, the most common option of institutional arrangement for the BAT </w:t>
      </w:r>
      <w:r w:rsidR="001F6D09" w:rsidRPr="0069779E">
        <w:t xml:space="preserve">support </w:t>
      </w:r>
      <w:r w:rsidRPr="0069779E">
        <w:t xml:space="preserve">body functions is the first of the above listed options. In many old and new EU members states the existing support organization of the </w:t>
      </w:r>
      <w:r w:rsidR="00D13F7C" w:rsidRPr="0069779E">
        <w:t>Ministry of Environmental Protection</w:t>
      </w:r>
      <w:r w:rsidRPr="0022317B">
        <w:rPr>
          <w:rStyle w:val="FootnoteReference"/>
        </w:rPr>
        <w:footnoteReference w:id="3"/>
      </w:r>
      <w:r w:rsidRPr="0022317B">
        <w:rPr>
          <w:rStyle w:val="FootnoteReference"/>
        </w:rPr>
        <w:t xml:space="preserve"> </w:t>
      </w:r>
      <w:r w:rsidRPr="0069779E">
        <w:t>was appointed to carry out the functions of BAT information exchange.</w:t>
      </w:r>
    </w:p>
    <w:p w:rsidR="00490E30" w:rsidRPr="00086BEC" w:rsidRDefault="00490E30" w:rsidP="00C43EDF">
      <w:pPr>
        <w:pStyle w:val="Heading3"/>
        <w:numPr>
          <w:ilvl w:val="2"/>
          <w:numId w:val="49"/>
        </w:numPr>
        <w:rPr>
          <w:lang w:val="en-GB"/>
        </w:rPr>
      </w:pPr>
      <w:bookmarkStart w:id="106" w:name="_Toc366840059"/>
      <w:bookmarkStart w:id="107" w:name="_Toc382840472"/>
      <w:r w:rsidRPr="00086BEC">
        <w:rPr>
          <w:lang w:val="en-GB"/>
        </w:rPr>
        <w:t>Organization structure</w:t>
      </w:r>
      <w:bookmarkEnd w:id="106"/>
      <w:bookmarkEnd w:id="107"/>
    </w:p>
    <w:p w:rsidR="00490E30" w:rsidRPr="0069779E" w:rsidRDefault="00490E30" w:rsidP="00490E30">
      <w:pPr>
        <w:spacing w:before="0" w:after="120"/>
      </w:pPr>
      <w:r w:rsidRPr="0069779E">
        <w:t xml:space="preserve">The organization structure needs to </w:t>
      </w:r>
      <w:r w:rsidR="001F6D09" w:rsidRPr="0069779E">
        <w:t>correspond to</w:t>
      </w:r>
      <w:r w:rsidRPr="0069779E">
        <w:t xml:space="preserve"> the appointed functions and </w:t>
      </w:r>
      <w:r w:rsidR="001F6D09" w:rsidRPr="0069779E">
        <w:t>available financing. Also</w:t>
      </w:r>
      <w:r w:rsidRPr="0069779E">
        <w:t xml:space="preserve"> </w:t>
      </w:r>
      <w:r w:rsidR="001F6D09" w:rsidRPr="0069779E">
        <w:t>the structure has to be able to cooperate</w:t>
      </w:r>
      <w:r w:rsidRPr="0069779E">
        <w:t xml:space="preserve"> with relevant BAT information exchange stakeholders.</w:t>
      </w:r>
    </w:p>
    <w:p w:rsidR="00490E30" w:rsidRPr="0069779E" w:rsidRDefault="00490E30" w:rsidP="00811DD7">
      <w:pPr>
        <w:spacing w:before="0" w:after="120"/>
      </w:pPr>
      <w:r w:rsidRPr="0069779E">
        <w:t xml:space="preserve">The following structure is proposed to </w:t>
      </w:r>
      <w:r w:rsidR="00811DD7" w:rsidRPr="0069779E">
        <w:t>fulfil</w:t>
      </w:r>
      <w:r w:rsidRPr="0069779E">
        <w:t xml:space="preserve"> all the BAT </w:t>
      </w:r>
      <w:r w:rsidR="001F6D09" w:rsidRPr="0069779E">
        <w:t xml:space="preserve">support </w:t>
      </w:r>
      <w:r w:rsidRPr="0069779E">
        <w:t xml:space="preserve">body functions. The BAT </w:t>
      </w:r>
      <w:r w:rsidR="001F6D09" w:rsidRPr="0069779E">
        <w:t xml:space="preserve">support </w:t>
      </w:r>
      <w:r w:rsidRPr="0069779E">
        <w:t>body sh</w:t>
      </w:r>
      <w:r w:rsidR="00811DD7" w:rsidRPr="0069779E">
        <w:t>ould</w:t>
      </w:r>
      <w:r w:rsidRPr="0069779E">
        <w:t xml:space="preserve"> consist</w:t>
      </w:r>
      <w:r w:rsidR="00811DD7" w:rsidRPr="0069779E">
        <w:t> </w:t>
      </w:r>
      <w:r w:rsidRPr="0069779E">
        <w:t>of:</w:t>
      </w:r>
    </w:p>
    <w:p w:rsidR="00490E30" w:rsidRPr="0069779E" w:rsidRDefault="00490E30" w:rsidP="00C43EDF">
      <w:pPr>
        <w:numPr>
          <w:ilvl w:val="0"/>
          <w:numId w:val="30"/>
        </w:numPr>
        <w:tabs>
          <w:tab w:val="clear" w:pos="1440"/>
          <w:tab w:val="num" w:pos="900"/>
        </w:tabs>
        <w:spacing w:before="0" w:after="120"/>
        <w:ind w:left="900"/>
      </w:pPr>
      <w:r w:rsidRPr="0069779E">
        <w:t>BAT guidance development unit</w:t>
      </w:r>
    </w:p>
    <w:p w:rsidR="00490E30" w:rsidRPr="0069779E" w:rsidRDefault="00490E30" w:rsidP="00C43EDF">
      <w:pPr>
        <w:numPr>
          <w:ilvl w:val="0"/>
          <w:numId w:val="30"/>
        </w:numPr>
        <w:tabs>
          <w:tab w:val="clear" w:pos="1440"/>
          <w:tab w:val="num" w:pos="900"/>
        </w:tabs>
        <w:spacing w:before="0" w:after="120"/>
        <w:ind w:left="900"/>
      </w:pPr>
      <w:r w:rsidRPr="0069779E">
        <w:t>Unit for information exchange on BAT</w:t>
      </w:r>
    </w:p>
    <w:p w:rsidR="00490E30" w:rsidRPr="0069779E" w:rsidRDefault="00490E30" w:rsidP="00C43EDF">
      <w:pPr>
        <w:numPr>
          <w:ilvl w:val="0"/>
          <w:numId w:val="30"/>
        </w:numPr>
        <w:tabs>
          <w:tab w:val="clear" w:pos="1440"/>
          <w:tab w:val="num" w:pos="900"/>
        </w:tabs>
        <w:spacing w:before="0" w:after="120"/>
        <w:ind w:left="896" w:hanging="357"/>
      </w:pPr>
      <w:r w:rsidRPr="0069779E">
        <w:t>Technical expert support unit</w:t>
      </w:r>
      <w:r w:rsidR="00AB2A72" w:rsidRPr="0069779E">
        <w:t>.</w:t>
      </w:r>
    </w:p>
    <w:p w:rsidR="00490E30" w:rsidRPr="0069779E" w:rsidRDefault="00490E30" w:rsidP="00490E30">
      <w:pPr>
        <w:spacing w:before="0" w:after="120"/>
      </w:pPr>
      <w:r w:rsidRPr="0069779E">
        <w:t xml:space="preserve">The unit responsible for national BAT guidance development can work </w:t>
      </w:r>
      <w:r w:rsidR="001F6D09" w:rsidRPr="0069779E">
        <w:t>as</w:t>
      </w:r>
      <w:r w:rsidRPr="0069779E">
        <w:t xml:space="preserve"> similar structure </w:t>
      </w:r>
      <w:r w:rsidR="001F6D09" w:rsidRPr="0069779E">
        <w:t>of</w:t>
      </w:r>
      <w:r w:rsidRPr="0069779E">
        <w:t xml:space="preserve"> the European IPPC Bureau, i.e. to employ coordinators of technical working groups (TWG) for developing and revising national BAT guidance and ensure the conditions for the TWGs work. The coordinators will be employed for the period of the BAT guidance development (about 2 years).</w:t>
      </w:r>
    </w:p>
    <w:p w:rsidR="00490E30" w:rsidRPr="0069779E" w:rsidRDefault="00490E30" w:rsidP="00490E30">
      <w:pPr>
        <w:spacing w:before="0" w:after="120"/>
      </w:pPr>
      <w:r w:rsidRPr="0069779E">
        <w:t>The unit responsible for the information exchange on BAT shall carry out the following activities</w:t>
      </w:r>
      <w:r w:rsidR="009C4217" w:rsidRPr="0069779E">
        <w:t>:</w:t>
      </w:r>
      <w:r w:rsidRPr="0069779E">
        <w:t xml:space="preserve"> collecting information about implementation of BAT guidance, development of emerging BAT and dissemination of information about BAT guidance to relevant stakeholders. This unit will work also as the secretariat of the BAT body and provide information on t</w:t>
      </w:r>
      <w:r w:rsidR="009C4217" w:rsidRPr="0069779E">
        <w:t>he BAT body activities through I</w:t>
      </w:r>
      <w:r w:rsidRPr="0069779E">
        <w:t>nternet.</w:t>
      </w:r>
    </w:p>
    <w:p w:rsidR="00490E30" w:rsidRPr="0069779E" w:rsidRDefault="00490E30" w:rsidP="007A1140">
      <w:pPr>
        <w:spacing w:before="0"/>
      </w:pPr>
      <w:r w:rsidRPr="0069779E">
        <w:t xml:space="preserve">The unit of technical expert support on BAT assessment and integrated permit application will provide support both to the permitting authorities and to </w:t>
      </w:r>
      <w:r w:rsidR="009C4217" w:rsidRPr="0069779E">
        <w:t xml:space="preserve">the </w:t>
      </w:r>
      <w:r w:rsidRPr="0069779E">
        <w:t>industry. Nevertheless</w:t>
      </w:r>
      <w:r w:rsidR="009C4217" w:rsidRPr="0069779E">
        <w:t>,</w:t>
      </w:r>
      <w:r w:rsidRPr="0069779E">
        <w:t xml:space="preserve"> the operation procedure for BAT assessment and integrated application development shall set the priority in providing support to permitting authorities and it shall resolve the potential conflict of interest in case the BAT body would prepare the integrated permit application and it would be requested to provide technical assessment of the same application for the permitting authority during the integrated permitting procedure.</w:t>
      </w:r>
    </w:p>
    <w:p w:rsidR="00490E30" w:rsidRPr="0069779E" w:rsidRDefault="00BB17BC" w:rsidP="007A1140">
      <w:pPr>
        <w:tabs>
          <w:tab w:val="num" w:pos="900"/>
        </w:tabs>
        <w:spacing w:after="120"/>
        <w:jc w:val="center"/>
        <w:rPr>
          <w:i/>
          <w:szCs w:val="21"/>
        </w:rPr>
      </w:pPr>
      <w:r>
        <w:rPr>
          <w:noProof/>
          <w:lang w:val="en-US"/>
        </w:rPr>
        <w:drawing>
          <wp:inline distT="0" distB="0" distL="0" distR="0">
            <wp:extent cx="5736590" cy="3191510"/>
            <wp:effectExtent l="19050" t="0" r="16510" b="0"/>
            <wp:docPr id="6"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5" r:lo="rId116" r:qs="rId117" r:cs="rId118"/>
              </a:graphicData>
            </a:graphic>
          </wp:inline>
        </w:drawing>
      </w:r>
      <w:r w:rsidR="00490E30" w:rsidRPr="0069779E">
        <w:rPr>
          <w:i/>
          <w:szCs w:val="21"/>
        </w:rPr>
        <w:t xml:space="preserve">Scheme </w:t>
      </w:r>
      <w:r w:rsidR="00020145" w:rsidRPr="0069779E">
        <w:rPr>
          <w:i/>
          <w:szCs w:val="21"/>
        </w:rPr>
        <w:t>6.</w:t>
      </w:r>
      <w:r w:rsidR="009C4217" w:rsidRPr="0069779E">
        <w:rPr>
          <w:i/>
          <w:szCs w:val="21"/>
        </w:rPr>
        <w:t>2. —</w:t>
      </w:r>
      <w:r w:rsidR="00490E30" w:rsidRPr="0069779E">
        <w:rPr>
          <w:i/>
          <w:szCs w:val="21"/>
        </w:rPr>
        <w:t xml:space="preserve"> BAT support body organisational scheme</w:t>
      </w:r>
    </w:p>
    <w:p w:rsidR="00490E30" w:rsidRPr="00086BEC" w:rsidRDefault="00490E30" w:rsidP="00C43EDF">
      <w:pPr>
        <w:pStyle w:val="Heading3"/>
        <w:numPr>
          <w:ilvl w:val="2"/>
          <w:numId w:val="49"/>
        </w:numPr>
        <w:rPr>
          <w:lang w:val="en-GB"/>
        </w:rPr>
      </w:pPr>
      <w:bookmarkStart w:id="108" w:name="_Toc366840060"/>
      <w:bookmarkStart w:id="109" w:name="_Toc382840473"/>
      <w:r w:rsidRPr="00086BEC">
        <w:rPr>
          <w:lang w:val="en-GB"/>
        </w:rPr>
        <w:t>Human resources</w:t>
      </w:r>
      <w:bookmarkEnd w:id="108"/>
      <w:bookmarkEnd w:id="109"/>
    </w:p>
    <w:p w:rsidR="00490E30" w:rsidRPr="0069779E" w:rsidRDefault="00490E30" w:rsidP="00490E30">
      <w:pPr>
        <w:spacing w:before="0" w:after="120"/>
      </w:pPr>
      <w:r w:rsidRPr="0069779E">
        <w:t xml:space="preserve">Concerning the number of staff, it is recommended to ensure effective management by 4 management positions (1 director of the BAT </w:t>
      </w:r>
      <w:r w:rsidR="009C4217" w:rsidRPr="0069779E">
        <w:t xml:space="preserve">support </w:t>
      </w:r>
      <w:r w:rsidRPr="0069779E">
        <w:t xml:space="preserve">body and 3 managers </w:t>
      </w:r>
      <w:r w:rsidR="009C4217" w:rsidRPr="0069779E">
        <w:t>—</w:t>
      </w:r>
      <w:r w:rsidRPr="0069779E">
        <w:t xml:space="preserve"> one for each unit). In the unit responsible for the development of BAT guidance the staff </w:t>
      </w:r>
      <w:r w:rsidR="009C4217" w:rsidRPr="0069779E">
        <w:t xml:space="preserve">— </w:t>
      </w:r>
      <w:r w:rsidRPr="0069779E">
        <w:t xml:space="preserve">TWGs coordinators </w:t>
      </w:r>
      <w:r w:rsidR="009C4217" w:rsidRPr="0069779E">
        <w:t>—</w:t>
      </w:r>
      <w:r w:rsidRPr="0069779E">
        <w:t xml:space="preserve"> </w:t>
      </w:r>
      <w:r w:rsidR="00AD6869" w:rsidRPr="0069779E">
        <w:t>should be</w:t>
      </w:r>
      <w:r w:rsidRPr="0069779E">
        <w:t xml:space="preserve"> hired in accordance with the plan for developing national BAT guidance and availability of experts for work in TWGs. The coordinators shall have long term experience with working in the industrial sector for which they will be coordinating the BAT guidance development. TWG members shall have an advisory function and their input to the work of TWG </w:t>
      </w:r>
      <w:r w:rsidR="00AD6869" w:rsidRPr="0069779E">
        <w:t>should be</w:t>
      </w:r>
      <w:r w:rsidRPr="0069779E">
        <w:t xml:space="preserve"> funded from organizations which employ them, unless there is state budget available.</w:t>
      </w:r>
    </w:p>
    <w:p w:rsidR="00490E30" w:rsidRPr="0069779E" w:rsidRDefault="00490E30" w:rsidP="00490E30">
      <w:pPr>
        <w:spacing w:before="0" w:after="120"/>
      </w:pPr>
      <w:r w:rsidRPr="0069779E">
        <w:t>The unit providing information exchange on BAT shall employ 3 – 5 staff including IT specialist, coordinator and technical assistants.</w:t>
      </w:r>
    </w:p>
    <w:p w:rsidR="00490E30" w:rsidRPr="0069779E" w:rsidRDefault="00490E30" w:rsidP="00490E30">
      <w:pPr>
        <w:spacing w:before="0" w:after="120"/>
      </w:pPr>
      <w:r w:rsidRPr="0069779E">
        <w:t>The technical expert support unit shall hire technical experts for internal and/or external cooperation on BAT assessment and integrated permit application development and assessment. The number of the staff in this unit shall ensure sufficient support of the permitting authorities in issuing the integrated permit for the existing and new industrial plants in accordance with the transitory plan for bringing the existing industry to the integrated permit regulatory system. The technical support staff shall have sufficient knowledge and experience with operating technologies in the relevant industry, environmental assessment and legislation. The technical support for the industry can be ensured alternatively through external cooperation with relevant/authorizes experts.</w:t>
      </w:r>
    </w:p>
    <w:p w:rsidR="00490E30" w:rsidRPr="0069779E" w:rsidRDefault="00490E30" w:rsidP="00490E30">
      <w:pPr>
        <w:spacing w:before="0" w:after="120"/>
      </w:pPr>
      <w:r w:rsidRPr="0069779E">
        <w:t xml:space="preserve">Based on the experience with operating organizations ensuring the BAT information exchange and related technical support, it is recommended that the BAT </w:t>
      </w:r>
      <w:r w:rsidR="009C4217" w:rsidRPr="0069779E">
        <w:t xml:space="preserve">support </w:t>
      </w:r>
      <w:r w:rsidRPr="0069779E">
        <w:t>body shall employ about 50</w:t>
      </w:r>
      <w:r w:rsidRPr="0069779E">
        <w:rPr>
          <w:vertAlign w:val="superscript"/>
        </w:rPr>
        <w:footnoteReference w:id="4"/>
      </w:r>
      <w:r w:rsidRPr="0069779E">
        <w:t xml:space="preserve"> experts for the transitory period of integrated environmental permitting system implementation.</w:t>
      </w:r>
    </w:p>
    <w:p w:rsidR="00490E30" w:rsidRPr="0069779E" w:rsidRDefault="00490E30" w:rsidP="00795392">
      <w:pPr>
        <w:spacing w:after="120"/>
        <w:rPr>
          <w:b/>
        </w:rPr>
      </w:pPr>
      <w:r w:rsidRPr="0069779E">
        <w:rPr>
          <w:b/>
        </w:rPr>
        <w:t>Qualification of a TWG coordinator</w:t>
      </w:r>
    </w:p>
    <w:p w:rsidR="00490E30" w:rsidRPr="0069779E" w:rsidRDefault="00490E30" w:rsidP="004D023D">
      <w:pPr>
        <w:spacing w:before="0" w:after="60"/>
      </w:pPr>
      <w:r w:rsidRPr="0069779E">
        <w:t>The coordinator function is crucial for successful compilation of the BAT guidance, thus the coordinator needs to have the following qualification:</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Technical education (University </w:t>
      </w:r>
      <w:r w:rsidR="00393873" w:rsidRPr="0069779E">
        <w:rPr>
          <w:rFonts w:ascii="Arial" w:hAnsi="Arial" w:cs="Arial"/>
          <w:sz w:val="21"/>
          <w:szCs w:val="21"/>
          <w:lang w:val="en-GB"/>
        </w:rPr>
        <w:t>degree</w:t>
      </w:r>
      <w:r w:rsidRPr="0069779E">
        <w:rPr>
          <w:rFonts w:ascii="Arial" w:hAnsi="Arial" w:cs="Arial"/>
          <w:sz w:val="21"/>
          <w:szCs w:val="21"/>
          <w:lang w:val="en-GB"/>
        </w:rPr>
        <w:t>)</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Minimum 8 years of experience from relevant industry sector (ideally as technical or environmental manager)</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Coordination and negotiation skills</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Computer literacy</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Knowledge of environmental legislation</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Good communication skills</w:t>
      </w:r>
    </w:p>
    <w:p w:rsidR="00490E30" w:rsidRPr="0069779E" w:rsidRDefault="009C4217"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Knowledge of the e</w:t>
      </w:r>
      <w:r w:rsidR="00490E30" w:rsidRPr="0069779E">
        <w:rPr>
          <w:rFonts w:ascii="Arial" w:hAnsi="Arial" w:cs="Arial"/>
          <w:sz w:val="21"/>
          <w:szCs w:val="21"/>
          <w:lang w:val="en-GB"/>
        </w:rPr>
        <w:t>nvironmental legislation related to the sector</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Good level of English</w:t>
      </w:r>
    </w:p>
    <w:p w:rsidR="00490E30" w:rsidRPr="00086BEC" w:rsidRDefault="00490E30" w:rsidP="00C43EDF">
      <w:pPr>
        <w:pStyle w:val="Heading3"/>
        <w:numPr>
          <w:ilvl w:val="2"/>
          <w:numId w:val="49"/>
        </w:numPr>
        <w:rPr>
          <w:lang w:val="en-GB"/>
        </w:rPr>
      </w:pPr>
      <w:bookmarkStart w:id="110" w:name="_Toc366840061"/>
      <w:bookmarkStart w:id="111" w:name="_Toc382840474"/>
      <w:r w:rsidRPr="00086BEC">
        <w:rPr>
          <w:lang w:val="en-GB"/>
        </w:rPr>
        <w:t>Management and financial requirements</w:t>
      </w:r>
      <w:bookmarkEnd w:id="110"/>
      <w:bookmarkEnd w:id="111"/>
      <w:r w:rsidRPr="00086BEC">
        <w:rPr>
          <w:lang w:val="en-GB"/>
        </w:rPr>
        <w:t xml:space="preserve"> </w:t>
      </w:r>
    </w:p>
    <w:p w:rsidR="00490E30" w:rsidRPr="0069779E" w:rsidRDefault="00490E30" w:rsidP="00490E30">
      <w:pPr>
        <w:spacing w:before="0" w:after="120"/>
      </w:pPr>
      <w:r w:rsidRPr="0069779E">
        <w:t xml:space="preserve">The management of the BAT </w:t>
      </w:r>
      <w:r w:rsidR="00663AE3" w:rsidRPr="0069779E">
        <w:t xml:space="preserve">support </w:t>
      </w:r>
      <w:r w:rsidRPr="0069779E">
        <w:t>body shall agree with relevant Ministry the priorities and time schedules for providing the services e.g. time available for developing BAT guidance, assessment of an integrated permit application or BAT</w:t>
      </w:r>
      <w:r w:rsidR="009C4217" w:rsidRPr="0069779E">
        <w:t>,</w:t>
      </w:r>
      <w:r w:rsidRPr="0069779E">
        <w:t xml:space="preserve"> assessment for the integrated permitting authority. The schedule for the BAT guidance development </w:t>
      </w:r>
      <w:r w:rsidR="00663AE3" w:rsidRPr="0069779E">
        <w:t xml:space="preserve">observance </w:t>
      </w:r>
      <w:r w:rsidRPr="0069779E">
        <w:t>i</w:t>
      </w:r>
      <w:r w:rsidR="0022317B">
        <w:t>s</w:t>
      </w:r>
      <w:r w:rsidRPr="0069779E">
        <w:t xml:space="preserve"> very crucial</w:t>
      </w:r>
      <w:r w:rsidR="009C4217" w:rsidRPr="0069779E">
        <w:t>,</w:t>
      </w:r>
      <w:r w:rsidRPr="0069779E">
        <w:t xml:space="preserve"> because the </w:t>
      </w:r>
      <w:r w:rsidR="00663AE3" w:rsidRPr="0069779E">
        <w:t xml:space="preserve">permit </w:t>
      </w:r>
      <w:r w:rsidRPr="0069779E">
        <w:t>application</w:t>
      </w:r>
      <w:r w:rsidR="00663AE3" w:rsidRPr="0069779E">
        <w:t xml:space="preserve"> for</w:t>
      </w:r>
      <w:r w:rsidRPr="0069779E">
        <w:t xml:space="preserve"> existing installations cannot be completed and checked </w:t>
      </w:r>
      <w:r w:rsidR="00663AE3" w:rsidRPr="0069779E">
        <w:t>without the guidance</w:t>
      </w:r>
      <w:r w:rsidRPr="0069779E">
        <w:t>.</w:t>
      </w:r>
    </w:p>
    <w:p w:rsidR="00490E30" w:rsidRPr="0069779E" w:rsidRDefault="00490E30" w:rsidP="00490E30">
      <w:pPr>
        <w:spacing w:before="0" w:after="120"/>
      </w:pPr>
      <w:r w:rsidRPr="0069779E">
        <w:t xml:space="preserve">All units of the BAT </w:t>
      </w:r>
      <w:r w:rsidR="00663AE3" w:rsidRPr="0069779E">
        <w:t xml:space="preserve">support </w:t>
      </w:r>
      <w:r w:rsidRPr="0069779E">
        <w:t>body shall work on the team cooperation basis. Thus the organization structure needs to be sufficiently flexible to allow cooperation across all units. The BAT guidance unit shall work on project basis.</w:t>
      </w:r>
    </w:p>
    <w:p w:rsidR="00490E30" w:rsidRPr="0069779E" w:rsidRDefault="00490E30" w:rsidP="004D023D">
      <w:pPr>
        <w:spacing w:before="0" w:after="60"/>
      </w:pPr>
      <w:r w:rsidRPr="0069779E">
        <w:t xml:space="preserve">In order to provide quality technical support in effective way the manuals and guidance for the regular activities </w:t>
      </w:r>
      <w:r w:rsidR="00AD6869" w:rsidRPr="0069779E">
        <w:t>should be</w:t>
      </w:r>
      <w:r w:rsidRPr="0069779E">
        <w:t xml:space="preserve"> developed. Manuals and guidance shall cover the following activities:</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Development and revision of national BAT guidance including compulsory minimum content of the BAT guidance</w:t>
      </w:r>
      <w:r w:rsidRPr="0069779E">
        <w:rPr>
          <w:rFonts w:ascii="Arial" w:hAnsi="Arial"/>
          <w:sz w:val="21"/>
          <w:vertAlign w:val="superscript"/>
          <w:lang w:val="en-GB"/>
        </w:rPr>
        <w:footnoteReference w:id="5"/>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Collecting information about implementation of BAT guidance and development of emerging BAT (e.g. criteria for placing a new technology in the BAT guidance)</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Assessing and determining BAT for concrete installation/plant during the integrated permitting procedure</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Developing of the integrated permit application for the industry</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of the integrated permit application for the permitting authority.</w:t>
      </w:r>
    </w:p>
    <w:p w:rsidR="00490E30" w:rsidRPr="0069779E" w:rsidRDefault="00490E30" w:rsidP="00490E30">
      <w:pPr>
        <w:spacing w:after="120"/>
        <w:rPr>
          <w:b/>
        </w:rPr>
      </w:pPr>
      <w:r w:rsidRPr="0069779E">
        <w:rPr>
          <w:b/>
        </w:rPr>
        <w:t>Financing options</w:t>
      </w:r>
    </w:p>
    <w:p w:rsidR="00490E30" w:rsidRPr="0069779E" w:rsidRDefault="00490E30" w:rsidP="00490E30">
      <w:pPr>
        <w:spacing w:before="0" w:after="120"/>
      </w:pPr>
      <w:r w:rsidRPr="0069779E">
        <w:t>The financial options depend first of</w:t>
      </w:r>
      <w:r w:rsidR="00663AE3" w:rsidRPr="0069779E">
        <w:t xml:space="preserve"> all of</w:t>
      </w:r>
      <w:r w:rsidRPr="0069779E">
        <w:t xml:space="preserve"> the legal status of the BAT </w:t>
      </w:r>
      <w:r w:rsidR="00663AE3" w:rsidRPr="0069779E">
        <w:t xml:space="preserve">support </w:t>
      </w:r>
      <w:r w:rsidRPr="0069779E">
        <w:t xml:space="preserve">body. In case the BAT </w:t>
      </w:r>
      <w:r w:rsidR="00663AE3" w:rsidRPr="0069779E">
        <w:t xml:space="preserve">support </w:t>
      </w:r>
      <w:r w:rsidRPr="0069779E">
        <w:t>body will be established with</w:t>
      </w:r>
      <w:r w:rsidR="00663AE3" w:rsidRPr="0069779E">
        <w:t>in</w:t>
      </w:r>
      <w:r w:rsidRPr="0069779E">
        <w:t xml:space="preserve"> the organization subordinated to some Ministry</w:t>
      </w:r>
      <w:r w:rsidR="00663AE3" w:rsidRPr="0069779E">
        <w:t>,</w:t>
      </w:r>
      <w:r w:rsidRPr="0069779E">
        <w:t xml:space="preserve"> it gives possibility to combine the state budget, private and grant funding.</w:t>
      </w:r>
    </w:p>
    <w:p w:rsidR="00490E30" w:rsidRPr="0069779E" w:rsidRDefault="00490E30" w:rsidP="00490E30">
      <w:pPr>
        <w:spacing w:before="0" w:after="120"/>
      </w:pPr>
      <w:r w:rsidRPr="0069779E">
        <w:t>Based on the European experience it is advisable to ensure funding from state budget for developing national BAT guidance, information exchange on BAT and providing technical expertise for supporting the permitting authorities (in first few years after introduction of the integrated permitting regime).</w:t>
      </w:r>
    </w:p>
    <w:p w:rsidR="00490E30" w:rsidRPr="0069779E" w:rsidRDefault="00490E30" w:rsidP="00490E30">
      <w:pPr>
        <w:spacing w:before="0" w:after="120"/>
      </w:pPr>
      <w:r w:rsidRPr="0069779E">
        <w:t xml:space="preserve">The </w:t>
      </w:r>
      <w:r w:rsidR="00D13F7C" w:rsidRPr="0069779E">
        <w:t xml:space="preserve">Ministry of Environmental Protection </w:t>
      </w:r>
      <w:r w:rsidRPr="0069779E">
        <w:t xml:space="preserve">and subsequently the established BAT </w:t>
      </w:r>
      <w:r w:rsidR="00663AE3" w:rsidRPr="0069779E">
        <w:t xml:space="preserve">support </w:t>
      </w:r>
      <w:r w:rsidRPr="0069779E">
        <w:t>body can also apply for grants or projects funded from international organizations such as the European Commission, UNEP and World Bank in order to develop the national BAT guidance, pilot projects and related training. As similar projects for implementation of IPPC have been carried out in other countries of EECCA region, it is possible to consider preparation of common application with one or more EECCA countries for international funding for developing BAT guidance in Russian language.</w:t>
      </w:r>
    </w:p>
    <w:p w:rsidR="00490E30" w:rsidRPr="0069779E" w:rsidRDefault="00490E30" w:rsidP="00490E30">
      <w:pPr>
        <w:spacing w:before="0" w:after="120"/>
      </w:pPr>
      <w:r w:rsidRPr="0069779E">
        <w:t>An alternative or complementary option for funding is involvement of the industry, namely the industry associations, since it is within the interest of the industry to influence which technology, operation and management methods will be considered as BAT and which not. In some EU countries (e.g. Croatia), the state budget is not available for activities of BAT support body and therefore the industry itself – through the Croatian Chamber of Commerce is to organize the system of information exchange on BAT as well as selecting national sectoral experts for the cooperation with the European TWG for BAT reference documents revisions.</w:t>
      </w:r>
    </w:p>
    <w:p w:rsidR="00490E30" w:rsidRPr="0069779E" w:rsidRDefault="00490E30" w:rsidP="00490E30">
      <w:pPr>
        <w:spacing w:before="0" w:after="120"/>
      </w:pPr>
      <w:r w:rsidRPr="0069779E">
        <w:t xml:space="preserve">The function of providing technical expert support to industry </w:t>
      </w:r>
      <w:r w:rsidR="00AD6869" w:rsidRPr="0069779E">
        <w:t>should be</w:t>
      </w:r>
      <w:r w:rsidRPr="0069779E">
        <w:t xml:space="preserve"> financed by the industry as a consultancy service. The income from providing this service can be used for improving the other services of the BAT body.</w:t>
      </w:r>
    </w:p>
    <w:p w:rsidR="00490E30" w:rsidRPr="0069779E" w:rsidRDefault="00490E30" w:rsidP="00490E30">
      <w:pPr>
        <w:spacing w:before="0" w:after="120"/>
      </w:pPr>
      <w:r w:rsidRPr="0069779E">
        <w:t>In case the BAT body is responsible for the assessment of the integrated permit applications for the permitting authority, the BAT body will become participant of the permitting procedure and need to have a special financial budget for performing this activity.</w:t>
      </w:r>
    </w:p>
    <w:p w:rsidR="00490E30" w:rsidRPr="00086BEC" w:rsidRDefault="00490E30" w:rsidP="00C43EDF">
      <w:pPr>
        <w:pStyle w:val="Heading3"/>
        <w:numPr>
          <w:ilvl w:val="2"/>
          <w:numId w:val="49"/>
        </w:numPr>
        <w:rPr>
          <w:lang w:val="en-GB"/>
        </w:rPr>
      </w:pPr>
      <w:bookmarkStart w:id="112" w:name="_Toc366840062"/>
      <w:bookmarkStart w:id="113" w:name="_Toc382840475"/>
      <w:r w:rsidRPr="00086BEC">
        <w:rPr>
          <w:lang w:val="en-GB"/>
        </w:rPr>
        <w:t>Technical requirements</w:t>
      </w:r>
      <w:bookmarkEnd w:id="112"/>
      <w:bookmarkEnd w:id="113"/>
    </w:p>
    <w:p w:rsidR="00490E30" w:rsidRPr="0069779E" w:rsidRDefault="00490E30" w:rsidP="004D023D">
      <w:pPr>
        <w:spacing w:before="0" w:after="60"/>
      </w:pPr>
      <w:r w:rsidRPr="0069779E">
        <w:t>The BAT support body will need the following equipment to perform their functions:</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Office equipment (computers, printers, copy machine, phones, scanner)</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Access to internet and meeting rooms </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BAT </w:t>
      </w:r>
      <w:r w:rsidR="00663AE3" w:rsidRPr="0069779E">
        <w:rPr>
          <w:rFonts w:ascii="Arial" w:hAnsi="Arial" w:cs="Arial"/>
          <w:sz w:val="21"/>
          <w:szCs w:val="21"/>
          <w:lang w:val="en-GB"/>
        </w:rPr>
        <w:t>information service</w:t>
      </w:r>
      <w:r w:rsidRPr="0069779E">
        <w:rPr>
          <w:rFonts w:ascii="Arial" w:hAnsi="Arial" w:cs="Arial"/>
          <w:sz w:val="21"/>
          <w:szCs w:val="21"/>
          <w:lang w:val="en-GB"/>
        </w:rPr>
        <w:t xml:space="preserve"> with partly public access</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Electronic and physical archive for documents</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Car for site visits</w:t>
      </w:r>
    </w:p>
    <w:p w:rsidR="00490E30" w:rsidRPr="0069779E" w:rsidRDefault="00490E30" w:rsidP="00490E30">
      <w:pPr>
        <w:spacing w:before="0" w:after="120"/>
      </w:pPr>
      <w:r w:rsidRPr="0069779E">
        <w:t xml:space="preserve">If the BAT </w:t>
      </w:r>
      <w:r w:rsidR="00663AE3" w:rsidRPr="0069779E">
        <w:t xml:space="preserve">support </w:t>
      </w:r>
      <w:r w:rsidRPr="0069779E">
        <w:t>body is hosted by some existing organization, then there is a possibility to share and utilize some of the existing equipment.</w:t>
      </w:r>
    </w:p>
    <w:p w:rsidR="00490E30" w:rsidRPr="0069779E" w:rsidRDefault="00490E30" w:rsidP="004D023D">
      <w:pPr>
        <w:spacing w:before="0" w:after="60"/>
      </w:pPr>
      <w:r w:rsidRPr="0069779E">
        <w:t>Concerning the BAT IS – it is proposed to establish a specialized web portal which would contain:</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The finished BAT guidance</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Database/archive of the documents utilized for BAT guidance preparation</w:t>
      </w:r>
    </w:p>
    <w:p w:rsidR="00490E30" w:rsidRPr="0069779E" w:rsidRDefault="00490E30" w:rsidP="00C43EDF">
      <w:pPr>
        <w:pStyle w:val="ListParagraph"/>
        <w:numPr>
          <w:ilvl w:val="0"/>
          <w:numId w:val="24"/>
        </w:numPr>
        <w:spacing w:after="6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Electronic forum of the members from </w:t>
      </w:r>
      <w:r w:rsidR="00AB2A72" w:rsidRPr="0069779E">
        <w:rPr>
          <w:rFonts w:ascii="Arial" w:hAnsi="Arial" w:cs="Arial"/>
          <w:sz w:val="21"/>
          <w:szCs w:val="21"/>
          <w:lang w:val="en-GB"/>
        </w:rPr>
        <w:t>TWG</w:t>
      </w:r>
      <w:r w:rsidRPr="0069779E">
        <w:rPr>
          <w:rFonts w:ascii="Arial" w:hAnsi="Arial" w:cs="Arial"/>
          <w:sz w:val="21"/>
          <w:szCs w:val="21"/>
          <w:lang w:val="en-GB"/>
        </w:rPr>
        <w:t xml:space="preserve">s, and </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Other information such as guide on how to use BAT guidance, etc.</w:t>
      </w:r>
    </w:p>
    <w:p w:rsidR="00490E30" w:rsidRPr="0069779E" w:rsidRDefault="00490E30" w:rsidP="00490E30">
      <w:pPr>
        <w:spacing w:before="0" w:after="120"/>
      </w:pPr>
      <w:r w:rsidRPr="0069779E">
        <w:t>The web portal should allow possibility for public questions and answers and/or FAQs.</w:t>
      </w:r>
    </w:p>
    <w:p w:rsidR="00490E30" w:rsidRPr="0069779E" w:rsidRDefault="00490E30" w:rsidP="00490E30">
      <w:pPr>
        <w:spacing w:before="0" w:after="120"/>
      </w:pPr>
      <w:r w:rsidRPr="0069779E">
        <w:t>The electronic forum should allow access to various stakeholders of integrated permitting regime with various access rights. The different levels of restricted access can be arranged through authorization names/passwords. This would be the most efficient way of controlling the documents flow on one central system.</w:t>
      </w:r>
    </w:p>
    <w:p w:rsidR="00490E30" w:rsidRPr="0069779E" w:rsidRDefault="00490E30" w:rsidP="00911A25">
      <w:pPr>
        <w:pStyle w:val="Heading2"/>
        <w:spacing w:before="480" w:line="288" w:lineRule="auto"/>
        <w:rPr>
          <w:lang w:val="en-GB"/>
        </w:rPr>
      </w:pPr>
      <w:bookmarkStart w:id="114" w:name="_Toc366840063"/>
      <w:bookmarkStart w:id="115" w:name="_Toc382840476"/>
      <w:r w:rsidRPr="0069779E">
        <w:rPr>
          <w:lang w:val="en-GB"/>
        </w:rPr>
        <w:t xml:space="preserve">Phases of developing and operating BAT </w:t>
      </w:r>
      <w:r w:rsidR="003E4B7C" w:rsidRPr="0069779E">
        <w:rPr>
          <w:lang w:val="en-GB"/>
        </w:rPr>
        <w:t xml:space="preserve">support </w:t>
      </w:r>
      <w:r w:rsidRPr="0069779E">
        <w:rPr>
          <w:lang w:val="en-GB"/>
        </w:rPr>
        <w:t>body</w:t>
      </w:r>
      <w:bookmarkEnd w:id="114"/>
      <w:bookmarkEnd w:id="115"/>
      <w:r w:rsidRPr="0069779E">
        <w:rPr>
          <w:lang w:val="en-GB"/>
        </w:rPr>
        <w:t xml:space="preserve"> </w:t>
      </w:r>
    </w:p>
    <w:p w:rsidR="00490E30" w:rsidRPr="0069779E" w:rsidRDefault="00490E30" w:rsidP="00795392">
      <w:pPr>
        <w:spacing w:after="120"/>
        <w:rPr>
          <w:rFonts w:cs="Microsoft Sans Serif"/>
          <w:b/>
        </w:rPr>
      </w:pPr>
      <w:r w:rsidRPr="0069779E">
        <w:rPr>
          <w:rFonts w:cs="Microsoft Sans Serif"/>
          <w:b/>
        </w:rPr>
        <w:t>Preparatory phase</w:t>
      </w:r>
    </w:p>
    <w:p w:rsidR="00490E30" w:rsidRPr="0069779E" w:rsidRDefault="00490E30" w:rsidP="00490E30">
      <w:pPr>
        <w:spacing w:before="0" w:after="120"/>
      </w:pPr>
      <w:r w:rsidRPr="0069779E">
        <w:t>When the integrated permitting system is approved by the law is it necessary to establish the BAT body in order to prepare itself for the support functions. The following responsibilities and tasks are proposed for practical preparation of the BAT support body:</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Set up appropriate financial and staff structure</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Hire and train personnel</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Establish manuals and guidance for performing the main functions (e.g. manual and template for BAT guidance) </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Start preparation of BAT guidance for the priority sectors in line with the phase out schedule for bringing individual sectors under the integrated regime</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Develop website for publication of BAT guidance and possibly also as a platform of information exchange on BAT in cooperation with the </w:t>
      </w:r>
      <w:r w:rsidR="00D13F7C" w:rsidRPr="0069779E">
        <w:rPr>
          <w:rFonts w:ascii="Arial" w:hAnsi="Arial" w:cs="Arial"/>
          <w:sz w:val="21"/>
          <w:szCs w:val="21"/>
          <w:lang w:val="en-GB"/>
        </w:rPr>
        <w:t>Ministry of Environmental Protection</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communication with the permitting authorities and other stakeholders based on the scope of functions.</w:t>
      </w:r>
    </w:p>
    <w:p w:rsidR="00490E30" w:rsidRPr="0069779E" w:rsidRDefault="00490E30" w:rsidP="00490E30">
      <w:pPr>
        <w:spacing w:before="0" w:after="120"/>
      </w:pPr>
      <w:r w:rsidRPr="0069779E">
        <w:t>This phase should last 1 year which depends on the available budget and readiness of the relevant experts to start contributing the preparation of the BAT guidance.</w:t>
      </w:r>
    </w:p>
    <w:p w:rsidR="00490E30" w:rsidRPr="0069779E" w:rsidRDefault="00490E30" w:rsidP="00795392">
      <w:pPr>
        <w:autoSpaceDE w:val="0"/>
        <w:autoSpaceDN w:val="0"/>
        <w:adjustRightInd w:val="0"/>
        <w:spacing w:after="120" w:line="240" w:lineRule="auto"/>
        <w:rPr>
          <w:rFonts w:cs="Microsoft Sans Serif"/>
          <w:b/>
        </w:rPr>
      </w:pPr>
      <w:r w:rsidRPr="0069779E">
        <w:rPr>
          <w:rFonts w:cs="Microsoft Sans Serif"/>
          <w:b/>
        </w:rPr>
        <w:t>Transitory implementation phase</w:t>
      </w:r>
    </w:p>
    <w:p w:rsidR="00490E30" w:rsidRPr="0069779E" w:rsidRDefault="00490E30" w:rsidP="00490E30">
      <w:pPr>
        <w:spacing w:before="0" w:after="120"/>
      </w:pPr>
      <w:r w:rsidRPr="0069779E">
        <w:t>In this phase the main emphasis will be on:</w:t>
      </w:r>
    </w:p>
    <w:p w:rsidR="00490E30" w:rsidRPr="0069779E" w:rsidRDefault="008361EA"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P</w:t>
      </w:r>
      <w:r w:rsidR="00490E30" w:rsidRPr="0069779E">
        <w:rPr>
          <w:rFonts w:ascii="Arial" w:hAnsi="Arial" w:cs="Arial"/>
          <w:sz w:val="21"/>
          <w:szCs w:val="21"/>
          <w:lang w:val="en-GB"/>
        </w:rPr>
        <w:t>reparation of BAT guidance according to agreed schedule,</w:t>
      </w:r>
    </w:p>
    <w:p w:rsidR="00490E30" w:rsidRPr="0069779E" w:rsidRDefault="008361EA"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w:t>
      </w:r>
      <w:r w:rsidR="00490E30" w:rsidRPr="0069779E">
        <w:rPr>
          <w:rFonts w:ascii="Arial" w:hAnsi="Arial" w:cs="Arial"/>
          <w:sz w:val="21"/>
          <w:szCs w:val="21"/>
          <w:lang w:val="en-GB"/>
        </w:rPr>
        <w:t>eveloping information exchange on BAT which include active information support of integrated permitting authorities, and</w:t>
      </w:r>
    </w:p>
    <w:p w:rsidR="00490E30" w:rsidRPr="0069779E" w:rsidRDefault="008361EA"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w:t>
      </w:r>
      <w:r w:rsidR="00490E30" w:rsidRPr="0069779E">
        <w:rPr>
          <w:rFonts w:ascii="Arial" w:hAnsi="Arial" w:cs="Arial"/>
          <w:sz w:val="21"/>
          <w:szCs w:val="21"/>
          <w:lang w:val="en-GB"/>
        </w:rPr>
        <w:t>upporting the permitting authorities and/or industry in the BAT assessment, assessment the integrated permit application and/or preparing integrated permit applications for the industry;</w:t>
      </w:r>
    </w:p>
    <w:p w:rsidR="00490E30" w:rsidRPr="0069779E" w:rsidRDefault="00490E30" w:rsidP="00490E30">
      <w:pPr>
        <w:spacing w:before="0" w:after="120"/>
      </w:pPr>
      <w:r w:rsidRPr="0069779E">
        <w:t>This phase can last 4 - 8 years depending on the number of required BAT guidance and number of existing installations requiring the integrated permit.</w:t>
      </w:r>
    </w:p>
    <w:p w:rsidR="00490E30" w:rsidRPr="0069779E" w:rsidRDefault="00490E30" w:rsidP="00795392">
      <w:pPr>
        <w:autoSpaceDE w:val="0"/>
        <w:autoSpaceDN w:val="0"/>
        <w:adjustRightInd w:val="0"/>
        <w:spacing w:after="120" w:line="240" w:lineRule="auto"/>
        <w:rPr>
          <w:rFonts w:cs="Microsoft Sans Serif"/>
          <w:b/>
        </w:rPr>
      </w:pPr>
      <w:r w:rsidRPr="0069779E">
        <w:rPr>
          <w:rFonts w:cs="Microsoft Sans Serif"/>
          <w:b/>
        </w:rPr>
        <w:t>Normal implementation phase</w:t>
      </w:r>
    </w:p>
    <w:p w:rsidR="00490E30" w:rsidRPr="0069779E" w:rsidRDefault="00490E30" w:rsidP="00490E30">
      <w:pPr>
        <w:spacing w:before="0" w:after="120"/>
      </w:pPr>
      <w:r w:rsidRPr="0069779E">
        <w:t>After development of the first edition of BAT guidance the BAT shall refocus its activities and focus on maintaining the established system. The main activities during this phase include:</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Updating and publishing of BAT guidance, and</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Maintain information exchange on BAT which includes active information support of integrated permitting authorities.</w:t>
      </w:r>
    </w:p>
    <w:p w:rsidR="00490E30" w:rsidRPr="0069779E" w:rsidRDefault="00490E30" w:rsidP="00490E30">
      <w:pPr>
        <w:spacing w:before="0" w:after="120"/>
      </w:pPr>
      <w:r w:rsidRPr="0069779E">
        <w:t>Depending on the agreed scope of functions the following can be also carried out by the BAT body:</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BAT for concrete installations during the integrated permitting</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Developing of the whole integrated permit applications for the industry</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of the integrated permit application for the permitting authority.</w:t>
      </w:r>
    </w:p>
    <w:p w:rsidR="00490E30" w:rsidRPr="0069779E" w:rsidRDefault="00490E30" w:rsidP="00490E30">
      <w:pPr>
        <w:spacing w:before="0" w:after="120"/>
      </w:pPr>
      <w:r w:rsidRPr="0069779E">
        <w:t>Nevertheless</w:t>
      </w:r>
      <w:r w:rsidR="008833D3" w:rsidRPr="0069779E">
        <w:t>,</w:t>
      </w:r>
      <w:r w:rsidRPr="0069779E">
        <w:t xml:space="preserve"> it is likely, that during the transitory phase, the permitting officers will gain experience on assessing the integrated permit applications, so that this support will not be needed so much. The exception is the chemical industry or other complex installations and their </w:t>
      </w:r>
      <w:r w:rsidR="008833D3" w:rsidRPr="0069779E">
        <w:t>modernizations</w:t>
      </w:r>
      <w:r w:rsidRPr="0069779E">
        <w:t>.</w:t>
      </w:r>
    </w:p>
    <w:p w:rsidR="00490E30" w:rsidRDefault="00830703" w:rsidP="00911A25">
      <w:pPr>
        <w:pStyle w:val="Heading2"/>
        <w:spacing w:before="480" w:line="288" w:lineRule="auto"/>
        <w:rPr>
          <w:lang w:val="en-GB"/>
        </w:rPr>
      </w:pPr>
      <w:bookmarkStart w:id="116" w:name="_Toc382840477"/>
      <w:r w:rsidRPr="0069779E">
        <w:rPr>
          <w:lang w:val="en-GB"/>
        </w:rPr>
        <w:t>Conclusions and recommendations</w:t>
      </w:r>
      <w:bookmarkEnd w:id="116"/>
    </w:p>
    <w:p w:rsidR="00830703" w:rsidRPr="0069779E" w:rsidRDefault="00830703" w:rsidP="00830703">
      <w:pPr>
        <w:spacing w:before="0" w:after="120"/>
      </w:pPr>
      <w:r w:rsidRPr="0069779E">
        <w:t>The objective of BAT support body is to facilitate information exchange on BAT and ensure information and technical support in relation to integrated permitting regulation.</w:t>
      </w:r>
    </w:p>
    <w:p w:rsidR="00830703" w:rsidRPr="0069779E" w:rsidRDefault="00830703" w:rsidP="00830703">
      <w:pPr>
        <w:spacing w:before="0" w:after="120"/>
      </w:pPr>
      <w:r w:rsidRPr="0069779E">
        <w:t>The BAT support body shall fulfil the following main functions:</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Development and revision of national BAT guidance; in case the national resources allow to do so</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Information exchange on BAT including collecting information about implementation of BAT guidance and investigation of emerging BAT depending on the national resources.</w:t>
      </w:r>
    </w:p>
    <w:p w:rsidR="00830703" w:rsidRPr="0069779E" w:rsidRDefault="00830703" w:rsidP="00830703">
      <w:pPr>
        <w:spacing w:before="0" w:after="120"/>
      </w:pPr>
      <w:r w:rsidRPr="0069779E">
        <w:t>In relation to the size of the national economy in the partner countries, it is recommended that the bigger economies with thousands of installations under integrated permitting regime should establish such a BAT support body which will carry out both above mentioned functions.</w:t>
      </w:r>
    </w:p>
    <w:p w:rsidR="00830703" w:rsidRPr="0069779E" w:rsidRDefault="00830703" w:rsidP="00830703">
      <w:pPr>
        <w:spacing w:before="0" w:after="120"/>
      </w:pPr>
      <w:r w:rsidRPr="0069779E">
        <w:t>Countries with hundreds of installations under integrated permitting regime will not have resources for robust BAT support body, therefore it is recommended to establish BAT information exchange network with external experts who can share their experience with using EU BREFs. And in these smaller countries it is not envisaged to develop national BAT guidance, unless some representatives of bigger industrial sectors will take an initiative and organize the development.</w:t>
      </w:r>
    </w:p>
    <w:p w:rsidR="00830703" w:rsidRPr="0069779E" w:rsidRDefault="00830703" w:rsidP="00830703">
      <w:pPr>
        <w:spacing w:before="0" w:after="120"/>
      </w:pPr>
      <w:r w:rsidRPr="0069779E">
        <w:t>Depending on the technical expertise of the integrated permitting authorities and the financial setup of the BAT support body; there are additional activities which can be implemented by the BAT support body:</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and determining BAT for concrete installations during the integrated permitting</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Developing of the whole integrated permit applications for the industry</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Assessment of the integrated permit application for the permitting authority.</w:t>
      </w:r>
    </w:p>
    <w:p w:rsidR="00830703" w:rsidRPr="0069779E" w:rsidRDefault="00830703" w:rsidP="00830703">
      <w:pPr>
        <w:spacing w:before="0" w:after="120"/>
      </w:pPr>
      <w:r w:rsidRPr="0069779E">
        <w:t>The key functions or competencies of the BAT support body should be specified in the relevant legal instrument, e.g. the law on environmental permitting system in order to allow for funding from state budget.</w:t>
      </w:r>
    </w:p>
    <w:p w:rsidR="00830703" w:rsidRPr="0069779E" w:rsidRDefault="00830703" w:rsidP="00830703">
      <w:pPr>
        <w:spacing w:before="0" w:after="120"/>
      </w:pPr>
      <w:r w:rsidRPr="0069779E">
        <w:t>The BAT support body is recommended to be established by selecting and appointing suitable existing organization which expertise and experience allows to build on the above mentioned BAT body functions.</w:t>
      </w:r>
    </w:p>
    <w:p w:rsidR="00830703" w:rsidRPr="0069779E" w:rsidRDefault="00830703" w:rsidP="00830703">
      <w:pPr>
        <w:spacing w:before="0" w:after="120"/>
      </w:pPr>
      <w:r w:rsidRPr="0069779E">
        <w:t>The organization structure of the BAT body is proposed to contain three units:</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BAT guidance development unit</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Unit for information exchange on BAT</w:t>
      </w:r>
    </w:p>
    <w:p w:rsidR="00830703" w:rsidRPr="0069779E" w:rsidRDefault="00830703" w:rsidP="00830703">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Technical expert support unit.</w:t>
      </w:r>
    </w:p>
    <w:p w:rsidR="00830703" w:rsidRPr="0069779E" w:rsidRDefault="00830703" w:rsidP="00830703">
      <w:pPr>
        <w:spacing w:before="0" w:after="120"/>
      </w:pPr>
      <w:r w:rsidRPr="0069779E">
        <w:t>All units of the BAT body shall work on the team cooperation basis. Thus the organization structure needs to be sufficiently flexible to allow cooperation across all units. The BAT guidance unit shall work on project basis. It is crucial that in the preparatory phase the activities of BAT body are harmonized with the implementation plan and schedule for bringing the existing industry into the integrated permitting regime.</w:t>
      </w:r>
    </w:p>
    <w:p w:rsidR="00830703" w:rsidRPr="00830703" w:rsidRDefault="00830703" w:rsidP="00830703">
      <w:pPr>
        <w:rPr>
          <w:lang/>
        </w:rPr>
      </w:pPr>
      <w:r w:rsidRPr="0069779E">
        <w:t>The funding options depend first of all on the legal status of the BAT body. In case the BAT body will be established within the organization subordinated to some Ministry it gives possibility to combine the state budget, private and grant funding.</w:t>
      </w:r>
    </w:p>
    <w:p w:rsidR="00490E30" w:rsidRPr="00086BEC" w:rsidRDefault="00490E30" w:rsidP="00C43EDF">
      <w:pPr>
        <w:pStyle w:val="Heading3"/>
        <w:numPr>
          <w:ilvl w:val="2"/>
          <w:numId w:val="50"/>
        </w:numPr>
        <w:rPr>
          <w:lang w:val="en-GB"/>
        </w:rPr>
      </w:pPr>
      <w:bookmarkStart w:id="117" w:name="_Toc366840065"/>
      <w:bookmarkStart w:id="118" w:name="_Toc382840478"/>
      <w:r w:rsidRPr="00086BEC">
        <w:rPr>
          <w:lang w:val="en-GB"/>
        </w:rPr>
        <w:t>Where to place the BAT body?</w:t>
      </w:r>
      <w:bookmarkEnd w:id="117"/>
      <w:bookmarkEnd w:id="118"/>
    </w:p>
    <w:p w:rsidR="00490E30" w:rsidRPr="0069779E" w:rsidRDefault="00490E30" w:rsidP="000F383A">
      <w:pPr>
        <w:spacing w:before="0" w:after="120"/>
      </w:pPr>
      <w:r w:rsidRPr="0069779E">
        <w:t>For each project country</w:t>
      </w:r>
      <w:r w:rsidR="000F383A" w:rsidRPr="0069779E">
        <w:t xml:space="preserve"> it has to be decided</w:t>
      </w:r>
      <w:r w:rsidRPr="0069779E">
        <w:t>:</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Will the BAT body be established as a new institution or in some existing one?</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In case of existing institution, which one can be proposed as suitable one?</w:t>
      </w:r>
    </w:p>
    <w:p w:rsidR="00490E30" w:rsidRPr="0069779E" w:rsidRDefault="00490E30"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Is it necessary to hire new people or to reorganize some existing institution?</w:t>
      </w:r>
    </w:p>
    <w:p w:rsidR="000F383A" w:rsidRPr="0069779E" w:rsidRDefault="000F383A" w:rsidP="000F383A">
      <w:pPr>
        <w:pStyle w:val="ListParagraph"/>
        <w:spacing w:after="120" w:line="288" w:lineRule="auto"/>
        <w:ind w:left="0"/>
        <w:contextualSpacing w:val="0"/>
        <w:jc w:val="both"/>
        <w:rPr>
          <w:rFonts w:ascii="Arial" w:hAnsi="Arial" w:cs="Arial"/>
          <w:sz w:val="21"/>
          <w:szCs w:val="21"/>
          <w:lang w:val="en-GB"/>
        </w:rPr>
      </w:pPr>
      <w:r w:rsidRPr="0069779E">
        <w:rPr>
          <w:rFonts w:ascii="Arial" w:hAnsi="Arial" w:cs="Arial"/>
          <w:sz w:val="21"/>
          <w:szCs w:val="21"/>
          <w:lang w:val="en-GB"/>
        </w:rPr>
        <w:t>The BAT body activities should be well coordinated with national TWGs and relevant international institutions, first of all the European IPPC Bureau in Seville and its Information Exchange Forum.</w:t>
      </w:r>
    </w:p>
    <w:p w:rsidR="00292DF8" w:rsidRPr="00086BEC" w:rsidRDefault="00490E30" w:rsidP="00C43EDF">
      <w:pPr>
        <w:pStyle w:val="Heading3"/>
        <w:numPr>
          <w:ilvl w:val="2"/>
          <w:numId w:val="50"/>
        </w:numPr>
        <w:rPr>
          <w:lang w:val="en-GB"/>
        </w:rPr>
      </w:pPr>
      <w:bookmarkStart w:id="119" w:name="_Toc366840066"/>
      <w:bookmarkStart w:id="120" w:name="_Toc382840479"/>
      <w:r w:rsidRPr="00086BEC">
        <w:rPr>
          <w:lang w:val="en-GB"/>
        </w:rPr>
        <w:t xml:space="preserve">Scope of BAT </w:t>
      </w:r>
      <w:r w:rsidR="008833D3" w:rsidRPr="00086BEC">
        <w:rPr>
          <w:lang w:val="en-GB"/>
        </w:rPr>
        <w:t xml:space="preserve">support </w:t>
      </w:r>
      <w:r w:rsidRPr="00086BEC">
        <w:rPr>
          <w:lang w:val="en-GB"/>
        </w:rPr>
        <w:t>body activities</w:t>
      </w:r>
      <w:bookmarkEnd w:id="119"/>
      <w:bookmarkEnd w:id="120"/>
    </w:p>
    <w:p w:rsidR="00490E30" w:rsidRPr="0069779E" w:rsidRDefault="00292DF8" w:rsidP="00292DF8">
      <w:pPr>
        <w:pStyle w:val="ListParagraph"/>
        <w:spacing w:after="120" w:line="288" w:lineRule="auto"/>
        <w:ind w:left="0"/>
        <w:contextualSpacing w:val="0"/>
        <w:jc w:val="both"/>
        <w:rPr>
          <w:rFonts w:ascii="Arial" w:hAnsi="Arial" w:cs="Arial"/>
          <w:sz w:val="21"/>
          <w:szCs w:val="21"/>
          <w:lang w:val="en-GB"/>
        </w:rPr>
      </w:pPr>
      <w:r w:rsidRPr="0069779E">
        <w:rPr>
          <w:rFonts w:ascii="Arial" w:hAnsi="Arial" w:cs="Arial"/>
          <w:sz w:val="21"/>
          <w:szCs w:val="21"/>
          <w:lang w:val="en-GB"/>
        </w:rPr>
        <w:t xml:space="preserve">To define the Scope of BAT </w:t>
      </w:r>
      <w:r w:rsidR="008833D3" w:rsidRPr="0069779E">
        <w:rPr>
          <w:rFonts w:ascii="Arial" w:hAnsi="Arial" w:cs="Arial"/>
          <w:sz w:val="21"/>
          <w:szCs w:val="21"/>
          <w:lang w:val="en-GB"/>
        </w:rPr>
        <w:t xml:space="preserve">support </w:t>
      </w:r>
      <w:r w:rsidRPr="0069779E">
        <w:rPr>
          <w:rFonts w:ascii="Arial" w:hAnsi="Arial" w:cs="Arial"/>
          <w:sz w:val="21"/>
          <w:szCs w:val="21"/>
          <w:lang w:val="en-GB"/>
        </w:rPr>
        <w:t>body activities</w:t>
      </w:r>
      <w:r w:rsidR="00490E30" w:rsidRPr="0069779E">
        <w:rPr>
          <w:rFonts w:ascii="Arial" w:hAnsi="Arial" w:cs="Arial"/>
          <w:sz w:val="21"/>
          <w:szCs w:val="21"/>
          <w:lang w:val="en-GB"/>
        </w:rPr>
        <w:t xml:space="preserve"> </w:t>
      </w:r>
      <w:r w:rsidRPr="0069779E">
        <w:rPr>
          <w:rFonts w:ascii="Arial" w:hAnsi="Arial" w:cs="Arial"/>
          <w:sz w:val="21"/>
          <w:szCs w:val="21"/>
          <w:lang w:val="en-GB"/>
        </w:rPr>
        <w:t>it is necessary to answer:</w:t>
      </w:r>
    </w:p>
    <w:p w:rsidR="00490E30" w:rsidRPr="0069779E" w:rsidRDefault="00490E30" w:rsidP="00830703">
      <w:pPr>
        <w:pStyle w:val="ListParagraph"/>
        <w:numPr>
          <w:ilvl w:val="0"/>
          <w:numId w:val="24"/>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Which of the activities proposed in chapter </w:t>
      </w:r>
      <w:r w:rsidR="00830703">
        <w:rPr>
          <w:rFonts w:ascii="Arial" w:hAnsi="Arial" w:cs="Arial"/>
          <w:sz w:val="21"/>
          <w:szCs w:val="21"/>
          <w:lang w:val="en-GB"/>
        </w:rPr>
        <w:t>6.</w:t>
      </w:r>
      <w:r w:rsidRPr="0069779E">
        <w:rPr>
          <w:rFonts w:ascii="Arial" w:hAnsi="Arial" w:cs="Arial"/>
          <w:sz w:val="21"/>
          <w:szCs w:val="21"/>
          <w:lang w:val="en-GB"/>
        </w:rPr>
        <w:t>1.</w:t>
      </w:r>
      <w:r w:rsidR="00830703">
        <w:rPr>
          <w:rFonts w:ascii="Arial" w:hAnsi="Arial" w:cs="Arial"/>
          <w:sz w:val="21"/>
          <w:szCs w:val="21"/>
          <w:lang w:val="en-GB"/>
        </w:rPr>
        <w:t>1</w:t>
      </w:r>
      <w:r w:rsidRPr="0069779E">
        <w:rPr>
          <w:rFonts w:ascii="Arial" w:hAnsi="Arial" w:cs="Arial"/>
          <w:sz w:val="21"/>
          <w:szCs w:val="21"/>
          <w:lang w:val="en-GB"/>
        </w:rPr>
        <w:t xml:space="preserve"> are feasible to be carried out by the</w:t>
      </w:r>
      <w:r w:rsidR="000F383A" w:rsidRPr="0069779E">
        <w:rPr>
          <w:rFonts w:ascii="Arial" w:hAnsi="Arial" w:cs="Arial"/>
          <w:sz w:val="21"/>
          <w:szCs w:val="21"/>
          <w:lang w:val="en-GB"/>
        </w:rPr>
        <w:t> </w:t>
      </w:r>
      <w:r w:rsidRPr="0069779E">
        <w:rPr>
          <w:rFonts w:ascii="Arial" w:hAnsi="Arial" w:cs="Arial"/>
          <w:sz w:val="21"/>
          <w:szCs w:val="21"/>
          <w:lang w:val="en-GB"/>
        </w:rPr>
        <w:t xml:space="preserve">proposed BAT </w:t>
      </w:r>
      <w:r w:rsidR="008833D3" w:rsidRPr="0069779E">
        <w:rPr>
          <w:rFonts w:ascii="Arial" w:hAnsi="Arial" w:cs="Arial"/>
          <w:sz w:val="21"/>
          <w:szCs w:val="21"/>
          <w:lang w:val="en-GB"/>
        </w:rPr>
        <w:t xml:space="preserve">support </w:t>
      </w:r>
      <w:r w:rsidRPr="0069779E">
        <w:rPr>
          <w:rFonts w:ascii="Arial" w:hAnsi="Arial" w:cs="Arial"/>
          <w:sz w:val="21"/>
          <w:szCs w:val="21"/>
          <w:lang w:val="en-GB"/>
        </w:rPr>
        <w:t>body in each country?</w:t>
      </w:r>
    </w:p>
    <w:p w:rsidR="00490E30" w:rsidRPr="0069779E" w:rsidRDefault="00490E30" w:rsidP="00C43EDF">
      <w:pPr>
        <w:pStyle w:val="ListParagraph"/>
        <w:numPr>
          <w:ilvl w:val="0"/>
          <w:numId w:val="24"/>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Opportunity of financial needs for the BAT </w:t>
      </w:r>
      <w:r w:rsidR="008833D3" w:rsidRPr="0069779E">
        <w:rPr>
          <w:rFonts w:ascii="Arial" w:hAnsi="Arial" w:cs="Arial"/>
          <w:sz w:val="21"/>
          <w:szCs w:val="21"/>
          <w:lang w:val="en-GB"/>
        </w:rPr>
        <w:t xml:space="preserve">support </w:t>
      </w:r>
      <w:r w:rsidRPr="0069779E">
        <w:rPr>
          <w:rFonts w:ascii="Arial" w:hAnsi="Arial" w:cs="Arial"/>
          <w:sz w:val="21"/>
          <w:szCs w:val="21"/>
          <w:lang w:val="en-GB"/>
        </w:rPr>
        <w:t>body establishment or reorganization of existing institution</w:t>
      </w:r>
    </w:p>
    <w:p w:rsidR="00490E30" w:rsidRPr="0069779E" w:rsidRDefault="00490E30" w:rsidP="00C43EDF">
      <w:pPr>
        <w:pStyle w:val="ListParagraph"/>
        <w:numPr>
          <w:ilvl w:val="0"/>
          <w:numId w:val="24"/>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 xml:space="preserve">Possible cooperation between national BAT </w:t>
      </w:r>
      <w:r w:rsidR="008833D3" w:rsidRPr="0069779E">
        <w:rPr>
          <w:rFonts w:ascii="Arial" w:hAnsi="Arial" w:cs="Arial"/>
          <w:sz w:val="21"/>
          <w:szCs w:val="21"/>
          <w:lang w:val="en-GB"/>
        </w:rPr>
        <w:t xml:space="preserve">support </w:t>
      </w:r>
      <w:r w:rsidRPr="0069779E">
        <w:rPr>
          <w:rFonts w:ascii="Arial" w:hAnsi="Arial" w:cs="Arial"/>
          <w:sz w:val="21"/>
          <w:szCs w:val="21"/>
          <w:lang w:val="en-GB"/>
        </w:rPr>
        <w:t xml:space="preserve">body within the region or with EIPPCB </w:t>
      </w:r>
      <w:r w:rsidR="004220FD" w:rsidRPr="0069779E">
        <w:rPr>
          <w:rFonts w:ascii="Arial" w:hAnsi="Arial" w:cs="Arial"/>
          <w:sz w:val="21"/>
          <w:szCs w:val="21"/>
          <w:lang w:val="en-GB"/>
        </w:rPr>
        <w:t>and</w:t>
      </w:r>
      <w:r w:rsidRPr="0069779E">
        <w:rPr>
          <w:rFonts w:ascii="Arial" w:hAnsi="Arial" w:cs="Arial"/>
          <w:sz w:val="21"/>
          <w:szCs w:val="21"/>
          <w:lang w:val="en-GB"/>
        </w:rPr>
        <w:t xml:space="preserve"> other EU BAT </w:t>
      </w:r>
      <w:r w:rsidR="008833D3" w:rsidRPr="0069779E">
        <w:rPr>
          <w:rFonts w:ascii="Arial" w:hAnsi="Arial" w:cs="Arial"/>
          <w:sz w:val="21"/>
          <w:szCs w:val="21"/>
          <w:lang w:val="en-GB"/>
        </w:rPr>
        <w:t xml:space="preserve">support </w:t>
      </w:r>
      <w:r w:rsidRPr="0069779E">
        <w:rPr>
          <w:rFonts w:ascii="Arial" w:hAnsi="Arial" w:cs="Arial"/>
          <w:sz w:val="21"/>
          <w:szCs w:val="21"/>
          <w:lang w:val="en-GB"/>
        </w:rPr>
        <w:t>bodies?</w:t>
      </w:r>
    </w:p>
    <w:p w:rsidR="00020145" w:rsidRPr="0069779E" w:rsidRDefault="00020145" w:rsidP="00490E30">
      <w:pPr>
        <w:spacing w:before="0" w:after="120"/>
      </w:pPr>
    </w:p>
    <w:p w:rsidR="00020145" w:rsidRPr="0069779E" w:rsidRDefault="00020145" w:rsidP="00490E30">
      <w:pPr>
        <w:spacing w:before="0" w:after="120"/>
        <w:sectPr w:rsidR="00020145" w:rsidRPr="0069779E" w:rsidSect="00795392">
          <w:headerReference w:type="even" r:id="rId120"/>
          <w:headerReference w:type="default" r:id="rId121"/>
          <w:footerReference w:type="even" r:id="rId122"/>
          <w:footerReference w:type="default" r:id="rId123"/>
          <w:headerReference w:type="first" r:id="rId124"/>
          <w:footerReference w:type="first" r:id="rId125"/>
          <w:pgSz w:w="11907" w:h="16840" w:code="9"/>
          <w:pgMar w:top="1418" w:right="1418" w:bottom="1418" w:left="1418" w:header="720" w:footer="720" w:gutter="0"/>
          <w:cols w:space="720"/>
          <w:titlePg/>
          <w:docGrid w:linePitch="286"/>
        </w:sectPr>
      </w:pPr>
    </w:p>
    <w:p w:rsidR="00020145" w:rsidRPr="0069779E" w:rsidRDefault="00020145" w:rsidP="00020145">
      <w:pPr>
        <w:pStyle w:val="Heading1"/>
        <w:keepLines/>
        <w:pBdr>
          <w:bottom w:val="none" w:sz="0" w:space="0" w:color="auto"/>
        </w:pBdr>
        <w:tabs>
          <w:tab w:val="clear" w:pos="425"/>
        </w:tabs>
        <w:spacing w:before="480" w:after="240"/>
        <w:ind w:left="431" w:hanging="431"/>
        <w:jc w:val="left"/>
        <w:rPr>
          <w:lang w:val="en-GB"/>
        </w:rPr>
      </w:pPr>
      <w:bookmarkStart w:id="121" w:name="_Toc382840480"/>
      <w:r w:rsidRPr="0069779E">
        <w:rPr>
          <w:lang w:val="en-GB"/>
        </w:rPr>
        <w:t>recommendations for the GBR PERMITTING AUTHORITY</w:t>
      </w:r>
      <w:bookmarkEnd w:id="121"/>
    </w:p>
    <w:p w:rsidR="00697B36" w:rsidRPr="0069779E" w:rsidRDefault="00697B36" w:rsidP="001C7307">
      <w:pPr>
        <w:spacing w:before="0" w:after="120"/>
      </w:pPr>
      <w:r w:rsidRPr="0069779E">
        <w:t xml:space="preserve">The recommendations for the GBR permitting authority are elaborated for the project countries’ Ministries </w:t>
      </w:r>
      <w:r w:rsidR="001C7307" w:rsidRPr="0069779E">
        <w:t>responsible</w:t>
      </w:r>
      <w:r w:rsidRPr="0069779E">
        <w:t xml:space="preserve"> for environmental protection. They are elaborated under Subtask 2.1.3.6 of the component 2 of the Air-Q-Gov project. The</w:t>
      </w:r>
      <w:r w:rsidR="001C7307" w:rsidRPr="0069779E">
        <w:t>y</w:t>
      </w:r>
      <w:r w:rsidRPr="0069779E">
        <w:t xml:space="preserve"> are based on the recommendations for GBR permitting system (</w:t>
      </w:r>
      <w:r w:rsidR="00256EA3" w:rsidRPr="0069779E">
        <w:t xml:space="preserve">project </w:t>
      </w:r>
      <w:r w:rsidRPr="0069779E">
        <w:t>Subtask 2.1.2.5).</w:t>
      </w:r>
    </w:p>
    <w:p w:rsidR="00697B36" w:rsidRPr="0069779E" w:rsidRDefault="00697B36" w:rsidP="00697B36">
      <w:pPr>
        <w:spacing w:before="0" w:after="120"/>
      </w:pPr>
      <w:r w:rsidRPr="0069779E">
        <w:t>The recommendations are derived from experience with implementation of GBR regulatory systems in EU.</w:t>
      </w:r>
    </w:p>
    <w:p w:rsidR="00697B36" w:rsidRPr="0069779E" w:rsidRDefault="00697B36" w:rsidP="00697B36">
      <w:pPr>
        <w:spacing w:before="0" w:after="120"/>
      </w:pPr>
      <w:r w:rsidRPr="0069779E">
        <w:t>It is assumed that functions and responsibilities of the GBR permitting authority will cover only permitting under the GBR permitting regime. The enforcement of GBR permits will be carried out by specialized enforcement authority (e.g. environmental inspectorate), and GBR development will be arranged by specialized external experts or institutions as described in the report under Subtask 2.1.2.5.</w:t>
      </w:r>
    </w:p>
    <w:p w:rsidR="00697B36" w:rsidRPr="0069779E" w:rsidRDefault="00682FF5" w:rsidP="00682FF5">
      <w:pPr>
        <w:pStyle w:val="Heading2"/>
        <w:spacing w:before="480" w:line="288" w:lineRule="auto"/>
        <w:rPr>
          <w:rFonts w:cs="Arial"/>
          <w:lang w:val="en-GB"/>
        </w:rPr>
      </w:pPr>
      <w:bookmarkStart w:id="122" w:name="_Toc369723923"/>
      <w:bookmarkStart w:id="123" w:name="_Toc382840481"/>
      <w:r w:rsidRPr="0069779E">
        <w:rPr>
          <w:lang w:val="en-GB"/>
        </w:rPr>
        <w:t>The role of GBR permitting authority in environmental regulatory system</w:t>
      </w:r>
      <w:bookmarkEnd w:id="122"/>
      <w:bookmarkEnd w:id="123"/>
    </w:p>
    <w:p w:rsidR="00682FF5" w:rsidRPr="0069779E" w:rsidRDefault="00682FF5" w:rsidP="001C7307">
      <w:pPr>
        <w:spacing w:before="0" w:after="120"/>
      </w:pPr>
      <w:r w:rsidRPr="0069779E">
        <w:t>The GBR permitting regime sh</w:t>
      </w:r>
      <w:r w:rsidR="001C7307" w:rsidRPr="0069779E">
        <w:t>ould</w:t>
      </w:r>
      <w:r w:rsidRPr="0069779E">
        <w:t xml:space="preserve"> complement both the integrated permitting regime and the existing single media based permitting system. The aim of GBR permitting system is to cover industr</w:t>
      </w:r>
      <w:r w:rsidR="0022317B">
        <w:t>ial</w:t>
      </w:r>
      <w:r w:rsidRPr="0069779E">
        <w:t xml:space="preserve"> and agricultural sectors </w:t>
      </w:r>
      <w:r w:rsidR="0022317B">
        <w:t>with</w:t>
      </w:r>
      <w:r w:rsidRPr="0069779E">
        <w:t xml:space="preserve"> </w:t>
      </w:r>
      <w:r w:rsidR="0022317B">
        <w:t>significant number of</w:t>
      </w:r>
      <w:r w:rsidR="0022317B" w:rsidRPr="0069779E">
        <w:t xml:space="preserve"> </w:t>
      </w:r>
      <w:r w:rsidRPr="0069779E">
        <w:t>plants and operators in order to decrease the administrative burden both for the plants and for the authorities.</w:t>
      </w:r>
    </w:p>
    <w:p w:rsidR="00682FF5" w:rsidRPr="0069779E" w:rsidRDefault="00682FF5" w:rsidP="001C7307">
      <w:pPr>
        <w:spacing w:before="0" w:after="120"/>
      </w:pPr>
      <w:r w:rsidRPr="0069779E">
        <w:t xml:space="preserve">So the GBR permitting authority (further </w:t>
      </w:r>
      <w:r w:rsidR="001C7307" w:rsidRPr="0069779E">
        <w:t>-</w:t>
      </w:r>
      <w:r w:rsidRPr="0069779E">
        <w:t xml:space="preserve"> GBR authority) can be the same as the integrated permitting authority or modified existing permitting authorities.</w:t>
      </w:r>
    </w:p>
    <w:p w:rsidR="00682FF5" w:rsidRPr="0069779E" w:rsidRDefault="00682FF5" w:rsidP="00682FF5">
      <w:pPr>
        <w:spacing w:before="0" w:after="120"/>
      </w:pPr>
      <w:r w:rsidRPr="0069779E">
        <w:t xml:space="preserve">The existing regime with separate media based permits will retain the same functions for the medium polluters who will not be regulated by GBR. Since groups of large and </w:t>
      </w:r>
      <w:r w:rsidR="008833D3" w:rsidRPr="0069779E">
        <w:t>law</w:t>
      </w:r>
      <w:r w:rsidRPr="0069779E">
        <w:t xml:space="preserve"> polluters will be regulated by the other regimes, and some medium polluter will fall in GBR permitting system</w:t>
      </w:r>
      <w:r w:rsidR="001C7307" w:rsidRPr="0069779E">
        <w:t>,</w:t>
      </w:r>
      <w:r w:rsidRPr="0069779E">
        <w:t xml:space="preserve"> the load of the existing permitting work shall significantly decrease.</w:t>
      </w:r>
    </w:p>
    <w:p w:rsidR="00697B36" w:rsidRPr="0069779E" w:rsidRDefault="00682FF5" w:rsidP="00682FF5">
      <w:pPr>
        <w:spacing w:before="0" w:after="120"/>
      </w:pPr>
      <w:r w:rsidRPr="0069779E">
        <w:t>Main function of GBR authority is to ensure smooth and effective permitting procedure. The following subchapter describes relations of the GBR authority with stakeholders and tasks of the authority.</w:t>
      </w:r>
    </w:p>
    <w:p w:rsidR="00697B36" w:rsidRPr="00086BEC" w:rsidRDefault="00682FF5" w:rsidP="00C43EDF">
      <w:pPr>
        <w:pStyle w:val="Heading3"/>
        <w:numPr>
          <w:ilvl w:val="2"/>
          <w:numId w:val="51"/>
        </w:numPr>
        <w:rPr>
          <w:lang w:val="en-GB"/>
        </w:rPr>
      </w:pPr>
      <w:bookmarkStart w:id="124" w:name="_Toc369723924"/>
      <w:bookmarkStart w:id="125" w:name="_Toc382840482"/>
      <w:r w:rsidRPr="00086BEC">
        <w:rPr>
          <w:lang w:val="en-GB"/>
        </w:rPr>
        <w:t>Relation of GBR authority with stakeholders of the GBR permitting system</w:t>
      </w:r>
      <w:bookmarkEnd w:id="124"/>
      <w:bookmarkEnd w:id="125"/>
      <w:r w:rsidR="00697B36" w:rsidRPr="00086BEC">
        <w:rPr>
          <w:lang w:val="en-GB"/>
        </w:rPr>
        <w:t xml:space="preserve"> </w:t>
      </w:r>
    </w:p>
    <w:p w:rsidR="00B24BFD" w:rsidRPr="0069779E" w:rsidRDefault="00697B36" w:rsidP="001C7307">
      <w:pPr>
        <w:spacing w:before="0" w:after="120"/>
      </w:pPr>
      <w:r w:rsidRPr="0069779E">
        <w:t>In order to set suitable and relevant functions and tasks of the BAT support body it is important to</w:t>
      </w:r>
      <w:r w:rsidR="001C7307" w:rsidRPr="0069779E">
        <w:t> </w:t>
      </w:r>
      <w:r w:rsidRPr="0069779E">
        <w:t>consider stakeholders’ interests and relations in the integrated permitting regime. The following table contains overview of the relevant stakeholders and their roles or interests in relation to the</w:t>
      </w:r>
      <w:r w:rsidR="001C7307" w:rsidRPr="0069779E">
        <w:t> </w:t>
      </w:r>
      <w:r w:rsidRPr="0069779E">
        <w:t>permitting regime.</w:t>
      </w:r>
    </w:p>
    <w:p w:rsidR="00682FF5" w:rsidRPr="0069779E" w:rsidRDefault="00B24BFD" w:rsidP="00056A42">
      <w:pPr>
        <w:spacing w:before="0" w:after="120"/>
        <w:rPr>
          <w:i/>
        </w:rPr>
      </w:pPr>
      <w:r w:rsidRPr="0069779E">
        <w:br w:type="page"/>
      </w:r>
      <w:r w:rsidR="00682FF5" w:rsidRPr="0069779E">
        <w:rPr>
          <w:i/>
        </w:rPr>
        <w:t>Table 1 – Principal stakeholders and their roles in the GBR permitting regime</w:t>
      </w: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510"/>
        <w:gridCol w:w="5682"/>
      </w:tblGrid>
      <w:tr w:rsidR="00682FF5" w:rsidRPr="0069779E">
        <w:trPr>
          <w:cantSplit/>
          <w:trHeight w:val="430"/>
          <w:tblHeader/>
        </w:trPr>
        <w:tc>
          <w:tcPr>
            <w:tcW w:w="3510" w:type="dxa"/>
            <w:shd w:val="clear" w:color="auto" w:fill="auto"/>
          </w:tcPr>
          <w:p w:rsidR="007A1140" w:rsidRPr="0069779E" w:rsidRDefault="00682FF5" w:rsidP="007A1140">
            <w:pPr>
              <w:tabs>
                <w:tab w:val="right" w:pos="9356"/>
              </w:tabs>
              <w:spacing w:before="180" w:after="180"/>
              <w:jc w:val="center"/>
              <w:rPr>
                <w:rFonts w:cs="Arial"/>
                <w:szCs w:val="21"/>
              </w:rPr>
            </w:pPr>
            <w:r w:rsidRPr="0069779E">
              <w:rPr>
                <w:rFonts w:cs="Arial"/>
                <w:szCs w:val="21"/>
              </w:rPr>
              <w:t>Stakeholder</w:t>
            </w:r>
          </w:p>
        </w:tc>
        <w:tc>
          <w:tcPr>
            <w:tcW w:w="5682" w:type="dxa"/>
            <w:shd w:val="clear" w:color="auto" w:fill="auto"/>
          </w:tcPr>
          <w:p w:rsidR="00682FF5" w:rsidRPr="0069779E" w:rsidRDefault="00682FF5" w:rsidP="007A1140">
            <w:pPr>
              <w:tabs>
                <w:tab w:val="right" w:pos="9356"/>
              </w:tabs>
              <w:spacing w:before="180" w:after="180"/>
              <w:jc w:val="center"/>
              <w:rPr>
                <w:rFonts w:cs="Arial"/>
                <w:szCs w:val="21"/>
              </w:rPr>
            </w:pPr>
            <w:r w:rsidRPr="0069779E">
              <w:rPr>
                <w:rFonts w:cs="Arial"/>
                <w:szCs w:val="21"/>
              </w:rPr>
              <w:t>Role or interest</w:t>
            </w:r>
          </w:p>
        </w:tc>
      </w:tr>
      <w:tr w:rsidR="00682FF5" w:rsidRPr="0069779E">
        <w:trPr>
          <w:trHeight w:val="2380"/>
        </w:trPr>
        <w:tc>
          <w:tcPr>
            <w:tcW w:w="3510" w:type="dxa"/>
            <w:shd w:val="clear" w:color="auto" w:fill="auto"/>
          </w:tcPr>
          <w:p w:rsidR="00682FF5" w:rsidRPr="0069779E" w:rsidRDefault="00D13F7C" w:rsidP="00B87090">
            <w:pPr>
              <w:tabs>
                <w:tab w:val="right" w:pos="9356"/>
              </w:tabs>
              <w:autoSpaceDE w:val="0"/>
              <w:autoSpaceDN w:val="0"/>
              <w:adjustRightInd w:val="0"/>
              <w:spacing w:before="0"/>
              <w:jc w:val="left"/>
              <w:rPr>
                <w:rFonts w:cs="Arial"/>
                <w:szCs w:val="21"/>
              </w:rPr>
            </w:pPr>
            <w:r w:rsidRPr="0069779E">
              <w:t>Ministry of Environmental Protection</w:t>
            </w:r>
          </w:p>
        </w:tc>
        <w:tc>
          <w:tcPr>
            <w:tcW w:w="5682" w:type="dxa"/>
            <w:shd w:val="clear" w:color="auto" w:fill="auto"/>
          </w:tcPr>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Preparation and official interpretation of the of legislation</w:t>
            </w:r>
          </w:p>
          <w:p w:rsidR="00682FF5" w:rsidRPr="0069779E" w:rsidRDefault="00682FF5" w:rsidP="001C7307">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Establishment and control of institutional structure of the</w:t>
            </w:r>
            <w:r w:rsidR="001C7307" w:rsidRPr="0069779E">
              <w:rPr>
                <w:rFonts w:ascii="Arial" w:hAnsi="Arial" w:cs="Arial"/>
                <w:sz w:val="21"/>
                <w:szCs w:val="21"/>
                <w:lang w:val="en-GB"/>
              </w:rPr>
              <w:t> </w:t>
            </w:r>
            <w:r w:rsidRPr="0069779E">
              <w:rPr>
                <w:rFonts w:ascii="Arial" w:hAnsi="Arial" w:cs="Arial"/>
                <w:sz w:val="21"/>
                <w:szCs w:val="21"/>
                <w:lang w:val="en-GB"/>
              </w:rPr>
              <w:t>GBR permitting regime</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Methodological support and technical guidance</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Dissemination of information related to the regulatory system</w:t>
            </w:r>
          </w:p>
          <w:p w:rsidR="00682FF5" w:rsidRPr="0069779E" w:rsidRDefault="00682FF5" w:rsidP="00B87090">
            <w:pPr>
              <w:pStyle w:val="ListParagraph"/>
              <w:numPr>
                <w:ilvl w:val="0"/>
                <w:numId w:val="15"/>
              </w:numPr>
              <w:autoSpaceDE w:val="0"/>
              <w:autoSpaceDN w:val="0"/>
              <w:adjustRightInd w:val="0"/>
              <w:spacing w:after="120" w:line="288" w:lineRule="auto"/>
              <w:ind w:left="318" w:hanging="284"/>
              <w:contextualSpacing w:val="0"/>
              <w:jc w:val="both"/>
              <w:rPr>
                <w:rFonts w:ascii="Arial" w:hAnsi="Arial" w:cs="Arial"/>
                <w:sz w:val="21"/>
                <w:szCs w:val="21"/>
                <w:lang w:val="en-GB"/>
              </w:rPr>
            </w:pPr>
            <w:r w:rsidRPr="0069779E">
              <w:rPr>
                <w:rFonts w:ascii="Arial" w:hAnsi="Arial" w:cs="Arial"/>
                <w:sz w:val="21"/>
                <w:szCs w:val="21"/>
                <w:lang w:val="en-GB"/>
              </w:rPr>
              <w:t>Appeal body (depending on the national administrative system)</w:t>
            </w:r>
          </w:p>
        </w:tc>
      </w:tr>
      <w:tr w:rsidR="00682FF5" w:rsidRPr="0069779E" w:rsidTr="00B24BFD">
        <w:tc>
          <w:tcPr>
            <w:tcW w:w="3510" w:type="dxa"/>
            <w:tcBorders>
              <w:bottom w:val="single" w:sz="4" w:space="0" w:color="auto"/>
            </w:tcBorders>
            <w:shd w:val="clear" w:color="auto" w:fill="auto"/>
          </w:tcPr>
          <w:p w:rsidR="00682FF5" w:rsidRPr="0069779E" w:rsidRDefault="00682FF5" w:rsidP="00B87090">
            <w:pPr>
              <w:tabs>
                <w:tab w:val="right" w:pos="9356"/>
              </w:tabs>
              <w:autoSpaceDE w:val="0"/>
              <w:autoSpaceDN w:val="0"/>
              <w:adjustRightInd w:val="0"/>
              <w:spacing w:before="0" w:after="120"/>
              <w:jc w:val="left"/>
              <w:rPr>
                <w:rFonts w:cs="Arial"/>
                <w:szCs w:val="21"/>
              </w:rPr>
            </w:pPr>
            <w:r w:rsidRPr="0069779E">
              <w:rPr>
                <w:rFonts w:cs="Arial"/>
                <w:szCs w:val="21"/>
              </w:rPr>
              <w:t>GBR permitting authorities</w:t>
            </w:r>
            <w:r w:rsidR="00E96CA4" w:rsidRPr="0069779E">
              <w:rPr>
                <w:rFonts w:cs="Arial"/>
                <w:szCs w:val="21"/>
              </w:rPr>
              <w:t xml:space="preserve"> as part of the authorities who deal with single media</w:t>
            </w:r>
          </w:p>
        </w:tc>
        <w:tc>
          <w:tcPr>
            <w:tcW w:w="5682" w:type="dxa"/>
            <w:shd w:val="clear" w:color="auto" w:fill="auto"/>
          </w:tcPr>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Permitting procedure administration</w:t>
            </w:r>
          </w:p>
          <w:p w:rsidR="00682FF5" w:rsidRPr="0069779E" w:rsidRDefault="00682FF5" w:rsidP="002A0EC1">
            <w:pPr>
              <w:pStyle w:val="ListParagraph"/>
              <w:numPr>
                <w:ilvl w:val="0"/>
                <w:numId w:val="15"/>
              </w:numPr>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Data collation and reporting</w:t>
            </w:r>
          </w:p>
        </w:tc>
      </w:tr>
      <w:tr w:rsidR="00682FF5" w:rsidRPr="0069779E" w:rsidTr="00B24BFD">
        <w:trPr>
          <w:trHeight w:val="1738"/>
        </w:trPr>
        <w:tc>
          <w:tcPr>
            <w:tcW w:w="3510" w:type="dxa"/>
            <w:tcBorders>
              <w:top w:val="single" w:sz="4" w:space="0" w:color="auto"/>
              <w:left w:val="single" w:sz="4" w:space="0" w:color="auto"/>
              <w:bottom w:val="nil"/>
              <w:right w:val="single" w:sz="4" w:space="0" w:color="auto"/>
            </w:tcBorders>
            <w:shd w:val="clear" w:color="auto" w:fill="auto"/>
          </w:tcPr>
          <w:p w:rsidR="002A0EC1" w:rsidRPr="0069779E" w:rsidRDefault="00682FF5" w:rsidP="001C7307">
            <w:pPr>
              <w:pBdr>
                <w:bottom w:val="single" w:sz="2" w:space="4" w:color="auto"/>
              </w:pBdr>
              <w:tabs>
                <w:tab w:val="right" w:pos="9356"/>
              </w:tabs>
              <w:autoSpaceDE w:val="0"/>
              <w:autoSpaceDN w:val="0"/>
              <w:adjustRightInd w:val="0"/>
              <w:spacing w:before="0"/>
              <w:jc w:val="left"/>
              <w:rPr>
                <w:rFonts w:cs="Arial"/>
                <w:szCs w:val="21"/>
              </w:rPr>
            </w:pPr>
            <w:r w:rsidRPr="0069779E">
              <w:rPr>
                <w:rFonts w:cs="Arial"/>
                <w:i/>
                <w:szCs w:val="21"/>
              </w:rPr>
              <w:t xml:space="preserve">In case of </w:t>
            </w:r>
            <w:r w:rsidR="00BB379C" w:rsidRPr="0069779E">
              <w:rPr>
                <w:rFonts w:cs="Arial"/>
                <w:i/>
                <w:szCs w:val="21"/>
              </w:rPr>
              <w:t>GBR</w:t>
            </w:r>
            <w:r w:rsidRPr="0069779E">
              <w:rPr>
                <w:rFonts w:cs="Arial"/>
                <w:i/>
                <w:szCs w:val="21"/>
              </w:rPr>
              <w:t xml:space="preserve"> covering various environmental media</w:t>
            </w:r>
            <w:r w:rsidRPr="0069779E">
              <w:rPr>
                <w:rFonts w:cs="Arial"/>
                <w:szCs w:val="21"/>
              </w:rPr>
              <w:t xml:space="preserve"> – Relevant Administrative Authorities (RAA) - e.g. environmental and health</w:t>
            </w:r>
            <w:r w:rsidR="00086B27" w:rsidRPr="0069779E">
              <w:rPr>
                <w:rFonts w:cs="Arial"/>
                <w:szCs w:val="21"/>
              </w:rPr>
              <w:t xml:space="preserve"> </w:t>
            </w:r>
            <w:r w:rsidRPr="0069779E">
              <w:rPr>
                <w:rFonts w:cs="Arial"/>
                <w:szCs w:val="21"/>
              </w:rPr>
              <w:t>authorities, local administration bodies)</w:t>
            </w:r>
          </w:p>
        </w:tc>
        <w:tc>
          <w:tcPr>
            <w:tcW w:w="5682" w:type="dxa"/>
            <w:tcBorders>
              <w:left w:val="single" w:sz="4" w:space="0" w:color="auto"/>
            </w:tcBorders>
            <w:shd w:val="clear" w:color="auto" w:fill="auto"/>
          </w:tcPr>
          <w:p w:rsidR="00682FF5" w:rsidRPr="0069779E" w:rsidRDefault="00682FF5" w:rsidP="001C7307">
            <w:pPr>
              <w:pStyle w:val="ListParagraph"/>
              <w:numPr>
                <w:ilvl w:val="0"/>
                <w:numId w:val="15"/>
              </w:numPr>
              <w:autoSpaceDE w:val="0"/>
              <w:autoSpaceDN w:val="0"/>
              <w:adjustRightInd w:val="0"/>
              <w:spacing w:after="0" w:line="288" w:lineRule="auto"/>
              <w:ind w:left="317" w:hanging="284"/>
              <w:contextualSpacing w:val="0"/>
              <w:rPr>
                <w:rFonts w:ascii="Arial" w:hAnsi="Arial" w:cs="Arial"/>
                <w:sz w:val="21"/>
                <w:szCs w:val="21"/>
                <w:lang w:val="en-GB"/>
              </w:rPr>
            </w:pPr>
            <w:r w:rsidRPr="0069779E">
              <w:rPr>
                <w:rFonts w:ascii="Arial" w:hAnsi="Arial" w:cs="Arial"/>
                <w:sz w:val="21"/>
                <w:szCs w:val="21"/>
                <w:lang w:val="en-GB"/>
              </w:rPr>
              <w:t>Consideration of the application for GBR (integrated) permit</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Issuing statements and proposing permit conditions</w:t>
            </w:r>
          </w:p>
        </w:tc>
      </w:tr>
      <w:tr w:rsidR="00682FF5" w:rsidRPr="0069779E" w:rsidTr="00B24BFD">
        <w:trPr>
          <w:trHeight w:val="1028"/>
        </w:trPr>
        <w:tc>
          <w:tcPr>
            <w:tcW w:w="3510" w:type="dxa"/>
            <w:tcBorders>
              <w:top w:val="nil"/>
              <w:left w:val="single" w:sz="4" w:space="0" w:color="auto"/>
              <w:bottom w:val="single" w:sz="4" w:space="0" w:color="auto"/>
              <w:right w:val="single" w:sz="4" w:space="0" w:color="auto"/>
            </w:tcBorders>
            <w:shd w:val="clear" w:color="auto" w:fill="auto"/>
          </w:tcPr>
          <w:p w:rsidR="00682FF5" w:rsidRPr="0069779E" w:rsidRDefault="00682FF5" w:rsidP="00B87090">
            <w:pPr>
              <w:tabs>
                <w:tab w:val="right" w:pos="9356"/>
              </w:tabs>
              <w:autoSpaceDE w:val="0"/>
              <w:autoSpaceDN w:val="0"/>
              <w:adjustRightInd w:val="0"/>
              <w:spacing w:before="0"/>
              <w:rPr>
                <w:rFonts w:cs="Arial"/>
                <w:szCs w:val="21"/>
              </w:rPr>
            </w:pPr>
            <w:r w:rsidRPr="0069779E">
              <w:rPr>
                <w:rFonts w:cs="Arial"/>
                <w:szCs w:val="21"/>
              </w:rPr>
              <w:t>Inspection authority</w:t>
            </w:r>
          </w:p>
        </w:tc>
        <w:tc>
          <w:tcPr>
            <w:tcW w:w="5682" w:type="dxa"/>
            <w:tcBorders>
              <w:left w:val="single" w:sz="4" w:space="0" w:color="auto"/>
            </w:tcBorders>
            <w:shd w:val="clear" w:color="auto" w:fill="auto"/>
          </w:tcPr>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Compliance monitoring and enforcement (inspection)</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Possibly consultations within the permitting procedure</w:t>
            </w:r>
          </w:p>
        </w:tc>
      </w:tr>
      <w:tr w:rsidR="00682FF5" w:rsidRPr="0069779E" w:rsidTr="00B24BFD">
        <w:trPr>
          <w:trHeight w:val="1529"/>
        </w:trPr>
        <w:tc>
          <w:tcPr>
            <w:tcW w:w="3510" w:type="dxa"/>
            <w:tcBorders>
              <w:top w:val="single" w:sz="4" w:space="0" w:color="auto"/>
            </w:tcBorders>
            <w:shd w:val="clear" w:color="auto" w:fill="auto"/>
          </w:tcPr>
          <w:p w:rsidR="00682FF5" w:rsidRPr="0069779E" w:rsidRDefault="00682FF5" w:rsidP="00B87090">
            <w:pPr>
              <w:tabs>
                <w:tab w:val="right" w:pos="9356"/>
              </w:tabs>
              <w:autoSpaceDE w:val="0"/>
              <w:autoSpaceDN w:val="0"/>
              <w:adjustRightInd w:val="0"/>
              <w:spacing w:before="0"/>
              <w:jc w:val="left"/>
              <w:rPr>
                <w:rFonts w:cs="Arial"/>
                <w:szCs w:val="21"/>
              </w:rPr>
            </w:pPr>
            <w:r w:rsidRPr="0069779E">
              <w:rPr>
                <w:rFonts w:cs="Arial"/>
                <w:szCs w:val="21"/>
              </w:rPr>
              <w:t>Operators of industr</w:t>
            </w:r>
            <w:r w:rsidR="001C7307" w:rsidRPr="0069779E">
              <w:rPr>
                <w:rFonts w:cs="Arial"/>
                <w:szCs w:val="21"/>
              </w:rPr>
              <w:t>ial</w:t>
            </w:r>
            <w:r w:rsidRPr="0069779E">
              <w:rPr>
                <w:rFonts w:cs="Arial"/>
                <w:szCs w:val="21"/>
              </w:rPr>
              <w:t xml:space="preserve"> and agricultur</w:t>
            </w:r>
            <w:r w:rsidR="001C7307" w:rsidRPr="0069779E">
              <w:rPr>
                <w:rFonts w:cs="Arial"/>
                <w:szCs w:val="21"/>
              </w:rPr>
              <w:t>al</w:t>
            </w:r>
            <w:r w:rsidRPr="0069779E">
              <w:rPr>
                <w:rFonts w:cs="Arial"/>
                <w:szCs w:val="21"/>
              </w:rPr>
              <w:t xml:space="preserve"> companies under GBR regime + investors</w:t>
            </w:r>
          </w:p>
        </w:tc>
        <w:tc>
          <w:tcPr>
            <w:tcW w:w="5682" w:type="dxa"/>
            <w:shd w:val="clear" w:color="auto" w:fill="auto"/>
          </w:tcPr>
          <w:p w:rsidR="00682FF5" w:rsidRPr="0069779E" w:rsidRDefault="00682FF5" w:rsidP="001C7307">
            <w:pPr>
              <w:pStyle w:val="ListParagraph"/>
              <w:numPr>
                <w:ilvl w:val="0"/>
                <w:numId w:val="15"/>
              </w:numPr>
              <w:autoSpaceDE w:val="0"/>
              <w:autoSpaceDN w:val="0"/>
              <w:adjustRightInd w:val="0"/>
              <w:spacing w:after="0" w:line="288" w:lineRule="auto"/>
              <w:ind w:left="317" w:hanging="284"/>
              <w:contextualSpacing w:val="0"/>
              <w:rPr>
                <w:rFonts w:ascii="Arial" w:hAnsi="Arial" w:cs="Arial"/>
                <w:sz w:val="21"/>
                <w:szCs w:val="21"/>
                <w:lang w:val="en-GB"/>
              </w:rPr>
            </w:pPr>
            <w:r w:rsidRPr="0069779E">
              <w:rPr>
                <w:rFonts w:ascii="Arial" w:hAnsi="Arial" w:cs="Arial"/>
                <w:sz w:val="21"/>
                <w:szCs w:val="21"/>
                <w:lang w:val="en-GB"/>
              </w:rPr>
              <w:t xml:space="preserve">To obtain the permits in minimum time and </w:t>
            </w:r>
            <w:r w:rsidR="001C7307" w:rsidRPr="0069779E">
              <w:rPr>
                <w:rFonts w:ascii="Arial" w:hAnsi="Arial" w:cs="Arial"/>
                <w:sz w:val="21"/>
                <w:szCs w:val="21"/>
                <w:lang w:val="en-GB"/>
              </w:rPr>
              <w:t xml:space="preserve">with </w:t>
            </w:r>
            <w:r w:rsidRPr="0069779E">
              <w:rPr>
                <w:rFonts w:ascii="Arial" w:hAnsi="Arial" w:cs="Arial"/>
                <w:sz w:val="21"/>
                <w:szCs w:val="21"/>
                <w:lang w:val="en-GB"/>
              </w:rPr>
              <w:t>minimum administrative cost</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Fear of prosecution and fines</w:t>
            </w:r>
          </w:p>
          <w:p w:rsidR="00682FF5" w:rsidRPr="0069779E" w:rsidRDefault="00682FF5" w:rsidP="001C7307">
            <w:pPr>
              <w:pStyle w:val="ListParagraph"/>
              <w:numPr>
                <w:ilvl w:val="0"/>
                <w:numId w:val="15"/>
              </w:numPr>
              <w:autoSpaceDE w:val="0"/>
              <w:autoSpaceDN w:val="0"/>
              <w:adjustRightInd w:val="0"/>
              <w:spacing w:after="0" w:line="288" w:lineRule="auto"/>
              <w:ind w:left="317" w:hanging="284"/>
              <w:contextualSpacing w:val="0"/>
              <w:rPr>
                <w:rFonts w:ascii="Arial" w:hAnsi="Arial" w:cs="Arial"/>
                <w:sz w:val="21"/>
                <w:szCs w:val="21"/>
                <w:lang w:val="en-GB"/>
              </w:rPr>
            </w:pPr>
            <w:r w:rsidRPr="0069779E">
              <w:rPr>
                <w:rFonts w:ascii="Arial" w:hAnsi="Arial" w:cs="Arial"/>
                <w:sz w:val="21"/>
                <w:szCs w:val="21"/>
                <w:lang w:val="en-GB"/>
              </w:rPr>
              <w:t>Keen to protect public image and maintain competitiveness</w:t>
            </w:r>
          </w:p>
        </w:tc>
      </w:tr>
      <w:tr w:rsidR="00682FF5" w:rsidRPr="0069779E">
        <w:trPr>
          <w:trHeight w:val="1110"/>
        </w:trPr>
        <w:tc>
          <w:tcPr>
            <w:tcW w:w="3510" w:type="dxa"/>
            <w:shd w:val="clear" w:color="auto" w:fill="auto"/>
          </w:tcPr>
          <w:p w:rsidR="00682FF5" w:rsidRPr="0069779E" w:rsidRDefault="00682FF5" w:rsidP="00B87090">
            <w:pPr>
              <w:tabs>
                <w:tab w:val="right" w:pos="9356"/>
              </w:tabs>
              <w:autoSpaceDE w:val="0"/>
              <w:autoSpaceDN w:val="0"/>
              <w:adjustRightInd w:val="0"/>
              <w:spacing w:before="0"/>
              <w:jc w:val="left"/>
              <w:rPr>
                <w:rFonts w:cs="Arial"/>
                <w:szCs w:val="21"/>
              </w:rPr>
            </w:pPr>
            <w:r w:rsidRPr="0069779E">
              <w:rPr>
                <w:rFonts w:cs="Arial"/>
                <w:szCs w:val="21"/>
              </w:rPr>
              <w:t>Professional and technical institutions, who will be appointed to</w:t>
            </w:r>
            <w:r w:rsidR="001C7307" w:rsidRPr="0069779E">
              <w:rPr>
                <w:rFonts w:cs="Arial"/>
                <w:szCs w:val="21"/>
              </w:rPr>
              <w:t> </w:t>
            </w:r>
            <w:r w:rsidRPr="0069779E">
              <w:rPr>
                <w:rFonts w:cs="Arial"/>
                <w:szCs w:val="21"/>
              </w:rPr>
              <w:t xml:space="preserve">develop </w:t>
            </w:r>
            <w:r w:rsidR="00BB379C" w:rsidRPr="0069779E">
              <w:rPr>
                <w:rFonts w:cs="Arial"/>
                <w:szCs w:val="21"/>
              </w:rPr>
              <w:t>GBR</w:t>
            </w:r>
          </w:p>
        </w:tc>
        <w:tc>
          <w:tcPr>
            <w:tcW w:w="5682" w:type="dxa"/>
            <w:shd w:val="clear" w:color="auto" w:fill="auto"/>
          </w:tcPr>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Representation of industry/agriculture sectors’ views</w:t>
            </w:r>
          </w:p>
          <w:p w:rsidR="00682FF5" w:rsidRPr="0069779E" w:rsidRDefault="00682FF5" w:rsidP="002A0EC1">
            <w:pPr>
              <w:pStyle w:val="ListParagraph"/>
              <w:numPr>
                <w:ilvl w:val="0"/>
                <w:numId w:val="15"/>
              </w:numPr>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 xml:space="preserve">Provision of technical support and </w:t>
            </w:r>
            <w:r w:rsidR="00BB379C" w:rsidRPr="0069779E">
              <w:rPr>
                <w:rFonts w:ascii="Arial" w:hAnsi="Arial" w:cs="Arial"/>
                <w:sz w:val="21"/>
                <w:szCs w:val="21"/>
                <w:lang w:val="en-GB"/>
              </w:rPr>
              <w:t>GBR</w:t>
            </w:r>
          </w:p>
        </w:tc>
      </w:tr>
      <w:tr w:rsidR="00682FF5" w:rsidRPr="0069779E">
        <w:trPr>
          <w:trHeight w:val="1004"/>
        </w:trPr>
        <w:tc>
          <w:tcPr>
            <w:tcW w:w="3510" w:type="dxa"/>
            <w:shd w:val="clear" w:color="auto" w:fill="auto"/>
          </w:tcPr>
          <w:p w:rsidR="00682FF5" w:rsidRPr="0069779E" w:rsidRDefault="00682FF5" w:rsidP="00B87090">
            <w:pPr>
              <w:tabs>
                <w:tab w:val="right" w:pos="9356"/>
              </w:tabs>
              <w:spacing w:before="0"/>
              <w:rPr>
                <w:rFonts w:cs="Arial"/>
                <w:szCs w:val="21"/>
              </w:rPr>
            </w:pPr>
            <w:r w:rsidRPr="0069779E">
              <w:rPr>
                <w:rFonts w:cs="Arial"/>
                <w:szCs w:val="21"/>
              </w:rPr>
              <w:t>NGOs and public</w:t>
            </w:r>
          </w:p>
        </w:tc>
        <w:tc>
          <w:tcPr>
            <w:tcW w:w="5682" w:type="dxa"/>
            <w:shd w:val="clear" w:color="auto" w:fill="auto"/>
          </w:tcPr>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Representation of public interest</w:t>
            </w:r>
          </w:p>
          <w:p w:rsidR="00682FF5" w:rsidRPr="0069779E" w:rsidRDefault="00682FF5" w:rsidP="002A0EC1">
            <w:pPr>
              <w:pStyle w:val="ListParagraph"/>
              <w:numPr>
                <w:ilvl w:val="0"/>
                <w:numId w:val="15"/>
              </w:numPr>
              <w:autoSpaceDE w:val="0"/>
              <w:autoSpaceDN w:val="0"/>
              <w:adjustRightInd w:val="0"/>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Highlighting environmental issues</w:t>
            </w:r>
          </w:p>
          <w:p w:rsidR="00682FF5" w:rsidRPr="0069779E" w:rsidRDefault="00682FF5" w:rsidP="002A0EC1">
            <w:pPr>
              <w:pStyle w:val="ListParagraph"/>
              <w:numPr>
                <w:ilvl w:val="0"/>
                <w:numId w:val="15"/>
              </w:numPr>
              <w:spacing w:after="0" w:line="288" w:lineRule="auto"/>
              <w:ind w:left="317" w:hanging="284"/>
              <w:contextualSpacing w:val="0"/>
              <w:jc w:val="both"/>
              <w:rPr>
                <w:rFonts w:ascii="Arial" w:hAnsi="Arial" w:cs="Arial"/>
                <w:sz w:val="21"/>
                <w:szCs w:val="21"/>
                <w:lang w:val="en-GB"/>
              </w:rPr>
            </w:pPr>
            <w:r w:rsidRPr="0069779E">
              <w:rPr>
                <w:rFonts w:ascii="Arial" w:hAnsi="Arial" w:cs="Arial"/>
                <w:sz w:val="21"/>
                <w:szCs w:val="21"/>
                <w:lang w:val="en-GB"/>
              </w:rPr>
              <w:t>Exerting pressure on government and industry</w:t>
            </w:r>
          </w:p>
        </w:tc>
      </w:tr>
    </w:tbl>
    <w:p w:rsidR="00682FF5" w:rsidRPr="0069779E" w:rsidRDefault="00682FF5" w:rsidP="00682FF5">
      <w:r w:rsidRPr="0069779E">
        <w:t>The following scheme presents relations between GBR authority and stakeholders in the GBR permitting regime.</w:t>
      </w:r>
    </w:p>
    <w:p w:rsidR="00682FF5" w:rsidRPr="0069779E" w:rsidRDefault="00BB17BC" w:rsidP="002A0EC1">
      <w:pPr>
        <w:jc w:val="center"/>
      </w:pPr>
      <w:r>
        <w:rPr>
          <w:noProof/>
          <w:lang w:val="en-US"/>
        </w:rPr>
        <w:drawing>
          <wp:inline distT="0" distB="0" distL="0" distR="0">
            <wp:extent cx="5598795" cy="2501900"/>
            <wp:effectExtent l="0" t="0" r="0" b="0"/>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26" cstate="print"/>
                    <a:srcRect/>
                    <a:stretch>
                      <a:fillRect/>
                    </a:stretch>
                  </pic:blipFill>
                  <pic:spPr bwMode="auto">
                    <a:xfrm>
                      <a:off x="0" y="0"/>
                      <a:ext cx="5598795" cy="2501900"/>
                    </a:xfrm>
                    <a:prstGeom prst="rect">
                      <a:avLst/>
                    </a:prstGeom>
                    <a:noFill/>
                    <a:ln w="9525">
                      <a:noFill/>
                      <a:miter lim="800000"/>
                      <a:headEnd/>
                      <a:tailEnd/>
                    </a:ln>
                  </pic:spPr>
                </pic:pic>
              </a:graphicData>
            </a:graphic>
          </wp:inline>
        </w:drawing>
      </w:r>
    </w:p>
    <w:p w:rsidR="00682FF5" w:rsidRPr="0069779E" w:rsidRDefault="00682FF5" w:rsidP="008513A0">
      <w:pPr>
        <w:autoSpaceDE w:val="0"/>
        <w:autoSpaceDN w:val="0"/>
        <w:adjustRightInd w:val="0"/>
        <w:spacing w:after="240" w:line="240" w:lineRule="auto"/>
        <w:jc w:val="center"/>
        <w:rPr>
          <w:i/>
          <w:szCs w:val="21"/>
        </w:rPr>
      </w:pPr>
      <w:r w:rsidRPr="0069779E">
        <w:rPr>
          <w:i/>
          <w:szCs w:val="21"/>
        </w:rPr>
        <w:t xml:space="preserve">Scheme </w:t>
      </w:r>
      <w:r w:rsidR="00184F2A" w:rsidRPr="0069779E">
        <w:rPr>
          <w:i/>
          <w:szCs w:val="21"/>
        </w:rPr>
        <w:t>7.</w:t>
      </w:r>
      <w:r w:rsidR="00B24BFD" w:rsidRPr="0069779E">
        <w:rPr>
          <w:i/>
          <w:szCs w:val="21"/>
        </w:rPr>
        <w:t>1 —</w:t>
      </w:r>
      <w:r w:rsidRPr="0069779E">
        <w:rPr>
          <w:i/>
          <w:szCs w:val="21"/>
        </w:rPr>
        <w:t xml:space="preserve"> Relations between GBR authority and stakeholders</w:t>
      </w:r>
    </w:p>
    <w:p w:rsidR="00682FF5" w:rsidRPr="0069779E" w:rsidRDefault="00682FF5" w:rsidP="004D023D">
      <w:pPr>
        <w:spacing w:before="0" w:after="120"/>
      </w:pPr>
      <w:r w:rsidRPr="0069779E">
        <w:t xml:space="preserve">The red arrows show the main relations during the permitting procedure. These relations include submitting the application for permit to GBR authority, communication about the application with operator, relevant administrative authorities, and issuing of the permit. The black arrows represent other relations needed for functioning of the GBR permitting regime such as preparation of </w:t>
      </w:r>
      <w:r w:rsidR="00BB379C" w:rsidRPr="0069779E">
        <w:t>GBR</w:t>
      </w:r>
      <w:r w:rsidRPr="0069779E">
        <w:t xml:space="preserve"> and related consultations, communication with Ministry and inspectorate. The interrupted arrow indicates the communication between GBR authority and inspectorate during the permitting procedure, which may not be mandatory and can depend on the technical aspects of setting permit conditions. The double-sided arrows show that relation with all stakeholders needs to be mutual.</w:t>
      </w:r>
    </w:p>
    <w:p w:rsidR="00682FF5" w:rsidRPr="00086BEC" w:rsidRDefault="00682FF5" w:rsidP="00C43EDF">
      <w:pPr>
        <w:pStyle w:val="Heading3"/>
        <w:numPr>
          <w:ilvl w:val="2"/>
          <w:numId w:val="51"/>
        </w:numPr>
        <w:rPr>
          <w:lang w:val="en-GB"/>
        </w:rPr>
      </w:pPr>
      <w:bookmarkStart w:id="126" w:name="_Toc369723925"/>
      <w:bookmarkStart w:id="127" w:name="_Toc382840483"/>
      <w:r w:rsidRPr="00086BEC">
        <w:rPr>
          <w:lang w:val="en-GB"/>
        </w:rPr>
        <w:t>Work scope of GBR authority</w:t>
      </w:r>
      <w:bookmarkEnd w:id="126"/>
      <w:bookmarkEnd w:id="127"/>
    </w:p>
    <w:p w:rsidR="00682FF5" w:rsidRPr="0069779E" w:rsidRDefault="00682FF5" w:rsidP="008513A0">
      <w:pPr>
        <w:spacing w:before="0" w:after="120"/>
      </w:pPr>
      <w:r w:rsidRPr="0069779E">
        <w:t>When the GBR permitting authority is formally appointed</w:t>
      </w:r>
      <w:r w:rsidR="008513A0" w:rsidRPr="0069779E">
        <w:t>,</w:t>
      </w:r>
      <w:r w:rsidRPr="0069779E">
        <w:t xml:space="preserve"> it sh</w:t>
      </w:r>
      <w:r w:rsidR="008513A0" w:rsidRPr="0069779E">
        <w:t>ould</w:t>
      </w:r>
      <w:r w:rsidRPr="0069779E">
        <w:t xml:space="preserve"> prepare itself for the permitting function. The following responsibilities and tasks are proposed for practical preparation of the</w:t>
      </w:r>
      <w:r w:rsidR="008513A0" w:rsidRPr="0069779E">
        <w:t> </w:t>
      </w:r>
      <w:r w:rsidRPr="0069779E">
        <w:t>permitting authority for implementation of the GBR permitting procedure: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Set up appropriate staff structure of the GBR authority</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Train personnel</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GBR permitting regime and procedure within the organizational structure and participate in consultation about the relevant legislation</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administrative mechanism for consultations with relevant administrative authorities during the permitting procedure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 system for permit review and variation</w:t>
      </w:r>
    </w:p>
    <w:p w:rsidR="00682FF5" w:rsidRPr="0069779E" w:rsidRDefault="00682FF5" w:rsidP="008513A0">
      <w:pPr>
        <w:autoSpaceDE w:val="0"/>
        <w:autoSpaceDN w:val="0"/>
        <w:adjustRightInd w:val="0"/>
        <w:spacing w:after="120" w:line="240" w:lineRule="auto"/>
        <w:rPr>
          <w:rFonts w:cs="Microsoft Sans Serif"/>
          <w:b/>
        </w:rPr>
      </w:pPr>
      <w:r w:rsidRPr="0069779E">
        <w:rPr>
          <w:rFonts w:cs="Microsoft Sans Serif"/>
          <w:b/>
        </w:rPr>
        <w:t>Implementation phase</w:t>
      </w:r>
    </w:p>
    <w:p w:rsidR="00682FF5" w:rsidRPr="0069779E" w:rsidRDefault="00682FF5" w:rsidP="008513A0">
      <w:pPr>
        <w:autoSpaceDE w:val="0"/>
        <w:autoSpaceDN w:val="0"/>
        <w:adjustRightInd w:val="0"/>
        <w:spacing w:after="120" w:line="240" w:lineRule="auto"/>
        <w:rPr>
          <w:rFonts w:cs="Microsoft Sans Serif"/>
        </w:rPr>
      </w:pPr>
      <w:r w:rsidRPr="0069779E">
        <w:rPr>
          <w:rFonts w:cs="Microsoft Sans Serif"/>
        </w:rPr>
        <w:t>The permitting authority will be responsible for:</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Administration of the GBR permitting procedure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Conducting regular, planned permit review and variation of permit conditions</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Maintain and operate a system for publication and storage of documents from permitting procedure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Cooperation with enforcing authority (if separate) </w:t>
      </w:r>
    </w:p>
    <w:p w:rsidR="00682FF5" w:rsidRPr="0069779E" w:rsidRDefault="00682FF5" w:rsidP="00C43EDF">
      <w:pPr>
        <w:pStyle w:val="ListParagraph"/>
        <w:numPr>
          <w:ilvl w:val="0"/>
          <w:numId w:val="24"/>
        </w:numPr>
        <w:spacing w:after="18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Collect a fee for issuing an GBR permit (if any)</w:t>
      </w:r>
      <w:r w:rsidR="008513A0" w:rsidRPr="0069779E">
        <w:rPr>
          <w:rFonts w:ascii="Arial" w:hAnsi="Arial" w:cs="Arial"/>
          <w:sz w:val="21"/>
          <w:szCs w:val="21"/>
          <w:lang w:val="en-GB"/>
        </w:rPr>
        <w:t>.</w:t>
      </w:r>
    </w:p>
    <w:p w:rsidR="00682FF5" w:rsidRPr="0069779E" w:rsidRDefault="00682FF5" w:rsidP="004D023D">
      <w:pPr>
        <w:spacing w:before="0" w:after="120"/>
      </w:pPr>
      <w:r w:rsidRPr="0069779E">
        <w:t xml:space="preserve">GBR permitting procedure includes the following </w:t>
      </w:r>
      <w:r w:rsidR="00A75844">
        <w:t>steps</w:t>
      </w:r>
      <w:r w:rsidRPr="0069779E">
        <w:t>:</w:t>
      </w:r>
    </w:p>
    <w:p w:rsidR="00682FF5" w:rsidRPr="0069779E" w:rsidRDefault="008361EA" w:rsidP="00C43EDF">
      <w:pPr>
        <w:numPr>
          <w:ilvl w:val="0"/>
          <w:numId w:val="33"/>
        </w:numPr>
        <w:tabs>
          <w:tab w:val="num" w:pos="735"/>
        </w:tabs>
        <w:spacing w:before="0" w:after="120"/>
        <w:ind w:left="714" w:hanging="357"/>
        <w:jc w:val="left"/>
      </w:pPr>
      <w:r w:rsidRPr="0069779E">
        <w:t>C</w:t>
      </w:r>
      <w:r w:rsidR="00682FF5" w:rsidRPr="0069779E">
        <w:t>ommunication and consultation with applicants for GBR permit including site visits</w:t>
      </w:r>
    </w:p>
    <w:p w:rsidR="00682FF5" w:rsidRPr="0069779E" w:rsidRDefault="008361EA" w:rsidP="00C43EDF">
      <w:pPr>
        <w:numPr>
          <w:ilvl w:val="0"/>
          <w:numId w:val="33"/>
        </w:numPr>
        <w:tabs>
          <w:tab w:val="num" w:pos="735"/>
        </w:tabs>
        <w:spacing w:before="0" w:after="120"/>
        <w:ind w:left="714" w:hanging="357"/>
        <w:jc w:val="left"/>
      </w:pPr>
      <w:r w:rsidRPr="0069779E">
        <w:t>C</w:t>
      </w:r>
      <w:r w:rsidR="00682FF5" w:rsidRPr="0069779E">
        <w:t>oordination of requirements of related administration authorities (whose permits are integrated in GBR permit)</w:t>
      </w:r>
    </w:p>
    <w:p w:rsidR="00682FF5" w:rsidRPr="0069779E" w:rsidRDefault="008361EA" w:rsidP="00C43EDF">
      <w:pPr>
        <w:numPr>
          <w:ilvl w:val="0"/>
          <w:numId w:val="33"/>
        </w:numPr>
        <w:tabs>
          <w:tab w:val="num" w:pos="735"/>
        </w:tabs>
        <w:spacing w:before="0" w:after="120"/>
        <w:ind w:left="714" w:hanging="357"/>
        <w:jc w:val="left"/>
      </w:pPr>
      <w:r w:rsidRPr="0069779E">
        <w:t>M</w:t>
      </w:r>
      <w:r w:rsidR="00682FF5" w:rsidRPr="0069779E">
        <w:t>eetings with related administration authorities if necessary</w:t>
      </w:r>
    </w:p>
    <w:p w:rsidR="00682FF5" w:rsidRPr="0069779E" w:rsidRDefault="008361EA" w:rsidP="00C43EDF">
      <w:pPr>
        <w:numPr>
          <w:ilvl w:val="0"/>
          <w:numId w:val="33"/>
        </w:numPr>
        <w:tabs>
          <w:tab w:val="num" w:pos="735"/>
        </w:tabs>
        <w:spacing w:before="0" w:after="120"/>
        <w:ind w:left="714" w:hanging="357"/>
        <w:jc w:val="left"/>
      </w:pPr>
      <w:r w:rsidRPr="0069779E">
        <w:t>M</w:t>
      </w:r>
      <w:r w:rsidR="00682FF5" w:rsidRPr="0069779E">
        <w:t>aintain database of installations under GBR regime and database of permitting procedure documents</w:t>
      </w:r>
    </w:p>
    <w:p w:rsidR="00682FF5" w:rsidRPr="0069779E" w:rsidRDefault="008361EA" w:rsidP="00C43EDF">
      <w:pPr>
        <w:numPr>
          <w:ilvl w:val="0"/>
          <w:numId w:val="33"/>
        </w:numPr>
        <w:tabs>
          <w:tab w:val="num" w:pos="735"/>
        </w:tabs>
        <w:spacing w:before="0" w:after="120"/>
        <w:ind w:left="714" w:hanging="357"/>
        <w:jc w:val="left"/>
      </w:pPr>
      <w:r w:rsidRPr="0069779E">
        <w:t>C</w:t>
      </w:r>
      <w:r w:rsidR="00682FF5" w:rsidRPr="0069779E">
        <w:t xml:space="preserve">ooperation with the </w:t>
      </w:r>
      <w:r w:rsidR="00D13F7C" w:rsidRPr="0069779E">
        <w:t xml:space="preserve">Ministry of Environmental Protection </w:t>
      </w:r>
      <w:r w:rsidR="00682FF5" w:rsidRPr="0069779E">
        <w:t xml:space="preserve">(e.g. on legal interpretation of the legislation, </w:t>
      </w:r>
      <w:r w:rsidR="00BB379C" w:rsidRPr="0069779E">
        <w:t>GBR</w:t>
      </w:r>
      <w:r w:rsidR="00682FF5" w:rsidRPr="0069779E">
        <w:t xml:space="preserve">, </w:t>
      </w:r>
      <w:r w:rsidR="00D0477A" w:rsidRPr="0069779E">
        <w:t>appeals…</w:t>
      </w:r>
      <w:r w:rsidR="00682FF5" w:rsidRPr="0069779E">
        <w:t>)</w:t>
      </w:r>
    </w:p>
    <w:p w:rsidR="00682FF5" w:rsidRPr="0069779E" w:rsidRDefault="008361EA" w:rsidP="00C43EDF">
      <w:pPr>
        <w:numPr>
          <w:ilvl w:val="0"/>
          <w:numId w:val="33"/>
        </w:numPr>
        <w:tabs>
          <w:tab w:val="num" w:pos="735"/>
        </w:tabs>
        <w:spacing w:before="0" w:after="120"/>
        <w:ind w:left="714" w:hanging="357"/>
        <w:jc w:val="left"/>
      </w:pPr>
      <w:r w:rsidRPr="0069779E">
        <w:t>C</w:t>
      </w:r>
      <w:r w:rsidR="00682FF5" w:rsidRPr="0069779E">
        <w:t>ooperation with inspectors</w:t>
      </w:r>
    </w:p>
    <w:p w:rsidR="00682FF5" w:rsidRPr="0069779E" w:rsidRDefault="008361EA" w:rsidP="00C43EDF">
      <w:pPr>
        <w:numPr>
          <w:ilvl w:val="0"/>
          <w:numId w:val="33"/>
        </w:numPr>
        <w:tabs>
          <w:tab w:val="num" w:pos="735"/>
        </w:tabs>
        <w:spacing w:before="0" w:after="120"/>
        <w:ind w:left="714" w:hanging="357"/>
        <w:jc w:val="left"/>
      </w:pPr>
      <w:r w:rsidRPr="0069779E">
        <w:t>C</w:t>
      </w:r>
      <w:r w:rsidR="00682FF5" w:rsidRPr="0069779E">
        <w:t>ollection of permit fees if any</w:t>
      </w:r>
      <w:r w:rsidRPr="0069779E">
        <w:t>.</w:t>
      </w:r>
    </w:p>
    <w:p w:rsidR="00682FF5" w:rsidRPr="0069779E" w:rsidRDefault="00682FF5" w:rsidP="004D023D">
      <w:pPr>
        <w:spacing w:before="0" w:after="120"/>
      </w:pPr>
      <w:r w:rsidRPr="0069779E">
        <w:t>Some steps of this permitting procedure are identical or similar to the existing permitting procedures, but steps no. 2 and 6 are new additional steps which are required for the GBR procedure.</w:t>
      </w:r>
    </w:p>
    <w:p w:rsidR="00682FF5" w:rsidRPr="0069779E" w:rsidRDefault="00682FF5" w:rsidP="008361EA">
      <w:pPr>
        <w:spacing w:after="120"/>
        <w:rPr>
          <w:b/>
        </w:rPr>
      </w:pPr>
      <w:r w:rsidRPr="0069779E">
        <w:rPr>
          <w:b/>
        </w:rPr>
        <w:t>Step no. 2: Coordination of relevant administrative authorities (RAA)</w:t>
      </w:r>
    </w:p>
    <w:p w:rsidR="00682FF5" w:rsidRPr="0069779E" w:rsidRDefault="00682FF5" w:rsidP="008513A0">
      <w:pPr>
        <w:spacing w:before="0" w:after="120"/>
      </w:pPr>
      <w:r w:rsidRPr="0069779E">
        <w:t xml:space="preserve">In case </w:t>
      </w:r>
      <w:r w:rsidR="00BB379C" w:rsidRPr="0069779E">
        <w:t>GBR</w:t>
      </w:r>
      <w:r w:rsidRPr="0069779E">
        <w:t xml:space="preserve"> are developed for some groups of installation which are under the integrated permitting regime or if </w:t>
      </w:r>
      <w:r w:rsidR="00BB379C" w:rsidRPr="0069779E">
        <w:t>GBR</w:t>
      </w:r>
      <w:r w:rsidRPr="0069779E">
        <w:t xml:space="preserve"> cover more than one environmental media, it is necessary to replace some exiting permits by the new GBR permit. In such a case it will be necessary to consult the issuing of the GBR permit with the relevant administrative authorities. These consultations require the coordination of relevant administrative authorities who are used to carry out their own procedure and issue permits or approval, but under the GBR regime, their status is changed. Depending on the scope of integration, RAA can include water</w:t>
      </w:r>
      <w:r w:rsidR="00D0477A" w:rsidRPr="0069779E">
        <w:t xml:space="preserve"> resources</w:t>
      </w:r>
      <w:r w:rsidRPr="0069779E">
        <w:t xml:space="preserve">, </w:t>
      </w:r>
      <w:r w:rsidR="00D0477A" w:rsidRPr="0069779E">
        <w:t xml:space="preserve">ambient </w:t>
      </w:r>
      <w:r w:rsidRPr="0069779E">
        <w:t>air, waste</w:t>
      </w:r>
      <w:r w:rsidR="00D0477A" w:rsidRPr="0069779E">
        <w:t xml:space="preserve"> management</w:t>
      </w:r>
      <w:r w:rsidRPr="0069779E">
        <w:t>, noise/health, nature protection, agriculture, and energy authorities. In order to ensure effective coordination, the instructions for the RAA and administrative steps have to be clearly defined and agreed. (They can be very similar to those developed for the integrated permitting regime.)</w:t>
      </w:r>
    </w:p>
    <w:p w:rsidR="00682FF5" w:rsidRPr="0069779E" w:rsidRDefault="00682FF5" w:rsidP="008513A0">
      <w:pPr>
        <w:spacing w:before="0" w:after="120"/>
      </w:pPr>
      <w:r w:rsidRPr="0069779E">
        <w:t>The main part of these instructions is defining wh</w:t>
      </w:r>
      <w:r w:rsidR="008513A0" w:rsidRPr="0069779E">
        <w:t>ich</w:t>
      </w:r>
      <w:r w:rsidRPr="0069779E">
        <w:t xml:space="preserve"> part of application for permit needs the RAA’s review and consideration and what shall be the content of the RAA’ statement (e.g. proposal or permit conditions with justification). It is important to note, that RAA shall be involved in consultations about the draft </w:t>
      </w:r>
      <w:r w:rsidR="00BB379C" w:rsidRPr="0069779E">
        <w:t>GBR</w:t>
      </w:r>
      <w:r w:rsidRPr="0069779E">
        <w:t xml:space="preserve">, so that their views and requirements can be already included in the final </w:t>
      </w:r>
      <w:r w:rsidR="00BB379C" w:rsidRPr="0069779E">
        <w:t>GBR</w:t>
      </w:r>
      <w:r w:rsidRPr="0069779E">
        <w:t>.</w:t>
      </w:r>
    </w:p>
    <w:p w:rsidR="00682FF5" w:rsidRPr="0069779E" w:rsidRDefault="00682FF5" w:rsidP="00332960">
      <w:pPr>
        <w:spacing w:after="120"/>
        <w:rPr>
          <w:b/>
        </w:rPr>
      </w:pPr>
      <w:r w:rsidRPr="0069779E">
        <w:rPr>
          <w:b/>
        </w:rPr>
        <w:t>Step no. 6: Cooperation with inspectors</w:t>
      </w:r>
    </w:p>
    <w:p w:rsidR="00682FF5" w:rsidRPr="0069779E" w:rsidRDefault="00682FF5" w:rsidP="004D023D">
      <w:pPr>
        <w:spacing w:before="0" w:after="120"/>
      </w:pPr>
      <w:r w:rsidRPr="0069779E">
        <w:t>In case the permit writers have little technical knowledge and experience in order to consider to</w:t>
      </w:r>
      <w:r w:rsidR="00E96D1F" w:rsidRPr="0069779E">
        <w:t> </w:t>
      </w:r>
      <w:r w:rsidRPr="0069779E">
        <w:t xml:space="preserve">the correctness of proposed permit conditions in the applications and compliance with </w:t>
      </w:r>
      <w:r w:rsidR="00BB379C" w:rsidRPr="0069779E">
        <w:t>GBR</w:t>
      </w:r>
      <w:r w:rsidRPr="0069779E">
        <w:t>, it</w:t>
      </w:r>
      <w:r w:rsidR="00E96D1F" w:rsidRPr="0069779E">
        <w:t> </w:t>
      </w:r>
      <w:r w:rsidRPr="0069779E">
        <w:t>may be useful to required technical support in the form of application review by technical experts from relevant environmental inspectors. The result of the review can be comments on</w:t>
      </w:r>
      <w:r w:rsidR="00E96D1F" w:rsidRPr="0069779E">
        <w:t> </w:t>
      </w:r>
      <w:r w:rsidRPr="0069779E">
        <w:t>proposed permit conditions which will be in the form of recommendations to the permit writer.</w:t>
      </w:r>
    </w:p>
    <w:p w:rsidR="00682FF5" w:rsidRPr="0069779E" w:rsidRDefault="00682FF5" w:rsidP="004D386C">
      <w:pPr>
        <w:pStyle w:val="Heading2"/>
        <w:spacing w:before="480" w:line="288" w:lineRule="auto"/>
        <w:rPr>
          <w:lang w:val="en-GB"/>
        </w:rPr>
      </w:pPr>
      <w:bookmarkStart w:id="128" w:name="_Toc369723926"/>
      <w:bookmarkStart w:id="129" w:name="_Toc382840484"/>
      <w:r w:rsidRPr="0069779E">
        <w:rPr>
          <w:lang w:val="en-GB"/>
        </w:rPr>
        <w:t>Organisational and human requirements</w:t>
      </w:r>
      <w:bookmarkEnd w:id="128"/>
      <w:bookmarkEnd w:id="129"/>
    </w:p>
    <w:p w:rsidR="00682FF5" w:rsidRPr="0069779E" w:rsidRDefault="00E96CA4" w:rsidP="00E96CA4">
      <w:pPr>
        <w:pStyle w:val="Heading3"/>
        <w:rPr>
          <w:lang w:val="en-GB"/>
        </w:rPr>
      </w:pPr>
      <w:bookmarkStart w:id="130" w:name="_Toc369723927"/>
      <w:r w:rsidRPr="0069779E">
        <w:rPr>
          <w:lang w:val="en-GB"/>
        </w:rPr>
        <w:tab/>
      </w:r>
      <w:bookmarkStart w:id="131" w:name="_Toc382840485"/>
      <w:r w:rsidR="00682FF5" w:rsidRPr="0069779E">
        <w:rPr>
          <w:lang w:val="en-GB"/>
        </w:rPr>
        <w:t>Organisational requirements</w:t>
      </w:r>
      <w:bookmarkEnd w:id="130"/>
      <w:bookmarkEnd w:id="131"/>
    </w:p>
    <w:p w:rsidR="00682FF5" w:rsidRPr="0069779E" w:rsidRDefault="00682FF5" w:rsidP="008513A0">
      <w:pPr>
        <w:spacing w:before="0" w:after="120"/>
      </w:pPr>
      <w:r w:rsidRPr="0069779E">
        <w:t xml:space="preserve">The management and organization of the GBR authority will depend on whether </w:t>
      </w:r>
      <w:r w:rsidR="00BB379C" w:rsidRPr="0069779E">
        <w:t>GBR</w:t>
      </w:r>
      <w:r w:rsidRPr="0069779E">
        <w:t xml:space="preserve"> will cover more than one environmental medi</w:t>
      </w:r>
      <w:r w:rsidR="008513A0" w:rsidRPr="0069779E">
        <w:t>um</w:t>
      </w:r>
      <w:r w:rsidRPr="0069779E">
        <w:t xml:space="preserve"> and if the GBR authority will be set up along with integrated permitting authority. This will infer from the current distribution of permitting functions and shall be stipulated by the law on environmental permitting. Generally there are the following possibilities where to place the GBR permitting function:</w:t>
      </w:r>
    </w:p>
    <w:p w:rsidR="00682FF5" w:rsidRPr="0069779E" w:rsidRDefault="00D13F7C" w:rsidP="00C43EDF">
      <w:pPr>
        <w:numPr>
          <w:ilvl w:val="0"/>
          <w:numId w:val="38"/>
        </w:numPr>
        <w:spacing w:before="0" w:after="120"/>
      </w:pPr>
      <w:r w:rsidRPr="0069779E">
        <w:t xml:space="preserve">Ministry of Environmental Protection </w:t>
      </w:r>
      <w:r w:rsidR="00682FF5" w:rsidRPr="0069779E">
        <w:t>at central level</w:t>
      </w:r>
    </w:p>
    <w:p w:rsidR="00682FF5" w:rsidRPr="0069779E" w:rsidRDefault="00D13F7C" w:rsidP="00C43EDF">
      <w:pPr>
        <w:numPr>
          <w:ilvl w:val="0"/>
          <w:numId w:val="38"/>
        </w:numPr>
        <w:spacing w:before="0" w:after="120"/>
      </w:pPr>
      <w:r w:rsidRPr="0069779E">
        <w:t xml:space="preserve">Ministry of Environmental Protection </w:t>
      </w:r>
      <w:r w:rsidR="00682FF5" w:rsidRPr="0069779E">
        <w:t>at regional level</w:t>
      </w:r>
    </w:p>
    <w:p w:rsidR="00682FF5" w:rsidRPr="0069779E" w:rsidRDefault="00682FF5" w:rsidP="00C43EDF">
      <w:pPr>
        <w:numPr>
          <w:ilvl w:val="0"/>
          <w:numId w:val="38"/>
        </w:numPr>
        <w:spacing w:before="0" w:after="120"/>
      </w:pPr>
      <w:r w:rsidRPr="0069779E">
        <w:t>Environmental inspectorate</w:t>
      </w:r>
    </w:p>
    <w:p w:rsidR="00682FF5" w:rsidRPr="0069779E" w:rsidRDefault="00682FF5" w:rsidP="00C43EDF">
      <w:pPr>
        <w:numPr>
          <w:ilvl w:val="0"/>
          <w:numId w:val="38"/>
        </w:numPr>
        <w:spacing w:before="0" w:after="120"/>
      </w:pPr>
      <w:r w:rsidRPr="0069779E">
        <w:t>Regional authorities</w:t>
      </w:r>
    </w:p>
    <w:p w:rsidR="00682FF5" w:rsidRPr="0069779E" w:rsidRDefault="00682FF5" w:rsidP="00C43EDF">
      <w:pPr>
        <w:numPr>
          <w:ilvl w:val="0"/>
          <w:numId w:val="38"/>
        </w:numPr>
        <w:spacing w:before="0" w:after="120"/>
      </w:pPr>
      <w:r w:rsidRPr="0069779E">
        <w:t>Regional and county authorities</w:t>
      </w:r>
      <w:r w:rsidR="008361EA" w:rsidRPr="0069779E">
        <w:t>.</w:t>
      </w:r>
    </w:p>
    <w:p w:rsidR="00682FF5" w:rsidRPr="0069779E" w:rsidRDefault="00682FF5" w:rsidP="004D023D">
      <w:pPr>
        <w:spacing w:before="0" w:after="120"/>
      </w:pPr>
      <w:r w:rsidRPr="0069779E">
        <w:t xml:space="preserve">Placing the GBR permitting in the central office of the </w:t>
      </w:r>
      <w:r w:rsidR="00D13F7C" w:rsidRPr="0069779E">
        <w:t xml:space="preserve">Ministry of Environmental Protection </w:t>
      </w:r>
      <w:r w:rsidRPr="0069779E">
        <w:t>is recommendable for small countries where the current permitting is ensured by the Ministry’s central office and where the number of installations falling under the GBR permitting regime will be up to 500.</w:t>
      </w:r>
    </w:p>
    <w:p w:rsidR="00682FF5" w:rsidRPr="0069779E" w:rsidRDefault="00682FF5" w:rsidP="004D023D">
      <w:pPr>
        <w:spacing w:before="0" w:after="120"/>
      </w:pPr>
      <w:r w:rsidRPr="0069779E">
        <w:t xml:space="preserve">Placing the GBR permitting in regional offices of the </w:t>
      </w:r>
      <w:r w:rsidR="00D13F7C" w:rsidRPr="0069779E">
        <w:t xml:space="preserve">Ministry of Environmental Protection </w:t>
      </w:r>
      <w:r w:rsidRPr="0069779E">
        <w:t>is recommended for bigger countries where the regional offices ensure currently environmental permitting and where the number of installations falling under the GBR permitting regime will be more than 200 per region.</w:t>
      </w:r>
    </w:p>
    <w:p w:rsidR="00682FF5" w:rsidRPr="0069779E" w:rsidRDefault="00682FF5" w:rsidP="004D023D">
      <w:pPr>
        <w:spacing w:before="0" w:after="120"/>
      </w:pPr>
      <w:r w:rsidRPr="0069779E">
        <w:t>Placing the GBR permitting in the Environmental inspectorate is recommendable for countries where either the current permitting is ensured by the inspectorate or where environmental inspectors are the only technically capable resources to cope with GBR permitting.</w:t>
      </w:r>
    </w:p>
    <w:p w:rsidR="00682FF5" w:rsidRPr="0069779E" w:rsidRDefault="00682FF5" w:rsidP="004D023D">
      <w:pPr>
        <w:spacing w:before="0" w:after="120"/>
      </w:pPr>
      <w:r w:rsidRPr="0069779E">
        <w:t>Placing the GBR permitting in regional authorities is recommended for bigger countries where the</w:t>
      </w:r>
      <w:r w:rsidR="00E96D1F" w:rsidRPr="0069779E">
        <w:t> </w:t>
      </w:r>
      <w:r w:rsidRPr="0069779E">
        <w:t>regional authorities already have some experience with permitting and where the number of</w:t>
      </w:r>
      <w:r w:rsidR="00E96D1F" w:rsidRPr="0069779E">
        <w:t> </w:t>
      </w:r>
      <w:r w:rsidRPr="0069779E">
        <w:t>installations falling under the GBR permitting regime will be more than 200 per region.</w:t>
      </w:r>
    </w:p>
    <w:p w:rsidR="008513A0" w:rsidRPr="0069779E" w:rsidRDefault="00682FF5" w:rsidP="004D023D">
      <w:pPr>
        <w:spacing w:before="0" w:after="120"/>
      </w:pPr>
      <w:r w:rsidRPr="0069779E">
        <w:t>Placing the GBR permitting in regional and county authorities is recommended for large countries where the regions and counties ensure currently some environmental permitting/approvals and where the number of installations falling under the GBR permitting regime will be over 400 per region.</w:t>
      </w:r>
    </w:p>
    <w:p w:rsidR="00682FF5" w:rsidRPr="0069779E" w:rsidRDefault="00682FF5" w:rsidP="004D023D">
      <w:pPr>
        <w:spacing w:before="0" w:after="120"/>
      </w:pPr>
      <w:r w:rsidRPr="0069779E">
        <w:t xml:space="preserve">Based on European experience the combination of GBR permitting by regional and county authorities is used in England and </w:t>
      </w:r>
      <w:r w:rsidR="008513A0" w:rsidRPr="0069779E">
        <w:t xml:space="preserve">in </w:t>
      </w:r>
      <w:r w:rsidR="002A0EC1" w:rsidRPr="0069779E">
        <w:t xml:space="preserve">the </w:t>
      </w:r>
      <w:r w:rsidRPr="0069779E">
        <w:t>Netherlands. It is usually specified which category of industry/agriculture is administered in which level. Typical sector for GBR are farms which can be permitted on county level since there is many of them and they are relatively simple installation for administration of the GBR permitting procedure.</w:t>
      </w:r>
    </w:p>
    <w:p w:rsidR="00682FF5" w:rsidRPr="0069779E" w:rsidRDefault="00682FF5" w:rsidP="008513A0">
      <w:pPr>
        <w:spacing w:before="0" w:after="120"/>
      </w:pPr>
      <w:r w:rsidRPr="0069779E">
        <w:t xml:space="preserve">There is no need for special organizational set up. The organization can be the same for any decentralized level (i.e. regional offices of the </w:t>
      </w:r>
      <w:r w:rsidR="00D13F7C" w:rsidRPr="0069779E">
        <w:t>Ministry of Environmental Protection</w:t>
      </w:r>
      <w:r w:rsidRPr="0069779E">
        <w:t xml:space="preserve">, regional authorities, counties or inspectorate). Based on experience in EU countries there is a need of approximately </w:t>
      </w:r>
      <w:r w:rsidR="008513A0" w:rsidRPr="0069779E">
        <w:t>one</w:t>
      </w:r>
      <w:r w:rsidRPr="0069779E">
        <w:t xml:space="preserve"> permitting officer per </w:t>
      </w:r>
      <w:r w:rsidR="008513A0" w:rsidRPr="0069779E">
        <w:t xml:space="preserve">each </w:t>
      </w:r>
      <w:r w:rsidRPr="0069779E">
        <w:t>50 - 80 installations. Thus the GBR authority on regional or county level shall be part of either the existing permitting departments or part of the</w:t>
      </w:r>
      <w:r w:rsidR="008513A0" w:rsidRPr="0069779E">
        <w:t> </w:t>
      </w:r>
      <w:r w:rsidRPr="0069779E">
        <w:t>integrated permitting department. The GBR permitting team shall include permitting officers and a coordinator/manager. There should be established cooperation with media based departments which are responsible for air protection, water and waste permits in case of need for consultations.</w:t>
      </w:r>
    </w:p>
    <w:p w:rsidR="00682FF5" w:rsidRPr="0069779E" w:rsidRDefault="00682FF5" w:rsidP="00E96CA4">
      <w:pPr>
        <w:pStyle w:val="Heading3"/>
        <w:rPr>
          <w:lang w:val="en-GB"/>
        </w:rPr>
      </w:pPr>
      <w:bookmarkStart w:id="132" w:name="_Toc369723928"/>
      <w:bookmarkStart w:id="133" w:name="_Toc382840486"/>
      <w:r w:rsidRPr="0069779E">
        <w:rPr>
          <w:lang w:val="en-GB"/>
        </w:rPr>
        <w:t>Human resources</w:t>
      </w:r>
      <w:bookmarkEnd w:id="132"/>
      <w:bookmarkEnd w:id="133"/>
    </w:p>
    <w:p w:rsidR="00682FF5" w:rsidRPr="0069779E" w:rsidRDefault="00682FF5" w:rsidP="008513A0">
      <w:pPr>
        <w:spacing w:before="0" w:after="120"/>
      </w:pPr>
      <w:r w:rsidRPr="0069779E">
        <w:rPr>
          <w:rFonts w:cs="Microsoft Sans Serif"/>
        </w:rPr>
        <w:t xml:space="preserve">The administration of GBR permitting procedure requires staff with good knowledge of relevant </w:t>
      </w:r>
      <w:r w:rsidRPr="0069779E">
        <w:t>legislation and GBR, and administrative knowledge. The experience with operating GBR authority in EU countries shows that one permit writer can administer approximately 50 – 80 installations. To administer an installation means to issue the first GBR permit and afterwards to administer changes in issued permits and review of permits. In case the number of plants which will fall under the GBR regime will be significant (i.e. more than 25% of all plants permitted by the permitting authority), it may be useful to set up specialized unit or department. In such a case it is recommended that the GBR authority has several permitting officers and one manager or coordinator.</w:t>
      </w:r>
    </w:p>
    <w:p w:rsidR="00682FF5" w:rsidRPr="0069779E" w:rsidRDefault="00682FF5" w:rsidP="004D023D">
      <w:pPr>
        <w:spacing w:before="0" w:after="120"/>
      </w:pPr>
      <w:r w:rsidRPr="0069779E">
        <w:t xml:space="preserve">Permitting officers will primarily ensure the permitting procedure. It would be an advantage if they are specialized on sectors which are covered by </w:t>
      </w:r>
      <w:r w:rsidR="00BB379C" w:rsidRPr="0069779E">
        <w:t>GBR</w:t>
      </w:r>
      <w:r w:rsidRPr="0069779E">
        <w:t>.</w:t>
      </w:r>
    </w:p>
    <w:p w:rsidR="00682FF5" w:rsidRPr="0069779E" w:rsidRDefault="00682FF5" w:rsidP="004D023D">
      <w:pPr>
        <w:spacing w:before="0" w:after="120"/>
      </w:pPr>
      <w:r w:rsidRPr="0069779E">
        <w:t>The manager’s role will be important in the preparatory stage since he/she shall be responsible for establishing the cooperation with relevant administrative authorities consulted during the permitting procedure (other relevant authorities or relevant department within the administrative body) and handling difficult cases of applications for GBR permits. In the implementation stage he/she will be responsible for monitoring of the permitting procedures and checking the quality of issued permits.</w:t>
      </w:r>
    </w:p>
    <w:p w:rsidR="00682FF5" w:rsidRPr="0069779E" w:rsidRDefault="00682FF5" w:rsidP="008361EA">
      <w:pPr>
        <w:spacing w:after="120"/>
        <w:rPr>
          <w:b/>
        </w:rPr>
      </w:pPr>
      <w:r w:rsidRPr="0069779E">
        <w:rPr>
          <w:b/>
        </w:rPr>
        <w:t>Qualification of a GBR permitting officer</w:t>
      </w:r>
    </w:p>
    <w:p w:rsidR="00682FF5" w:rsidRPr="0069779E" w:rsidRDefault="00682FF5" w:rsidP="004D023D">
      <w:pPr>
        <w:spacing w:before="0" w:after="120"/>
      </w:pPr>
      <w:r w:rsidRPr="0069779E">
        <w:t>The permitting officer needs to have the following qualification:</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Technical education (University de</w:t>
      </w:r>
      <w:r w:rsidR="00BB379C" w:rsidRPr="0069779E">
        <w:rPr>
          <w:rFonts w:ascii="Arial" w:hAnsi="Arial" w:cs="Arial"/>
          <w:sz w:val="21"/>
          <w:szCs w:val="21"/>
          <w:lang w:val="en-GB"/>
        </w:rPr>
        <w:t>g</w:t>
      </w:r>
      <w:r w:rsidRPr="0069779E">
        <w:rPr>
          <w:rFonts w:ascii="Arial" w:hAnsi="Arial" w:cs="Arial"/>
          <w:sz w:val="21"/>
          <w:szCs w:val="21"/>
          <w:lang w:val="en-GB"/>
        </w:rPr>
        <w:t>ree)</w:t>
      </w:r>
    </w:p>
    <w:p w:rsidR="00682FF5" w:rsidRPr="0069779E" w:rsidRDefault="00682FF5" w:rsidP="00C43EDF">
      <w:pPr>
        <w:pStyle w:val="ListParagraph"/>
        <w:numPr>
          <w:ilvl w:val="0"/>
          <w:numId w:val="24"/>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Minimum 3 years of experience from relevant industry/agriculture sector and/or experience with environmental permitting or enforcement</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Computer literacy</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Knowledge of environmental legislation</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Good communication skills</w:t>
      </w:r>
      <w:r w:rsidR="00BB379C" w:rsidRPr="0069779E">
        <w:rPr>
          <w:rFonts w:ascii="Arial" w:hAnsi="Arial" w:cs="Arial"/>
          <w:sz w:val="21"/>
          <w:szCs w:val="21"/>
          <w:lang w:val="en-GB"/>
        </w:rPr>
        <w:t>.</w:t>
      </w:r>
    </w:p>
    <w:p w:rsidR="00682FF5" w:rsidRPr="0069779E" w:rsidRDefault="00682FF5" w:rsidP="004D023D">
      <w:pPr>
        <w:spacing w:before="0" w:after="120"/>
      </w:pPr>
      <w:r w:rsidRPr="0069779E">
        <w:t>Recommended areas for trainings for the permitting officers:</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Administrative procedures needed for processing the permitting procedure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 xml:space="preserve">GBR and </w:t>
      </w:r>
      <w:r w:rsidR="00BB379C" w:rsidRPr="0069779E">
        <w:rPr>
          <w:rFonts w:ascii="Arial" w:hAnsi="Arial" w:cs="Arial"/>
          <w:sz w:val="21"/>
          <w:szCs w:val="21"/>
          <w:lang w:val="en-GB"/>
        </w:rPr>
        <w:t>their</w:t>
      </w:r>
      <w:r w:rsidRPr="0069779E">
        <w:rPr>
          <w:rFonts w:ascii="Arial" w:hAnsi="Arial" w:cs="Arial"/>
          <w:sz w:val="21"/>
          <w:szCs w:val="21"/>
          <w:lang w:val="en-GB"/>
        </w:rPr>
        <w:t xml:space="preserve"> interpretation</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Environmental legislation (relevant aspects related to GBR permits)</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Environmental performance of relevant sectors and related GBR</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Communication skills</w:t>
      </w:r>
      <w:r w:rsidR="00BB379C" w:rsidRPr="0069779E">
        <w:rPr>
          <w:rFonts w:ascii="Arial" w:hAnsi="Arial" w:cs="Arial"/>
          <w:sz w:val="21"/>
          <w:szCs w:val="21"/>
          <w:lang w:val="en-GB"/>
        </w:rPr>
        <w:t>.</w:t>
      </w:r>
    </w:p>
    <w:p w:rsidR="00682FF5" w:rsidRPr="0069779E" w:rsidRDefault="00682FF5" w:rsidP="00BB379C">
      <w:pPr>
        <w:spacing w:before="0" w:after="120"/>
      </w:pPr>
      <w:r w:rsidRPr="0069779E">
        <w:t>It is also recommende</w:t>
      </w:r>
      <w:r w:rsidR="00BB379C" w:rsidRPr="0069779E">
        <w:t>d</w:t>
      </w:r>
      <w:r w:rsidRPr="0069779E">
        <w:t xml:space="preserve"> for the permitting officers to participate in any project focused on simulation of GBR permitting procedure as well as on site visits to plants within their region.</w:t>
      </w:r>
    </w:p>
    <w:p w:rsidR="00682FF5" w:rsidRPr="0069779E" w:rsidRDefault="00682FF5" w:rsidP="004D386C">
      <w:pPr>
        <w:pStyle w:val="Heading2"/>
        <w:spacing w:before="480" w:line="288" w:lineRule="auto"/>
        <w:rPr>
          <w:lang w:val="en-GB"/>
        </w:rPr>
      </w:pPr>
      <w:bookmarkStart w:id="134" w:name="_Toc369723929"/>
      <w:bookmarkStart w:id="135" w:name="_Toc382840487"/>
      <w:r w:rsidRPr="0069779E">
        <w:rPr>
          <w:lang w:val="en-GB"/>
        </w:rPr>
        <w:t>Phases of developing and operating GBR authority</w:t>
      </w:r>
      <w:bookmarkEnd w:id="134"/>
      <w:bookmarkEnd w:id="135"/>
    </w:p>
    <w:p w:rsidR="00682FF5" w:rsidRPr="0069779E" w:rsidRDefault="00682FF5" w:rsidP="00BB379C">
      <w:pPr>
        <w:spacing w:before="0" w:after="120"/>
      </w:pPr>
      <w:r w:rsidRPr="0069779E">
        <w:t>The implementation of GBR permitting regime requires carry out preparatory tasks, as it is necessary to transform and/or develop institutional, technical and administrative capacities. The</w:t>
      </w:r>
      <w:r w:rsidR="00BB379C" w:rsidRPr="0069779E">
        <w:t> </w:t>
      </w:r>
      <w:r w:rsidRPr="0069779E">
        <w:t>following tasks shall be performed in the first phase of preparation for GBR permitting by the</w:t>
      </w:r>
      <w:r w:rsidR="00BB379C" w:rsidRPr="0069779E">
        <w:t> </w:t>
      </w:r>
      <w:r w:rsidRPr="0069779E">
        <w:t>GBR authority:</w:t>
      </w:r>
    </w:p>
    <w:p w:rsidR="00682FF5" w:rsidRPr="0069779E" w:rsidRDefault="00682FF5" w:rsidP="00C43EDF">
      <w:pPr>
        <w:pStyle w:val="ListParagraph"/>
        <w:numPr>
          <w:ilvl w:val="0"/>
          <w:numId w:val="24"/>
        </w:numPr>
        <w:spacing w:after="120" w:line="288" w:lineRule="auto"/>
        <w:ind w:left="714" w:hanging="357"/>
        <w:contextualSpacing w:val="0"/>
        <w:rPr>
          <w:rFonts w:ascii="Arial" w:hAnsi="Arial" w:cs="Arial"/>
          <w:sz w:val="21"/>
          <w:szCs w:val="21"/>
          <w:lang w:val="en-GB"/>
        </w:rPr>
      </w:pPr>
      <w:r w:rsidRPr="0069779E">
        <w:rPr>
          <w:rFonts w:ascii="Arial" w:hAnsi="Arial" w:cs="Arial"/>
          <w:sz w:val="21"/>
          <w:szCs w:val="21"/>
          <w:lang w:val="en-GB"/>
        </w:rPr>
        <w:t>Establishing and developing the institutional structure for GBR permitting and ensure human and financial means</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Surveying and identifying installations under GBR permitting regime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Establishing a reporting and database system.</w:t>
      </w:r>
    </w:p>
    <w:p w:rsidR="00682FF5" w:rsidRPr="0069779E" w:rsidRDefault="00682FF5" w:rsidP="00BB379C">
      <w:pPr>
        <w:spacing w:before="0" w:after="120"/>
      </w:pPr>
      <w:r w:rsidRPr="0069779E">
        <w:t xml:space="preserve">The preparatory phase’s tasks shall be carried out under the coordination of the central implementation body (i.e. </w:t>
      </w:r>
      <w:r w:rsidR="00D13F7C" w:rsidRPr="0069779E">
        <w:t>Ministry of Environmental Protection</w:t>
      </w:r>
      <w:r w:rsidRPr="0069779E">
        <w:t>). The identification of installations falling under GBR permitting regime is very important as it will be the basis for planning the next phase. This phase can last 1 – 2 years depending on readiness of administrative bodies. The</w:t>
      </w:r>
      <w:r w:rsidR="00BB379C" w:rsidRPr="0069779E">
        <w:t> GBR</w:t>
      </w:r>
      <w:r w:rsidRPr="0069779E">
        <w:t xml:space="preserve"> needs to be developed during this phase by appointed experts’ teams. The</w:t>
      </w:r>
      <w:r w:rsidR="00BB379C" w:rsidRPr="0069779E">
        <w:t> </w:t>
      </w:r>
      <w:r w:rsidRPr="0069779E">
        <w:t xml:space="preserve">development of </w:t>
      </w:r>
      <w:r w:rsidR="00BB379C" w:rsidRPr="0069779E">
        <w:t>GBR</w:t>
      </w:r>
      <w:r w:rsidRPr="0069779E">
        <w:t xml:space="preserve"> needs to be coordinated by the </w:t>
      </w:r>
      <w:r w:rsidR="00D13F7C" w:rsidRPr="0069779E">
        <w:t>Ministry of Environmental Protection</w:t>
      </w:r>
      <w:r w:rsidRPr="0069779E">
        <w:t>.</w:t>
      </w:r>
    </w:p>
    <w:p w:rsidR="00682FF5" w:rsidRPr="0069779E" w:rsidRDefault="00682FF5" w:rsidP="004D023D">
      <w:pPr>
        <w:spacing w:before="0" w:after="120"/>
      </w:pPr>
      <w:r w:rsidRPr="0069779E">
        <w:t>The next phase shall be carried out in accordance with the realistic implementation plan with consideration of the human, technical and financial capacities available in GBR authorities and installations. The main task of GBR authority in the second phase is the administration of GBR permitting procedure, including reviewing permit applications, consultations and issuing permits. This phase can last 4 - 8 years depending on the number of installations requiring the GBR permit, number of permitting officers and administrative demands of the permitting procedure. This phase should not interfere with the implementation of the integrated permitting regime, unless the permitting authorities have sufficient number of permitting officers.</w:t>
      </w:r>
    </w:p>
    <w:p w:rsidR="00682FF5" w:rsidRPr="0069779E" w:rsidRDefault="00682FF5" w:rsidP="00BB379C">
      <w:pPr>
        <w:spacing w:before="0" w:after="120"/>
      </w:pPr>
      <w:r w:rsidRPr="0069779E">
        <w:t>The next phase comes after issuing of GBR permits for all installations under the GBR regime. In</w:t>
      </w:r>
      <w:r w:rsidR="00BB379C" w:rsidRPr="0069779E">
        <w:t> </w:t>
      </w:r>
      <w:r w:rsidRPr="0069779E">
        <w:t>this phase the tasks of the GBR authority include:</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Regular permit reviews and updates based on the legal requirements (period for permit revision or updates of related legislation)</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Consideration of changes announced by operators and related procedures for change of permits</w:t>
      </w:r>
    </w:p>
    <w:p w:rsidR="00682FF5" w:rsidRPr="0069779E" w:rsidRDefault="00682FF5" w:rsidP="00C43EDF">
      <w:pPr>
        <w:pStyle w:val="ListParagraph"/>
        <w:numPr>
          <w:ilvl w:val="0"/>
          <w:numId w:val="24"/>
        </w:numPr>
        <w:spacing w:after="120" w:line="288" w:lineRule="auto"/>
        <w:ind w:left="714" w:hanging="357"/>
        <w:contextualSpacing w:val="0"/>
        <w:jc w:val="both"/>
        <w:rPr>
          <w:rFonts w:ascii="Arial" w:hAnsi="Arial" w:cs="Arial"/>
          <w:sz w:val="21"/>
          <w:szCs w:val="21"/>
          <w:lang w:val="en-GB"/>
        </w:rPr>
      </w:pPr>
      <w:r w:rsidRPr="0069779E">
        <w:rPr>
          <w:rFonts w:ascii="Arial" w:hAnsi="Arial" w:cs="Arial"/>
          <w:sz w:val="21"/>
          <w:szCs w:val="21"/>
          <w:lang w:val="en-GB"/>
        </w:rPr>
        <w:t>Reporting on the implementation to the central implementing body and cooperation with related authorities (e.g. inspectors).</w:t>
      </w:r>
    </w:p>
    <w:p w:rsidR="00BB379C" w:rsidRPr="0069779E" w:rsidRDefault="00682FF5" w:rsidP="00BB379C">
      <w:pPr>
        <w:spacing w:before="0" w:after="120"/>
      </w:pPr>
      <w:r w:rsidRPr="0069779E">
        <w:t xml:space="preserve">This phase represents the “normal” operation of GBR authority. Experience of EU Member States with operating GBR permitting regime shows </w:t>
      </w:r>
      <w:r w:rsidR="00D0477A" w:rsidRPr="0069779E">
        <w:t xml:space="preserve">that </w:t>
      </w:r>
      <w:r w:rsidRPr="0069779E">
        <w:t>the following frequency of announced changes by operators</w:t>
      </w:r>
      <w:r w:rsidR="00D0477A" w:rsidRPr="0069779E">
        <w:t xml:space="preserve"> is the usual one</w:t>
      </w:r>
      <w:r w:rsidRPr="0069779E">
        <w:t>.</w:t>
      </w:r>
    </w:p>
    <w:p w:rsidR="00682FF5" w:rsidRPr="0069779E" w:rsidRDefault="00682FF5" w:rsidP="00BB379C">
      <w:pPr>
        <w:spacing w:before="0" w:after="120"/>
      </w:pPr>
      <w:r w:rsidRPr="0069779E">
        <w:t>Simple operations (e.g. farms and landfills) announce one change every 2 – 3 years. More complex operations (e.g. energy production) have at least one change per year. Approximately 30% of all announced changes are not significant, so they do not require any change of the permit or only an administrative change. The remaining 70% require change of some permit conditions and thus the permitting procedure has to be carried out.</w:t>
      </w:r>
    </w:p>
    <w:p w:rsidR="00682FF5" w:rsidRPr="0069779E" w:rsidRDefault="00682FF5" w:rsidP="004D386C">
      <w:pPr>
        <w:pStyle w:val="Heading2"/>
        <w:spacing w:before="480" w:line="288" w:lineRule="auto"/>
        <w:rPr>
          <w:lang w:val="en-GB"/>
        </w:rPr>
      </w:pPr>
      <w:bookmarkStart w:id="136" w:name="_Toc369723930"/>
      <w:bookmarkStart w:id="137" w:name="_Toc382840488"/>
      <w:r w:rsidRPr="0069779E">
        <w:rPr>
          <w:lang w:val="en-GB"/>
        </w:rPr>
        <w:t xml:space="preserve">Recommendations for </w:t>
      </w:r>
      <w:r w:rsidR="004D5FB1" w:rsidRPr="0069779E">
        <w:rPr>
          <w:lang w:val="en-GB"/>
        </w:rPr>
        <w:t>the project countries</w:t>
      </w:r>
      <w:bookmarkEnd w:id="136"/>
      <w:bookmarkEnd w:id="137"/>
    </w:p>
    <w:p w:rsidR="0053221D" w:rsidRPr="0069779E" w:rsidRDefault="0053221D" w:rsidP="00BB379C">
      <w:r w:rsidRPr="0069779E">
        <w:t xml:space="preserve">Taking </w:t>
      </w:r>
      <w:r w:rsidR="00555E7C" w:rsidRPr="0069779E">
        <w:t xml:space="preserve">that the GBR permitting regime has to simplify the procedure of integrated environmental permitting, it is reasonable not to multiply the </w:t>
      </w:r>
      <w:r w:rsidR="009E0065" w:rsidRPr="0069779E">
        <w:t xml:space="preserve">bureaucratic structures. The regime of “centralized” permits granting has to work only for enterprises with the biggest polluting potential. In all project countries they are in list of IPPC enterprises. </w:t>
      </w:r>
    </w:p>
    <w:p w:rsidR="00074255" w:rsidRPr="0069779E" w:rsidRDefault="009E0065" w:rsidP="00682FF5">
      <w:r w:rsidRPr="0069779E">
        <w:t xml:space="preserve">For enterprises with the moderate polluting potential the GBR permits have to be granted at the nearest administrative level: region, county, municipality. In Russian Federation there is some specific due the constitutional claims </w:t>
      </w:r>
      <w:r w:rsidR="00074255" w:rsidRPr="0069779E">
        <w:t>on the sharing of the state power between the Federation and its Subjects. For other Project countries the concept of the nearest to enterprise administrative level will work without any restrictions.</w:t>
      </w:r>
    </w:p>
    <w:p w:rsidR="00682FF5" w:rsidRPr="00086BEC" w:rsidRDefault="00682FF5" w:rsidP="00C43EDF">
      <w:pPr>
        <w:pStyle w:val="Heading3"/>
        <w:numPr>
          <w:ilvl w:val="2"/>
          <w:numId w:val="52"/>
        </w:numPr>
        <w:rPr>
          <w:lang w:val="en-GB"/>
        </w:rPr>
      </w:pPr>
      <w:bookmarkStart w:id="138" w:name="_Toc369723931"/>
      <w:bookmarkStart w:id="139" w:name="_Toc382840489"/>
      <w:r w:rsidRPr="00086BEC">
        <w:rPr>
          <w:lang w:val="en-GB"/>
        </w:rPr>
        <w:t>Where to place the GBR authority</w:t>
      </w:r>
      <w:bookmarkEnd w:id="138"/>
      <w:bookmarkEnd w:id="139"/>
    </w:p>
    <w:p w:rsidR="00074255" w:rsidRPr="0069779E" w:rsidRDefault="00074255" w:rsidP="004D023D">
      <w:pPr>
        <w:spacing w:before="0" w:after="120"/>
      </w:pPr>
      <w:r w:rsidRPr="0069779E">
        <w:t xml:space="preserve">So there is no need to establish special GBR authority at the country and regional level. The existing (or projected) IPPC authorities have to fulfil the GBR permitting work as well. </w:t>
      </w:r>
    </w:p>
    <w:p w:rsidR="00BF0CA1" w:rsidRPr="0069779E" w:rsidRDefault="00074255" w:rsidP="004D023D">
      <w:pPr>
        <w:spacing w:before="0" w:after="120"/>
      </w:pPr>
      <w:r w:rsidRPr="0069779E">
        <w:t xml:space="preserve">At the level of counties or municipalities </w:t>
      </w:r>
      <w:r w:rsidR="00096123" w:rsidRPr="0069779E">
        <w:t xml:space="preserve">the work of GBR permitting can be done by </w:t>
      </w:r>
      <w:r w:rsidRPr="0069779E">
        <w:t xml:space="preserve">the </w:t>
      </w:r>
      <w:r w:rsidR="00096123" w:rsidRPr="0069779E">
        <w:t xml:space="preserve">bodies responsible for environmental issues. </w:t>
      </w:r>
      <w:r w:rsidR="00BF0CA1" w:rsidRPr="0069779E">
        <w:t>In some project countries the local stuff has an experience in permits granting and EIA review, but, in general, there is a need in special training</w:t>
      </w:r>
      <w:r w:rsidR="00724EC9" w:rsidRPr="0069779E">
        <w:t xml:space="preserve">. </w:t>
      </w:r>
    </w:p>
    <w:p w:rsidR="00724EC9" w:rsidRPr="0069779E" w:rsidRDefault="00724EC9" w:rsidP="004D023D">
      <w:pPr>
        <w:spacing w:before="0" w:after="120"/>
      </w:pPr>
      <w:r w:rsidRPr="0069779E">
        <w:t xml:space="preserve">The extra financing will be small and partly can be covered from the body budget and partly from the grants in the framework of EuropeAid projects. </w:t>
      </w:r>
    </w:p>
    <w:p w:rsidR="00682FF5" w:rsidRPr="0069779E" w:rsidRDefault="00682FF5" w:rsidP="004D386C">
      <w:pPr>
        <w:pStyle w:val="Heading2"/>
        <w:spacing w:before="480" w:line="288" w:lineRule="auto"/>
        <w:rPr>
          <w:lang w:val="en-GB"/>
        </w:rPr>
      </w:pPr>
      <w:bookmarkStart w:id="140" w:name="_Toc369723933"/>
      <w:bookmarkStart w:id="141" w:name="_Toc382840490"/>
      <w:r w:rsidRPr="0069779E">
        <w:rPr>
          <w:lang w:val="en-GB"/>
        </w:rPr>
        <w:t>Conclusions and recommendations</w:t>
      </w:r>
      <w:bookmarkEnd w:id="140"/>
      <w:bookmarkEnd w:id="141"/>
    </w:p>
    <w:p w:rsidR="00682FF5" w:rsidRPr="0069779E" w:rsidRDefault="00682FF5" w:rsidP="004D023D">
      <w:pPr>
        <w:spacing w:before="0" w:after="120"/>
      </w:pPr>
      <w:r w:rsidRPr="0069779E">
        <w:t>The GBR permitting authority responsible for implementation of the GBR permitting regime can be established within the existing administrative authority responsible for issuing air, water</w:t>
      </w:r>
      <w:ins w:id="142" w:author="Aiga Kala" w:date="2014-01-27T14:21:00Z">
        <w:r w:rsidR="00A75844">
          <w:t>,</w:t>
        </w:r>
      </w:ins>
      <w:r w:rsidRPr="0069779E">
        <w:t xml:space="preserve"> or waste permits. It is possible to add the GBR permitting function to the existing permitting department. The existing permitting officers will have less work with media based permits, so the staff with experience from GBR sectors can be appointed to carry out GBR permitting function. Alternatively the GBR authority can be established within the integrated permitting authority in the case, where GBR cover all environmental media and require similar consultation procedure like the integrated permitting.</w:t>
      </w:r>
    </w:p>
    <w:p w:rsidR="00682FF5" w:rsidRPr="0069779E" w:rsidRDefault="00682FF5" w:rsidP="004D023D">
      <w:pPr>
        <w:spacing w:before="0" w:after="120"/>
      </w:pPr>
      <w:r w:rsidRPr="0069779E">
        <w:t>The GBR authority has to be established one year before the actual start of issuing GBR permits in order to ensure the preparatory tasks. The main preparatory tasks are cooperation on establishing the inventory of installations and establishing administrative mechanism for consultations with authorities which are issuing media based permits and in the GBR regime their competence will be transformed to consultation on the draft GBR permit.</w:t>
      </w:r>
    </w:p>
    <w:p w:rsidR="00682FF5" w:rsidRPr="0069779E" w:rsidRDefault="00682FF5" w:rsidP="004D023D">
      <w:pPr>
        <w:spacing w:before="0" w:after="120"/>
      </w:pPr>
      <w:r w:rsidRPr="0069779E">
        <w:t>In the implementation phase the GBR authority will be responsible mainly for GBR permitting procedure and subsequent permit reviews and changes. This phase should not interfere with the implementation of the integrated permitting regime, unless the permitting authorities have sufficient number of permitting officers.</w:t>
      </w:r>
    </w:p>
    <w:p w:rsidR="00697B36" w:rsidRPr="0069779E" w:rsidRDefault="00682FF5" w:rsidP="00682FF5">
      <w:pPr>
        <w:spacing w:before="0" w:after="120"/>
      </w:pPr>
      <w:r w:rsidRPr="0069779E">
        <w:t>In any case the workload of the GBR permitting authority during issuing the first GBR permits can be handled only with realistic phase in schedule, flexible administrative procedure and good cooperation with relevant administrative authorities.</w:t>
      </w:r>
    </w:p>
    <w:p w:rsidR="00697B36" w:rsidRPr="009C4217" w:rsidRDefault="00697B36" w:rsidP="00AE0B9F">
      <w:pPr>
        <w:spacing w:before="0" w:after="120"/>
      </w:pPr>
    </w:p>
    <w:p w:rsidR="00282C43" w:rsidRPr="009C4217" w:rsidRDefault="00282C43" w:rsidP="00AE0B9F">
      <w:pPr>
        <w:spacing w:before="0" w:after="120"/>
        <w:sectPr w:rsidR="00282C43" w:rsidRPr="009C4217" w:rsidSect="00795392">
          <w:headerReference w:type="even" r:id="rId127"/>
          <w:headerReference w:type="default" r:id="rId128"/>
          <w:headerReference w:type="first" r:id="rId129"/>
          <w:pgSz w:w="11907" w:h="16840" w:code="9"/>
          <w:pgMar w:top="1418" w:right="1418" w:bottom="1418" w:left="1418" w:header="720" w:footer="720" w:gutter="0"/>
          <w:cols w:space="720"/>
          <w:titlePg/>
          <w:docGrid w:linePitch="286"/>
        </w:sectPr>
      </w:pPr>
    </w:p>
    <w:p w:rsidR="00282C43" w:rsidRPr="002050EE" w:rsidRDefault="00282C43" w:rsidP="00282C43">
      <w:pPr>
        <w:autoSpaceDE w:val="0"/>
        <w:autoSpaceDN w:val="0"/>
        <w:adjustRightInd w:val="0"/>
        <w:spacing w:before="0" w:after="240"/>
        <w:jc w:val="right"/>
        <w:rPr>
          <w:b/>
          <w:bCs/>
          <w:u w:val="single"/>
          <w:lang w:val="ru-RU"/>
        </w:rPr>
      </w:pPr>
      <w:r w:rsidRPr="0069779E">
        <w:rPr>
          <w:b/>
          <w:bCs/>
          <w:u w:val="single"/>
        </w:rPr>
        <w:t>Annex</w:t>
      </w:r>
      <w:r w:rsidRPr="002050EE">
        <w:rPr>
          <w:b/>
          <w:bCs/>
          <w:u w:val="single"/>
          <w:lang w:val="ru-RU"/>
        </w:rPr>
        <w:t xml:space="preserve"> 1</w:t>
      </w:r>
    </w:p>
    <w:p w:rsidR="00282C43" w:rsidRPr="0069779E" w:rsidRDefault="00282C43" w:rsidP="00741DED">
      <w:pPr>
        <w:widowControl w:val="0"/>
        <w:autoSpaceDE w:val="0"/>
        <w:autoSpaceDN w:val="0"/>
        <w:adjustRightInd w:val="0"/>
        <w:spacing w:before="240" w:after="120"/>
        <w:jc w:val="center"/>
        <w:rPr>
          <w:b/>
          <w:bCs/>
          <w:color w:val="000000"/>
          <w:szCs w:val="24"/>
          <w:lang w:val="ru-RU"/>
        </w:rPr>
      </w:pPr>
      <w:r w:rsidRPr="0069779E">
        <w:rPr>
          <w:b/>
          <w:bCs/>
          <w:color w:val="000000"/>
          <w:szCs w:val="24"/>
          <w:lang w:val="ru-RU"/>
        </w:rPr>
        <w:t>Правила выдачи комплексных природоохранных разрешений согласно Указу Президента Республики Беларусь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 целях оптимизации порядка осуществления административных процедур в сфере природопользования: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3" w:name="CA0_П_1_1"/>
      <w:bookmarkEnd w:id="143"/>
      <w:r w:rsidRPr="0069779E">
        <w:rPr>
          <w:rFonts w:cs="Arial"/>
          <w:color w:val="000000"/>
          <w:szCs w:val="21"/>
          <w:lang w:val="ru-RU"/>
        </w:rPr>
        <w:t>1. Установить, что:</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4" w:name="CA0_П_1_1_ПП_1_1_1"/>
      <w:bookmarkEnd w:id="144"/>
      <w:r w:rsidRPr="0069779E">
        <w:rPr>
          <w:rFonts w:cs="Arial"/>
          <w:color w:val="000000"/>
          <w:szCs w:val="21"/>
          <w:lang w:val="ru-RU"/>
        </w:rPr>
        <w:t>1.1.</w:t>
      </w:r>
      <w:r w:rsidR="00262703" w:rsidRPr="0069779E">
        <w:rPr>
          <w:rFonts w:cs="Arial"/>
          <w:color w:val="000000"/>
          <w:szCs w:val="21"/>
          <w:lang w:val="ru-RU"/>
        </w:rPr>
        <w:t> </w:t>
      </w:r>
      <w:r w:rsidRPr="0069779E">
        <w:rPr>
          <w:rFonts w:cs="Arial"/>
          <w:color w:val="000000"/>
          <w:szCs w:val="21"/>
          <w:lang w:val="ru-RU"/>
        </w:rPr>
        <w:t>Юридические лица и индивидуальные предприниматели, осуществляющие деятельность (планирующие осуществлять деятельность), связанную с эксплуатацией объектов, оказывающих комплексное воздействие на окружающую среду, вправе с 1 января 2012 г. получать комплексные природоохранные разрешения, а с 1 января 2016 г. осуществляют указанную деятельность только при наличии комплексных природоохранных разрешений;</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5" w:name="CA0_П_1_1_ПП_1_2_2"/>
      <w:bookmarkEnd w:id="145"/>
      <w:r w:rsidRPr="0069779E">
        <w:rPr>
          <w:rFonts w:cs="Arial"/>
          <w:color w:val="000000"/>
          <w:szCs w:val="21"/>
          <w:lang w:val="ru-RU"/>
        </w:rPr>
        <w:t>1.2. Комплексное природоохранное разрешение является единым разрешительным документом, удостоверяющим право на выбросы загрязняющих веществ в атмосферный воздух, специальное водопользование, хранение и захоронение отходов производства с учетом внедрения наилучших доступных технических методов и устанавливающим нормативы допустимого воздействия на окружающую среду, условия осуществления хозяйственной и иной деятельности в части использования природных ресурсов и (или) оказания воздействия на окружающую среду, и заменяет собой разрешения на выбросы загрязняющих веществ в атмосферный воздух, специальное водопользование, хранение и захоронение отходов производства;</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6" w:name="CA0_П_1_1_ПП_1_3_3"/>
      <w:bookmarkEnd w:id="146"/>
      <w:r w:rsidRPr="0069779E">
        <w:rPr>
          <w:rFonts w:cs="Arial"/>
          <w:color w:val="000000"/>
          <w:szCs w:val="21"/>
          <w:lang w:val="ru-RU"/>
        </w:rPr>
        <w:t>1.3. Комплексные природоохранные разрешения выдаются бесплатно на срок от 5 до 10 лет территориальными органами Министерства природных ресурсов и охраны окружающей среды в порядке, определяемом Советом Министров Республики Беларусь;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7" w:name="CA0_П_1_1_ПП_1_4_4"/>
      <w:bookmarkEnd w:id="147"/>
      <w:r w:rsidRPr="0069779E">
        <w:rPr>
          <w:rFonts w:cs="Arial"/>
          <w:color w:val="000000"/>
          <w:szCs w:val="21"/>
          <w:lang w:val="ru-RU"/>
        </w:rPr>
        <w:t>1.4. С даты получения комплексного природоохранного разрешения прекращают свое действие ранее выданные юридическим лицам и индивидуальным предпринимателям разрешения на выбросы загрязняющих веществ в атмосферный воздух, специальное водопользование, хранение и захоронение отходов производства;</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48" w:name="CA0_П_1_1_ПП_1_5_5"/>
      <w:bookmarkEnd w:id="148"/>
      <w:r w:rsidRPr="0069779E">
        <w:rPr>
          <w:rFonts w:cs="Arial"/>
          <w:color w:val="000000"/>
          <w:szCs w:val="21"/>
          <w:lang w:val="ru-RU"/>
        </w:rPr>
        <w:t>1.5.</w:t>
      </w:r>
      <w:r w:rsidR="00262703" w:rsidRPr="0069779E">
        <w:rPr>
          <w:rFonts w:cs="Arial"/>
          <w:color w:val="000000"/>
          <w:szCs w:val="21"/>
          <w:lang w:val="ru-RU"/>
        </w:rPr>
        <w:t> </w:t>
      </w:r>
      <w:r w:rsidRPr="0069779E">
        <w:rPr>
          <w:rFonts w:cs="Arial"/>
          <w:color w:val="000000"/>
          <w:szCs w:val="21"/>
          <w:lang w:val="ru-RU"/>
        </w:rPr>
        <w:t>Министерство природных ресурсов и охраны окружающей среды и его территориальные органы:</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осуществляют контроль за соблюдением нормативов допустимого воздействия на окружающую среду и условий осуществления природопользования, установленных в комплексных природоохранных разрешениях;</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вправе в установленном порядке приостанавливать полностью или частично до устранения выявленного нарушения работу отдельных производств, цехов и (или) объектов, если их эксплуатация осуществляется с нарушением нормативов допустимого воздействия на окружающую среду и условий осуществления природопользования, установленных в комплексных природоохранных разрешениях.</w:t>
      </w:r>
    </w:p>
    <w:p w:rsidR="00282C43" w:rsidRPr="0069779E" w:rsidRDefault="00282C43" w:rsidP="00741DED">
      <w:pPr>
        <w:spacing w:before="0" w:after="120" w:line="264" w:lineRule="auto"/>
        <w:jc w:val="center"/>
        <w:rPr>
          <w:rFonts w:cs="Arial"/>
          <w:b/>
          <w:bCs/>
          <w:color w:val="000000"/>
          <w:szCs w:val="21"/>
          <w:lang w:val="ru-RU"/>
        </w:rPr>
      </w:pPr>
      <w:bookmarkStart w:id="149" w:name="CA0_П_2_2"/>
      <w:bookmarkEnd w:id="149"/>
      <w:r w:rsidRPr="0069779E">
        <w:rPr>
          <w:rFonts w:cs="Arial"/>
          <w:color w:val="000000"/>
          <w:szCs w:val="21"/>
          <w:lang w:val="ru-RU"/>
        </w:rPr>
        <w:br w:type="page"/>
      </w:r>
      <w:r w:rsidRPr="0069779E">
        <w:rPr>
          <w:rFonts w:cs="Arial"/>
          <w:b/>
          <w:bCs/>
          <w:color w:val="000000"/>
          <w:szCs w:val="21"/>
          <w:lang w:val="ru-RU"/>
        </w:rPr>
        <w:t>Порядок выдачи комплексных природоохранных разрешений согласно постановлению Совета Министров</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0" w:name="CA0_ПОЛ__1_ГЛ_1_1"/>
      <w:bookmarkStart w:id="151" w:name="CA0_ПОЛ__1_ГЛ_1_1_П_1_1"/>
      <w:bookmarkEnd w:id="150"/>
      <w:bookmarkEnd w:id="151"/>
      <w:r w:rsidRPr="0069779E">
        <w:rPr>
          <w:rFonts w:cs="Arial"/>
          <w:color w:val="000000"/>
          <w:szCs w:val="21"/>
          <w:lang w:val="ru-RU"/>
        </w:rPr>
        <w:t>1. Настоящим Положением устанавливается порядок выдачи комплексных природоохранных разрешений, внесения в них изменений и (или) дополнений, продления срока, прекращения их действия и выдачи дубликата.</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2" w:name="CA0_ПОЛ__1_ГЛ_1_1_П_2_2"/>
      <w:bookmarkEnd w:id="152"/>
      <w:r w:rsidRPr="0069779E">
        <w:rPr>
          <w:rFonts w:cs="Arial"/>
          <w:color w:val="000000"/>
          <w:szCs w:val="21"/>
          <w:lang w:val="ru-RU"/>
        </w:rPr>
        <w:t xml:space="preserve">2. Настоящее Положение распространяется на природопользователей – юридические лица и индивидуальных предпринимателей, осуществляющих деятельность (планирующих осуществлять деятельность), связанную с эксплуатацией объектов, оказывающих комплексное воздействие на окружающую среду, согласно </w:t>
      </w:r>
      <w:hyperlink r:id="rId130" w:anchor="Прил" w:history="1">
        <w:r w:rsidRPr="0069779E">
          <w:rPr>
            <w:rFonts w:cs="Arial"/>
            <w:color w:val="000000"/>
            <w:szCs w:val="21"/>
            <w:lang w:val="ru-RU"/>
          </w:rPr>
          <w:t>приложению</w:t>
        </w:r>
      </w:hyperlink>
      <w:r w:rsidRPr="0069779E">
        <w:rPr>
          <w:rFonts w:cs="Arial"/>
          <w:color w:val="000000"/>
          <w:szCs w:val="21"/>
          <w:lang w:val="ru-RU"/>
        </w:rPr>
        <w:t xml:space="preserve"> к Указу Президента Республики Беларусь от 17 ноября 2011 г. № 528 «О комплексных природоохранных разрешениях» (Национальный реестр правовых актов Республики Беларусь, 2011 г., № 130, 1/13083) (далее – природопользователи).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3" w:name="CA0_ПОЛ__1_ГЛ_1_1_П_3_3"/>
      <w:bookmarkEnd w:id="153"/>
      <w:r w:rsidRPr="0069779E">
        <w:rPr>
          <w:rFonts w:cs="Arial"/>
          <w:color w:val="000000"/>
          <w:szCs w:val="21"/>
          <w:lang w:val="ru-RU"/>
        </w:rPr>
        <w:t xml:space="preserve">3. Природопользователи, осуществляющие ввод объектов, указанных в </w:t>
      </w:r>
      <w:hyperlink r:id="rId131" w:anchor="Прил" w:history="1">
        <w:r w:rsidRPr="0069779E">
          <w:rPr>
            <w:rFonts w:cs="Arial"/>
            <w:color w:val="000000"/>
            <w:szCs w:val="21"/>
            <w:lang w:val="ru-RU"/>
          </w:rPr>
          <w:t>приложении</w:t>
        </w:r>
      </w:hyperlink>
      <w:r w:rsidRPr="0069779E">
        <w:rPr>
          <w:rFonts w:cs="Arial"/>
          <w:color w:val="000000"/>
          <w:szCs w:val="21"/>
          <w:lang w:val="ru-RU"/>
        </w:rPr>
        <w:t xml:space="preserve"> к Указу Президента Республики Беларусь от 17 ноября 2011 г. № 528 (далее – объекты), в эксплуатацию, получают комплексное природоохранное разрешение со дня ввода объекта в эксплуатацию.</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4" w:name="CA0_ПОЛ__1_ГЛ_1_1_П_4_4"/>
      <w:bookmarkEnd w:id="154"/>
      <w:r w:rsidRPr="0069779E">
        <w:rPr>
          <w:rFonts w:cs="Arial"/>
          <w:color w:val="000000"/>
          <w:szCs w:val="21"/>
          <w:lang w:val="ru-RU"/>
        </w:rPr>
        <w:t>4. Выдача комплексных природоохранных разрешений, внесение в них изменений и (или) дополнений, продление срока и прекращение их действия, выдача дубликатов комплексных природоохранных разрешений осуществляются территориальными органами Министерства природных ресурсов и охраны окружающей среды (далее – орган выдачи разрешений) по месту государственной регистрации природопользователя. Комплексное природоохранное разрешение выдается на срок, указанный природопользователем в заявлении о выдаче комплексного природоохранного разрешения (далее – заявление), от 5 до 10 лет.</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5" w:name="CA0_ПОЛ__1_ГЛ_1_1_П_5_5"/>
      <w:bookmarkEnd w:id="155"/>
      <w:r w:rsidRPr="0069779E">
        <w:rPr>
          <w:rFonts w:cs="Arial"/>
          <w:color w:val="000000"/>
          <w:szCs w:val="21"/>
          <w:lang w:val="ru-RU"/>
        </w:rPr>
        <w:t xml:space="preserve">5. Административное решение, принятое органом выдачи разрешений в соответствии с настоящим Положением, может быть обжаловано в порядке, предусмотренном в </w:t>
      </w:r>
      <w:hyperlink r:id="rId132" w:anchor="CA0|РЗ~III~3|ГЛ~7~7|СТ~30~30" w:history="1">
        <w:r w:rsidRPr="0069779E">
          <w:rPr>
            <w:rFonts w:cs="Arial"/>
            <w:color w:val="000000"/>
            <w:szCs w:val="21"/>
            <w:lang w:val="ru-RU"/>
          </w:rPr>
          <w:t>статьях 30–34</w:t>
        </w:r>
      </w:hyperlink>
      <w:r w:rsidRPr="0069779E">
        <w:rPr>
          <w:rFonts w:cs="Arial"/>
          <w:color w:val="000000"/>
          <w:szCs w:val="21"/>
          <w:lang w:val="ru-RU"/>
        </w:rPr>
        <w:t xml:space="preserve">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w:t>
      </w:r>
    </w:p>
    <w:p w:rsidR="00282C43" w:rsidRPr="0069779E" w:rsidRDefault="00332960" w:rsidP="00332960">
      <w:pPr>
        <w:widowControl w:val="0"/>
        <w:autoSpaceDE w:val="0"/>
        <w:autoSpaceDN w:val="0"/>
        <w:adjustRightInd w:val="0"/>
        <w:spacing w:before="120" w:after="120" w:line="264" w:lineRule="auto"/>
        <w:jc w:val="center"/>
        <w:rPr>
          <w:rFonts w:cs="Arial"/>
          <w:b/>
          <w:bCs/>
          <w:caps/>
          <w:color w:val="000000"/>
          <w:szCs w:val="21"/>
          <w:lang w:val="ru-RU"/>
        </w:rPr>
      </w:pPr>
      <w:bookmarkStart w:id="156" w:name="CA0_ПОЛ__1_ГЛ_2_2"/>
      <w:bookmarkEnd w:id="156"/>
      <w:r w:rsidRPr="0069779E">
        <w:rPr>
          <w:rFonts w:cs="Arial"/>
          <w:b/>
          <w:bCs/>
          <w:color w:val="000000"/>
          <w:szCs w:val="21"/>
          <w:lang w:val="ru-RU"/>
        </w:rPr>
        <w:t>Порядок принятия и рассмотрения заявлений</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7" w:name="CA0_ПОЛ__1_ГЛ_2_2_П_6_6"/>
      <w:bookmarkEnd w:id="157"/>
      <w:r w:rsidRPr="0069779E">
        <w:rPr>
          <w:rFonts w:cs="Arial"/>
          <w:color w:val="000000"/>
          <w:szCs w:val="21"/>
          <w:lang w:val="ru-RU"/>
        </w:rPr>
        <w:t xml:space="preserve">6. Для получения комплексного природоохранного разрешения природопользователь либо лицо, им уполномоченное, подает в орган выдачи разрешений заявление на бумажном и (или) электронном носителях и иные документы, указанные в пункте 53 </w:t>
      </w:r>
      <w:hyperlink r:id="rId133" w:anchor="Заг_Утв_1" w:history="1">
        <w:r w:rsidRPr="0069779E">
          <w:rPr>
            <w:rFonts w:cs="Arial"/>
            <w:color w:val="000000"/>
            <w:szCs w:val="21"/>
            <w:lang w:val="ru-RU"/>
          </w:rPr>
          <w:t>перечня</w:t>
        </w:r>
      </w:hyperlink>
      <w:r w:rsidRPr="0069779E">
        <w:rPr>
          <w:rFonts w:cs="Arial"/>
          <w:color w:val="000000"/>
          <w:szCs w:val="21"/>
          <w:lang w:val="ru-RU"/>
        </w:rPr>
        <w:t xml:space="preserve"> административных процедур, осуществляемых Министерством природных ресурсов и охраны окружающей среды и его территориальными органами в отношении юридических лиц и индивидуальных предпринимателей, утвержденного постановлением Совета Министров Республики Беларусь от 22 октября 2007 г. № 1379 (Национальный реестр правовых актов Республики Беларусь, 2007 г., № 261, 5/26021; 2009 г., № 118, 5/29744) (далее – перечень).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Форма и порядок заполнения заявления устанавливаются Министерством природных ресурсов и охраны окружающей среды.</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8" w:name="CA0_ПОЛ__1_ГЛ_2_2_П_7_7"/>
      <w:bookmarkEnd w:id="158"/>
      <w:r w:rsidRPr="0069779E">
        <w:rPr>
          <w:rFonts w:cs="Arial"/>
          <w:color w:val="000000"/>
          <w:szCs w:val="21"/>
          <w:lang w:val="ru-RU"/>
        </w:rPr>
        <w:t>7.</w:t>
      </w:r>
      <w:r w:rsidR="00262703" w:rsidRPr="0069779E">
        <w:rPr>
          <w:rFonts w:cs="Arial"/>
          <w:color w:val="000000"/>
          <w:szCs w:val="21"/>
          <w:lang w:val="ru-RU"/>
        </w:rPr>
        <w:t> </w:t>
      </w:r>
      <w:r w:rsidRPr="0069779E">
        <w:rPr>
          <w:rFonts w:cs="Arial"/>
          <w:color w:val="000000"/>
          <w:szCs w:val="21"/>
          <w:lang w:val="ru-RU"/>
        </w:rPr>
        <w:t xml:space="preserve">Орган выдачи разрешений при необходимости получения дополнительных документов и (или) сведений запрашивает их у другого государственного органа, иной организации, к компетенции которых относится их представление, в порядке, установленном в </w:t>
      </w:r>
      <w:hyperlink r:id="rId134" w:anchor="CA0|РЗ~II~2|ГЛ~5~5|СТ~22~22" w:history="1">
        <w:r w:rsidRPr="0069779E">
          <w:rPr>
            <w:rFonts w:cs="Arial"/>
            <w:color w:val="000000"/>
            <w:szCs w:val="21"/>
            <w:lang w:val="ru-RU"/>
          </w:rPr>
          <w:t>статье 22</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59" w:name="CA0_ПОЛ__1_ГЛ_2_2_П_8_8"/>
      <w:bookmarkEnd w:id="159"/>
      <w:r w:rsidRPr="0069779E">
        <w:rPr>
          <w:rFonts w:cs="Arial"/>
          <w:color w:val="000000"/>
          <w:szCs w:val="21"/>
          <w:lang w:val="ru-RU"/>
        </w:rPr>
        <w:t xml:space="preserve">8. Решение об отказе в принятии заявления принимается в порядке и на основаниях, предусмотренных в </w:t>
      </w:r>
      <w:hyperlink r:id="rId135" w:anchor="CA0|РЗ~II~2|ГЛ~4~4|СТ~17~17" w:history="1">
        <w:r w:rsidRPr="0069779E">
          <w:rPr>
            <w:rFonts w:cs="Arial"/>
            <w:color w:val="000000"/>
            <w:szCs w:val="21"/>
            <w:lang w:val="ru-RU"/>
          </w:rPr>
          <w:t>статье 17</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0" w:name="CA0_ПОЛ__1_ГЛ_2_2_П_9_9"/>
      <w:bookmarkEnd w:id="160"/>
      <w:r w:rsidRPr="0069779E">
        <w:rPr>
          <w:rFonts w:cs="Arial"/>
          <w:color w:val="000000"/>
          <w:szCs w:val="21"/>
          <w:lang w:val="ru-RU"/>
        </w:rPr>
        <w:t>9. Орган выдачи разрешений обязан:</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 xml:space="preserve">в течение 5 рабочих дней со дня подачи природопользователем заявления и иных документов, указанных в пункте 53 </w:t>
      </w:r>
      <w:hyperlink r:id="rId136" w:anchor="Заг_Утв_1" w:history="1">
        <w:r w:rsidRPr="0069779E">
          <w:rPr>
            <w:rFonts w:cs="Arial"/>
            <w:color w:val="000000"/>
            <w:szCs w:val="21"/>
            <w:lang w:val="ru-RU"/>
          </w:rPr>
          <w:t>перечня</w:t>
        </w:r>
      </w:hyperlink>
      <w:r w:rsidRPr="0069779E">
        <w:rPr>
          <w:rFonts w:cs="Arial"/>
          <w:color w:val="000000"/>
          <w:szCs w:val="21"/>
          <w:lang w:val="ru-RU"/>
        </w:rPr>
        <w:t>, информировать его о принятии (непринятии) к рассмотрению представленных документов;</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 xml:space="preserve">разместить в течение 10 рабочих дней со дня подачи природопользователем заявления и иных документов, указанных в пункте 53 </w:t>
      </w:r>
      <w:hyperlink r:id="rId137" w:anchor="Заг_Утв_1" w:history="1">
        <w:r w:rsidRPr="0069779E">
          <w:rPr>
            <w:rFonts w:cs="Arial"/>
            <w:color w:val="000000"/>
            <w:szCs w:val="21"/>
            <w:lang w:val="ru-RU"/>
          </w:rPr>
          <w:t>перечня</w:t>
        </w:r>
      </w:hyperlink>
      <w:r w:rsidRPr="0069779E">
        <w:rPr>
          <w:rFonts w:cs="Arial"/>
          <w:color w:val="000000"/>
          <w:szCs w:val="21"/>
          <w:lang w:val="ru-RU"/>
        </w:rPr>
        <w:t>, общественное уведомление природопользователя на интернет-сайтах (страницах) территориальных органов Министерства природных ресурсов и охраны окружающей среды по месту осуществления природопользователем хозяйственной и иной деятельности в случае принятия к рассмотрению представленных документов;</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рассмотреть предложения общественности, касающиеся заявления на получение комплексного природоохранного разрешения.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1" w:name="CA0_ПОЛ__1_ГЛ_2_2_П_10_10"/>
      <w:bookmarkEnd w:id="161"/>
      <w:r w:rsidRPr="0069779E">
        <w:rPr>
          <w:rFonts w:cs="Arial"/>
          <w:color w:val="000000"/>
          <w:szCs w:val="21"/>
          <w:lang w:val="ru-RU"/>
        </w:rPr>
        <w:t>10. Природопользователь обязан:</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 течение 5 рабочих дней со дня уведомления его органом выдачи разрешений о принятии заявления к рассмотрению представить для ознакомления общественности общественное уведомление путем его размещения в печатных и электронных средствах массовой информации по месту осуществления природопользователем хозяйственной и иной деятельности;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 течение 40 календарных дней со дня уведомления его органом выдачи разрешений о принятии заявления к рассмотрению направить материалы о рассмотрении поступивших обращений общественности в орган выдачи разрешений.</w:t>
      </w:r>
    </w:p>
    <w:p w:rsidR="00282C43" w:rsidRPr="0069779E" w:rsidRDefault="00332960" w:rsidP="00332960">
      <w:pPr>
        <w:widowControl w:val="0"/>
        <w:autoSpaceDE w:val="0"/>
        <w:autoSpaceDN w:val="0"/>
        <w:adjustRightInd w:val="0"/>
        <w:spacing w:before="120" w:after="120" w:line="264" w:lineRule="auto"/>
        <w:jc w:val="center"/>
        <w:rPr>
          <w:rFonts w:cs="Arial"/>
          <w:b/>
          <w:bCs/>
          <w:color w:val="000000"/>
          <w:szCs w:val="21"/>
          <w:lang w:val="ru-RU"/>
        </w:rPr>
      </w:pPr>
      <w:bookmarkStart w:id="162" w:name="CA0_ПОЛ__1_ГЛ_3_3"/>
      <w:bookmarkEnd w:id="162"/>
      <w:r w:rsidRPr="0069779E">
        <w:rPr>
          <w:rFonts w:cs="Arial"/>
          <w:b/>
          <w:bCs/>
          <w:color w:val="000000"/>
          <w:szCs w:val="21"/>
          <w:lang w:val="ru-RU"/>
        </w:rPr>
        <w:t>Порядок выдачи комплексных природоохранных разрешений</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3" w:name="CA0_ПОЛ__1_ГЛ_3_3_П_11_11"/>
      <w:bookmarkEnd w:id="163"/>
      <w:r w:rsidRPr="0069779E">
        <w:rPr>
          <w:rFonts w:cs="Arial"/>
          <w:color w:val="000000"/>
          <w:szCs w:val="21"/>
          <w:lang w:val="ru-RU"/>
        </w:rPr>
        <w:t xml:space="preserve">11. Орган выдачи комплексных природоохранных разрешений в срок, установленный в пункте 53 </w:t>
      </w:r>
      <w:hyperlink r:id="rId138" w:anchor="Заг_Утв_1" w:history="1">
        <w:r w:rsidRPr="0069779E">
          <w:rPr>
            <w:rFonts w:cs="Arial"/>
            <w:color w:val="000000"/>
            <w:szCs w:val="21"/>
            <w:lang w:val="ru-RU"/>
          </w:rPr>
          <w:t>перечня</w:t>
        </w:r>
      </w:hyperlink>
      <w:r w:rsidRPr="0069779E">
        <w:rPr>
          <w:rFonts w:cs="Arial"/>
          <w:color w:val="000000"/>
          <w:szCs w:val="21"/>
          <w:lang w:val="ru-RU"/>
        </w:rPr>
        <w:t xml:space="preserve">, рассматривает заявление и иные документы, указанные в пункте 53 </w:t>
      </w:r>
      <w:hyperlink r:id="rId139" w:anchor="Заг_Утв_1" w:history="1">
        <w:r w:rsidRPr="0069779E">
          <w:rPr>
            <w:rFonts w:cs="Arial"/>
            <w:color w:val="000000"/>
            <w:szCs w:val="21"/>
            <w:lang w:val="ru-RU"/>
          </w:rPr>
          <w:t>перечня</w:t>
        </w:r>
      </w:hyperlink>
      <w:r w:rsidRPr="0069779E">
        <w:rPr>
          <w:rFonts w:cs="Arial"/>
          <w:color w:val="000000"/>
          <w:szCs w:val="21"/>
          <w:lang w:val="ru-RU"/>
        </w:rPr>
        <w:t>, и принимает решение о выдаче комплексного природоохранного разрешения или об отказе в его выдаче.</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4" w:name="CA0_ПОЛ__1_ГЛ_3_3_П_12_12"/>
      <w:bookmarkEnd w:id="164"/>
      <w:r w:rsidRPr="0069779E">
        <w:rPr>
          <w:rFonts w:cs="Arial"/>
          <w:color w:val="000000"/>
          <w:szCs w:val="21"/>
          <w:lang w:val="ru-RU"/>
        </w:rPr>
        <w:t>12.</w:t>
      </w:r>
      <w:r w:rsidR="00262703" w:rsidRPr="0069779E">
        <w:rPr>
          <w:rFonts w:cs="Arial"/>
          <w:color w:val="000000"/>
          <w:szCs w:val="21"/>
          <w:lang w:val="ru-RU"/>
        </w:rPr>
        <w:t> </w:t>
      </w:r>
      <w:r w:rsidRPr="0069779E">
        <w:rPr>
          <w:rFonts w:cs="Arial"/>
          <w:color w:val="000000"/>
          <w:szCs w:val="21"/>
          <w:lang w:val="ru-RU"/>
        </w:rPr>
        <w:t>При принятии решения о выдаче комплексного природоохранного разрешения учитываются: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 xml:space="preserve">информирование общественности в порядке, установленном в </w:t>
      </w:r>
      <w:hyperlink r:id="rId140" w:anchor="CA0|ПОЛ~~1|ГЛ~2~2|П~10~10" w:history="1">
        <w:r w:rsidRPr="0069779E">
          <w:rPr>
            <w:rFonts w:cs="Arial"/>
            <w:color w:val="000000"/>
            <w:szCs w:val="21"/>
            <w:lang w:val="ru-RU"/>
          </w:rPr>
          <w:t>пункте 10</w:t>
        </w:r>
      </w:hyperlink>
      <w:r w:rsidRPr="0069779E">
        <w:rPr>
          <w:rFonts w:cs="Arial"/>
          <w:color w:val="000000"/>
          <w:szCs w:val="21"/>
          <w:lang w:val="ru-RU"/>
        </w:rPr>
        <w:t xml:space="preserve"> настоящего Положения;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соответствие данных, представленных природопользователем, требованиям нормативных правовых актов, в том числе технических нормативных правовых актов, в области охраны окружающей среды, включая требования в части установления нормативов допустимого воздействия на окружающую среду, целевым показателям, определенным планами и программами по развитию видов экономической деятельности, территории, включая территориальные комплексные схемы по охране окружающей среды и проекты водоохранных зон на период действия комплексного природоохранного разрешения, а также программами и мероприятиями по охране окружающей среды;</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соответствие планируемой деятельности наилучшим доступным техническим методам и условиям осуществления природопользования с учетом таких методов;</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наличие у природопользователя специальных разрешений (лицензий), если они предусмотрены законодательными актами.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5" w:name="CA0_ПОЛ__1_ГЛ_3_3_П_13_13"/>
      <w:bookmarkEnd w:id="165"/>
      <w:r w:rsidRPr="0069779E">
        <w:rPr>
          <w:rFonts w:cs="Arial"/>
          <w:color w:val="000000"/>
          <w:szCs w:val="21"/>
          <w:lang w:val="ru-RU"/>
        </w:rPr>
        <w:t>13.</w:t>
      </w:r>
      <w:r w:rsidR="00262703" w:rsidRPr="0069779E">
        <w:rPr>
          <w:rFonts w:cs="Arial"/>
          <w:color w:val="000000"/>
          <w:szCs w:val="21"/>
          <w:lang w:val="ru-RU"/>
        </w:rPr>
        <w:t> </w:t>
      </w:r>
      <w:r w:rsidRPr="0069779E">
        <w:rPr>
          <w:rFonts w:cs="Arial"/>
          <w:color w:val="000000"/>
          <w:szCs w:val="21"/>
          <w:lang w:val="ru-RU"/>
        </w:rPr>
        <w:t xml:space="preserve">Решения об отказе заявителю в выдаче комплексного природоохранного разрешения принимаются в порядке и на основаниях, предусмотренных в </w:t>
      </w:r>
      <w:hyperlink r:id="rId141" w:anchor="CA0|РЗ~II~2|ГЛ~6~6|СТ~25~25" w:history="1">
        <w:r w:rsidRPr="0069779E">
          <w:rPr>
            <w:rFonts w:cs="Arial"/>
            <w:color w:val="000000"/>
            <w:szCs w:val="21"/>
            <w:lang w:val="ru-RU"/>
          </w:rPr>
          <w:t>статьях 25</w:t>
        </w:r>
      </w:hyperlink>
      <w:r w:rsidRPr="0069779E">
        <w:rPr>
          <w:rFonts w:cs="Arial"/>
          <w:color w:val="000000"/>
          <w:szCs w:val="21"/>
          <w:lang w:val="ru-RU"/>
        </w:rPr>
        <w:t xml:space="preserve"> и </w:t>
      </w:r>
      <w:hyperlink r:id="rId142" w:anchor="CA0|РЗ~II~2|ГЛ~6~6|СТ~26~26" w:history="1">
        <w:r w:rsidRPr="0069779E">
          <w:rPr>
            <w:rFonts w:cs="Arial"/>
            <w:color w:val="000000"/>
            <w:szCs w:val="21"/>
            <w:lang w:val="ru-RU"/>
          </w:rPr>
          <w:t>26</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6" w:name="CA0_ПОЛ__1_ГЛ_3_3_П_14_14"/>
      <w:bookmarkEnd w:id="166"/>
      <w:r w:rsidRPr="0069779E">
        <w:rPr>
          <w:rFonts w:cs="Arial"/>
          <w:color w:val="000000"/>
          <w:szCs w:val="21"/>
          <w:lang w:val="ru-RU"/>
        </w:rPr>
        <w:t>14.</w:t>
      </w:r>
      <w:r w:rsidR="00262703" w:rsidRPr="0069779E">
        <w:rPr>
          <w:rFonts w:cs="Arial"/>
          <w:color w:val="000000"/>
          <w:szCs w:val="21"/>
          <w:lang w:val="ru-RU"/>
        </w:rPr>
        <w:t> </w:t>
      </w:r>
      <w:r w:rsidRPr="0069779E">
        <w:rPr>
          <w:rFonts w:cs="Arial"/>
          <w:color w:val="000000"/>
          <w:szCs w:val="21"/>
          <w:lang w:val="ru-RU"/>
        </w:rPr>
        <w:t xml:space="preserve">Уведомление о решении, принятом органом выдачи разрешений, направляется природопользователю в порядке, предусмотренном в </w:t>
      </w:r>
      <w:hyperlink r:id="rId143" w:anchor="CA0|РЗ~II~2|ГЛ~6~6|СТ~27~27" w:history="1">
        <w:r w:rsidRPr="0069779E">
          <w:rPr>
            <w:rFonts w:cs="Arial"/>
            <w:color w:val="000000"/>
            <w:szCs w:val="21"/>
            <w:lang w:val="ru-RU"/>
          </w:rPr>
          <w:t>статье 27</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7" w:name="CA0_ПОЛ__1_ГЛ_3_3_П_15_15"/>
      <w:bookmarkEnd w:id="167"/>
      <w:r w:rsidRPr="0069779E">
        <w:rPr>
          <w:rFonts w:cs="Arial"/>
          <w:color w:val="000000"/>
          <w:szCs w:val="21"/>
          <w:lang w:val="ru-RU"/>
        </w:rPr>
        <w:t>15. Срок действия комплексного природоохранного разрешения определяется при: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вводе в эксплуатацию объектов – со дня ввода объекта в эксплуатацию;</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эксплуатации объектов – с первого числа месяца, следующего за месяцем, в котором принято решение о выдаче комплексного природоохранного разрешения.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8" w:name="CA0_ПОЛ__1_ГЛ_3_3_П_16_16"/>
      <w:bookmarkEnd w:id="168"/>
      <w:r w:rsidRPr="0069779E">
        <w:rPr>
          <w:rFonts w:cs="Arial"/>
          <w:color w:val="000000"/>
          <w:szCs w:val="21"/>
          <w:lang w:val="ru-RU"/>
        </w:rPr>
        <w:t>16. Комплексное природоохранное разрешение выдается: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руководителю юридического лица – при предъявлении документа, подтверждающего его служебное положение, а также документа, удостоверяющего его личность;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индивидуальному предпринимателю – при предъявлении документа, удостоверяющего его личность;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уполномоченному представителю лица, указанного в абзацах втором и третьем настоящего пункта, – при предъявлении доверенности, оформленной в порядке, установленном законодательством, а также документа, удостоверяющего его личность.</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69" w:name="CA0_ПОЛ__1_ГЛ_3_3_П_17_17"/>
      <w:bookmarkEnd w:id="169"/>
      <w:r w:rsidRPr="0069779E">
        <w:rPr>
          <w:rFonts w:cs="Arial"/>
          <w:color w:val="000000"/>
          <w:szCs w:val="21"/>
          <w:lang w:val="ru-RU"/>
        </w:rPr>
        <w:t>17.</w:t>
      </w:r>
      <w:r w:rsidR="00262703" w:rsidRPr="0069779E">
        <w:rPr>
          <w:rFonts w:cs="Arial"/>
          <w:color w:val="000000"/>
          <w:szCs w:val="21"/>
          <w:lang w:val="ru-RU"/>
        </w:rPr>
        <w:t> </w:t>
      </w:r>
      <w:r w:rsidRPr="0069779E">
        <w:rPr>
          <w:rFonts w:cs="Arial"/>
          <w:color w:val="000000"/>
          <w:szCs w:val="21"/>
          <w:lang w:val="ru-RU"/>
        </w:rPr>
        <w:t>В случае утраты комплексного природоохранного разрешения для выдачи дубликата природопользователь обязан обратиться в орган выдачи разрешений с заявлением в произвольной форме.</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Дубликат комплексного природоохранного разрешения выдается в течение 5 рабочих дней со дня обращения природопользователя. При этом действие комплексного природоохранного разрешения не приостанавливается.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0" w:name="CA0_ПОЛ__1_ГЛ_3_3_П_18_18"/>
      <w:bookmarkEnd w:id="170"/>
      <w:r w:rsidRPr="0069779E">
        <w:rPr>
          <w:rFonts w:cs="Arial"/>
          <w:color w:val="000000"/>
          <w:szCs w:val="21"/>
          <w:lang w:val="ru-RU"/>
        </w:rPr>
        <w:t>18.</w:t>
      </w:r>
      <w:r w:rsidR="00262703" w:rsidRPr="0069779E">
        <w:rPr>
          <w:rFonts w:cs="Arial"/>
          <w:color w:val="000000"/>
          <w:szCs w:val="21"/>
          <w:lang w:val="ru-RU"/>
        </w:rPr>
        <w:t> </w:t>
      </w:r>
      <w:r w:rsidRPr="0069779E">
        <w:rPr>
          <w:rFonts w:cs="Arial"/>
          <w:color w:val="000000"/>
          <w:szCs w:val="21"/>
          <w:lang w:val="ru-RU"/>
        </w:rPr>
        <w:t>Форма комплексного природоохранного разрешения устанавливается Министерством природных ресурсов и охраны окружающей среды.</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Комплексное природоохранное разрешение оформляется в двух экземплярах: один выдается природопользователю либо уполномоченному лицу, второй хранится в органе выдачи разрешений.</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1" w:name="CA0_ПОЛ__1_ГЛ_3_3_П_19_19"/>
      <w:bookmarkEnd w:id="171"/>
      <w:r w:rsidRPr="0069779E">
        <w:rPr>
          <w:rFonts w:cs="Arial"/>
          <w:color w:val="000000"/>
          <w:szCs w:val="21"/>
          <w:lang w:val="ru-RU"/>
        </w:rPr>
        <w:t>19. В случае нахождения объектов природопользователя на территории различных административно-территориальных единиц орган выдачи разрешений направляет копию выданного природопользователю комплексного природоохранного разрешения в территориальный орган Министерства природных ресурсов и охраны окружающей среды по месту осуществления деятельности природопользователя.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2" w:name="CA0_ПОЛ__1_ГЛ_3_3_П_20_20"/>
      <w:bookmarkEnd w:id="172"/>
      <w:r w:rsidRPr="0069779E">
        <w:rPr>
          <w:rFonts w:cs="Arial"/>
          <w:color w:val="000000"/>
          <w:szCs w:val="21"/>
          <w:lang w:val="ru-RU"/>
        </w:rPr>
        <w:t>20.</w:t>
      </w:r>
      <w:r w:rsidR="00262703" w:rsidRPr="0069779E">
        <w:rPr>
          <w:rFonts w:cs="Arial"/>
          <w:color w:val="000000"/>
          <w:szCs w:val="21"/>
          <w:lang w:val="ru-RU"/>
        </w:rPr>
        <w:t> </w:t>
      </w:r>
      <w:r w:rsidRPr="0069779E">
        <w:rPr>
          <w:rFonts w:cs="Arial"/>
          <w:color w:val="000000"/>
          <w:szCs w:val="21"/>
          <w:lang w:val="ru-RU"/>
        </w:rPr>
        <w:t>Комплексные природоохранные разрешения регистрируются органом выдачи разрешений в журнале учета комплексных природоохранных разрешений.</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Регистрационный номер комплексного природоохранного разрешения сохраняется за природопользователем в процессе всего периода осуществления им деятельности, связанной с воздействием на окружающую среду.</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3" w:name="CA0_ПОЛ__1_ГЛ_3_3_П_21_21"/>
      <w:bookmarkEnd w:id="173"/>
      <w:r w:rsidRPr="0069779E">
        <w:rPr>
          <w:rFonts w:cs="Arial"/>
          <w:color w:val="000000"/>
          <w:szCs w:val="21"/>
          <w:lang w:val="ru-RU"/>
        </w:rPr>
        <w:t>21.</w:t>
      </w:r>
      <w:r w:rsidR="00262703" w:rsidRPr="0069779E">
        <w:rPr>
          <w:rFonts w:cs="Arial"/>
          <w:color w:val="000000"/>
          <w:szCs w:val="21"/>
          <w:lang w:val="ru-RU"/>
        </w:rPr>
        <w:t> </w:t>
      </w:r>
      <w:r w:rsidRPr="0069779E">
        <w:rPr>
          <w:rFonts w:cs="Arial"/>
          <w:color w:val="000000"/>
          <w:szCs w:val="21"/>
          <w:lang w:val="ru-RU"/>
        </w:rPr>
        <w:t>Информация о выданных комплексных природоохранных разрешениях предоставляется органом выдачи разрешений на основании запроса государственных органов и иных организаций в сроки и в порядке, установленные законодательством.</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4" w:name="CA0_ПОЛ__1_ГЛ_3_3_П_22_22"/>
      <w:bookmarkEnd w:id="174"/>
      <w:r w:rsidRPr="0069779E">
        <w:rPr>
          <w:rFonts w:cs="Arial"/>
          <w:color w:val="000000"/>
          <w:szCs w:val="21"/>
          <w:lang w:val="ru-RU"/>
        </w:rPr>
        <w:t>22.</w:t>
      </w:r>
      <w:r w:rsidR="00262703" w:rsidRPr="0069779E">
        <w:rPr>
          <w:rFonts w:cs="Arial"/>
          <w:color w:val="000000"/>
          <w:szCs w:val="21"/>
          <w:lang w:val="ru-RU"/>
        </w:rPr>
        <w:t> </w:t>
      </w:r>
      <w:r w:rsidRPr="0069779E">
        <w:rPr>
          <w:rFonts w:cs="Arial"/>
          <w:color w:val="000000"/>
          <w:szCs w:val="21"/>
          <w:lang w:val="ru-RU"/>
        </w:rPr>
        <w:t>Орган выдачи разрешений в течение 10 дней со дня отправления природопользователю уведомления о решении, принятом органом выдачи разрешений, размещает на интернет-сайте территориального органа Министерства природных ресурсов и охраны окружающей среды по месту осуществления природопользователем хозяйственной и иной деятельности информацию о получении природопользователем комплексного природоохранного разрешения.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5" w:name="CA0_ПОЛ__1_ГЛ_3_3_П_23_23"/>
      <w:bookmarkEnd w:id="175"/>
      <w:r w:rsidRPr="0069779E">
        <w:rPr>
          <w:rFonts w:cs="Arial"/>
          <w:color w:val="000000"/>
          <w:szCs w:val="21"/>
          <w:lang w:val="ru-RU"/>
        </w:rPr>
        <w:t>23.</w:t>
      </w:r>
      <w:r w:rsidR="00262703" w:rsidRPr="0069779E">
        <w:rPr>
          <w:rFonts w:cs="Arial"/>
          <w:color w:val="000000"/>
          <w:szCs w:val="21"/>
          <w:lang w:val="ru-RU"/>
        </w:rPr>
        <w:t> </w:t>
      </w:r>
      <w:r w:rsidRPr="0069779E">
        <w:rPr>
          <w:rFonts w:cs="Arial"/>
          <w:color w:val="000000"/>
          <w:szCs w:val="21"/>
          <w:lang w:val="ru-RU"/>
        </w:rPr>
        <w:t xml:space="preserve">Заявление и иные документы, предусмотренные в пункте 53 </w:t>
      </w:r>
      <w:hyperlink r:id="rId144" w:anchor="Заг_Утв_1" w:history="1">
        <w:r w:rsidRPr="0069779E">
          <w:rPr>
            <w:rFonts w:cs="Arial"/>
            <w:color w:val="000000"/>
            <w:szCs w:val="21"/>
            <w:lang w:val="ru-RU"/>
          </w:rPr>
          <w:t>перечня</w:t>
        </w:r>
      </w:hyperlink>
      <w:r w:rsidRPr="0069779E">
        <w:rPr>
          <w:rFonts w:cs="Arial"/>
          <w:color w:val="000000"/>
          <w:szCs w:val="21"/>
          <w:lang w:val="ru-RU"/>
        </w:rPr>
        <w:t>, представленные природопользователем для получения комплексного природоохранного разрешения, продления срока его действия, внесения в него изменений и (или) дополнений, хранятся в органе выдачи разрешений.</w:t>
      </w:r>
    </w:p>
    <w:p w:rsidR="00282C43" w:rsidRPr="0069779E" w:rsidRDefault="00332960" w:rsidP="00332960">
      <w:pPr>
        <w:widowControl w:val="0"/>
        <w:autoSpaceDE w:val="0"/>
        <w:autoSpaceDN w:val="0"/>
        <w:adjustRightInd w:val="0"/>
        <w:spacing w:before="120" w:after="120" w:line="264" w:lineRule="auto"/>
        <w:jc w:val="center"/>
        <w:rPr>
          <w:rFonts w:cs="Arial"/>
          <w:b/>
          <w:bCs/>
          <w:color w:val="000000"/>
          <w:szCs w:val="21"/>
          <w:lang w:val="ru-RU"/>
        </w:rPr>
      </w:pPr>
      <w:bookmarkStart w:id="176" w:name="CA0_ПОЛ__1_ГЛ_4_4"/>
      <w:bookmarkEnd w:id="176"/>
      <w:r w:rsidRPr="0069779E">
        <w:rPr>
          <w:rFonts w:cs="Arial"/>
          <w:b/>
          <w:bCs/>
          <w:color w:val="000000"/>
          <w:szCs w:val="21"/>
          <w:lang w:val="ru-RU"/>
        </w:rPr>
        <w:t>Продление срока действия комплексного природоохранного разрешения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7" w:name="CA0_ПОЛ__1_ГЛ_4_4_П_24_24"/>
      <w:bookmarkEnd w:id="177"/>
      <w:r w:rsidRPr="0069779E">
        <w:rPr>
          <w:rFonts w:cs="Arial"/>
          <w:color w:val="000000"/>
          <w:szCs w:val="21"/>
          <w:lang w:val="ru-RU"/>
        </w:rPr>
        <w:t>24. Действие комплексного природоохранного разрешения продлевается органом выдачи разрешений на срок от 5 до 10 лет.</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8" w:name="CA0_ПОЛ__1_ГЛ_4_4_П_25_25"/>
      <w:bookmarkEnd w:id="178"/>
      <w:r w:rsidRPr="0069779E">
        <w:rPr>
          <w:rFonts w:cs="Arial"/>
          <w:color w:val="000000"/>
          <w:szCs w:val="21"/>
          <w:lang w:val="ru-RU"/>
        </w:rPr>
        <w:t xml:space="preserve">25. Для продления срока действия комплексного природоохранного разрешения природопользователь либо лицо, им уполномоченное, обязаны не позднее чем за два месяца до истечения срока действия комплексного природоохранного разрешения подать в орган выдачи разрешений заявление по форме, устанавливаемой Министерством природных ресурсов и охраны окружающей среды, и иные документы, предусмотренные в пункте 53 </w:t>
      </w:r>
      <w:hyperlink r:id="rId145" w:anchor="Заг_Утв_1" w:history="1">
        <w:r w:rsidRPr="0069779E">
          <w:rPr>
            <w:rFonts w:cs="Arial"/>
            <w:color w:val="000000"/>
            <w:szCs w:val="21"/>
            <w:lang w:val="ru-RU"/>
          </w:rPr>
          <w:t>перечня</w:t>
        </w:r>
      </w:hyperlink>
      <w:r w:rsidRPr="0069779E">
        <w:rPr>
          <w:rFonts w:cs="Arial"/>
          <w:color w:val="000000"/>
          <w:szCs w:val="21"/>
          <w:lang w:val="ru-RU"/>
        </w:rPr>
        <w:t>.</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79" w:name="CA0_ПОЛ__1_ГЛ_4_4_П_26_26"/>
      <w:bookmarkEnd w:id="179"/>
      <w:r w:rsidRPr="0069779E">
        <w:rPr>
          <w:rFonts w:cs="Arial"/>
          <w:color w:val="000000"/>
          <w:szCs w:val="21"/>
          <w:lang w:val="ru-RU"/>
        </w:rPr>
        <w:t>26.</w:t>
      </w:r>
      <w:r w:rsidR="00262703" w:rsidRPr="0069779E">
        <w:rPr>
          <w:rFonts w:cs="Arial"/>
          <w:color w:val="000000"/>
          <w:szCs w:val="21"/>
          <w:lang w:val="ru-RU"/>
        </w:rPr>
        <w:t> </w:t>
      </w:r>
      <w:r w:rsidRPr="0069779E">
        <w:rPr>
          <w:rFonts w:cs="Arial"/>
          <w:color w:val="000000"/>
          <w:szCs w:val="21"/>
          <w:lang w:val="ru-RU"/>
        </w:rPr>
        <w:t xml:space="preserve">Решение об отказе в принятии заявления принимается в порядке и на основаниях, предусмотренных в </w:t>
      </w:r>
      <w:hyperlink r:id="rId146" w:anchor="CA0|РЗ~II~2|ГЛ~4~4|СТ~17~17" w:history="1">
        <w:r w:rsidRPr="0069779E">
          <w:rPr>
            <w:rFonts w:cs="Arial"/>
            <w:color w:val="000000"/>
            <w:szCs w:val="21"/>
            <w:lang w:val="ru-RU"/>
          </w:rPr>
          <w:t>статье 17</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0" w:name="CA0_ПОЛ__1_ГЛ_4_4_П_27_27"/>
      <w:bookmarkEnd w:id="180"/>
      <w:r w:rsidRPr="0069779E">
        <w:rPr>
          <w:rFonts w:cs="Arial"/>
          <w:color w:val="000000"/>
          <w:szCs w:val="21"/>
          <w:lang w:val="ru-RU"/>
        </w:rPr>
        <w:t xml:space="preserve">27. Орган выдачи разрешений принимает заявление и документы, представленные природопользователем для продления срока действия комплексного природоохранного разрешения, рассматривает их и принимает решение о продлении срока действия комплексного природоохранного разрешения или об отказе в продлении срока его действия в порядке и на основаниях, предусмотренных в </w:t>
      </w:r>
      <w:hyperlink r:id="rId147" w:anchor="CA0|РЗ~II~2|ГЛ~6~6|СТ~25~25" w:history="1">
        <w:r w:rsidRPr="0069779E">
          <w:rPr>
            <w:rFonts w:cs="Arial"/>
            <w:color w:val="000000"/>
            <w:szCs w:val="21"/>
            <w:lang w:val="ru-RU"/>
          </w:rPr>
          <w:t>статьях 25</w:t>
        </w:r>
      </w:hyperlink>
      <w:r w:rsidRPr="0069779E">
        <w:rPr>
          <w:rFonts w:cs="Arial"/>
          <w:color w:val="000000"/>
          <w:szCs w:val="21"/>
          <w:lang w:val="ru-RU"/>
        </w:rPr>
        <w:t xml:space="preserve"> и </w:t>
      </w:r>
      <w:hyperlink r:id="rId148" w:anchor="CA0|РЗ~II~2|ГЛ~6~6|СТ~26~26" w:history="1">
        <w:r w:rsidRPr="0069779E">
          <w:rPr>
            <w:rFonts w:cs="Arial"/>
            <w:color w:val="000000"/>
            <w:szCs w:val="21"/>
            <w:lang w:val="ru-RU"/>
          </w:rPr>
          <w:t>26</w:t>
        </w:r>
      </w:hyperlink>
      <w:r w:rsidRPr="0069779E">
        <w:rPr>
          <w:rFonts w:cs="Arial"/>
          <w:color w:val="000000"/>
          <w:szCs w:val="21"/>
          <w:lang w:val="ru-RU"/>
        </w:rPr>
        <w:t xml:space="preserve"> Закона Республики Беларусь «Об основах административных процедур», в срок, предусмотренный в пункте 53 </w:t>
      </w:r>
      <w:hyperlink r:id="rId149" w:anchor="Заг_Утв_1" w:history="1">
        <w:r w:rsidRPr="0069779E">
          <w:rPr>
            <w:rFonts w:cs="Arial"/>
            <w:color w:val="000000"/>
            <w:szCs w:val="21"/>
            <w:lang w:val="ru-RU"/>
          </w:rPr>
          <w:t>перечня</w:t>
        </w:r>
      </w:hyperlink>
      <w:r w:rsidRPr="0069779E">
        <w:rPr>
          <w:rFonts w:cs="Arial"/>
          <w:color w:val="000000"/>
          <w:szCs w:val="21"/>
          <w:lang w:val="ru-RU"/>
        </w:rPr>
        <w:t>.</w:t>
      </w:r>
    </w:p>
    <w:p w:rsidR="00282C43" w:rsidRPr="0069779E" w:rsidRDefault="00332960" w:rsidP="00332960">
      <w:pPr>
        <w:widowControl w:val="0"/>
        <w:autoSpaceDE w:val="0"/>
        <w:autoSpaceDN w:val="0"/>
        <w:adjustRightInd w:val="0"/>
        <w:spacing w:before="120" w:after="120" w:line="264" w:lineRule="auto"/>
        <w:jc w:val="center"/>
        <w:rPr>
          <w:rFonts w:cs="Arial"/>
          <w:b/>
          <w:bCs/>
          <w:color w:val="000000"/>
          <w:szCs w:val="21"/>
          <w:lang w:val="ru-RU"/>
        </w:rPr>
      </w:pPr>
      <w:bookmarkStart w:id="181" w:name="CA0_ПОЛ__1_ГЛ_5_5"/>
      <w:bookmarkEnd w:id="181"/>
      <w:r w:rsidRPr="0069779E">
        <w:rPr>
          <w:rFonts w:cs="Arial"/>
          <w:b/>
          <w:bCs/>
          <w:color w:val="000000"/>
          <w:szCs w:val="21"/>
          <w:lang w:val="ru-RU"/>
        </w:rPr>
        <w:t>Внесение в комплексное природоохранное разрешение изменений и (или) дополнений, прекращение его действия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2" w:name="CA0_ПОЛ__1_ГЛ_5_5_П_28_28"/>
      <w:bookmarkEnd w:id="182"/>
      <w:r w:rsidRPr="0069779E">
        <w:rPr>
          <w:rFonts w:cs="Arial"/>
          <w:color w:val="000000"/>
          <w:szCs w:val="21"/>
          <w:lang w:val="ru-RU"/>
        </w:rPr>
        <w:t>28. Природопользователь либо лицо, им уполномоченное, обязаны в трехмесячный срок обратиться в орган выдачи разрешений для внесения в комплексное природоохранное разрешение изменений и (или) дополнений в случаях изменения: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наименования, местонахождения природопользователя и (или) его обособленных подразделений (филиалов) и (или) объектов;</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нормативов допустимого воздействия на окружающую среду и условий осуществления природопользования, указанных в комплексном природоохранном разрешении.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3" w:name="CA0_ПОЛ__1_ГЛ_5_5_П_29_29"/>
      <w:bookmarkEnd w:id="183"/>
      <w:r w:rsidRPr="0069779E">
        <w:rPr>
          <w:rFonts w:cs="Arial"/>
          <w:color w:val="000000"/>
          <w:szCs w:val="21"/>
          <w:lang w:val="ru-RU"/>
        </w:rPr>
        <w:t>29.</w:t>
      </w:r>
      <w:r w:rsidR="00262703" w:rsidRPr="0069779E">
        <w:rPr>
          <w:rFonts w:cs="Arial"/>
          <w:color w:val="000000"/>
          <w:szCs w:val="21"/>
          <w:lang w:val="ru-RU"/>
        </w:rPr>
        <w:t> </w:t>
      </w:r>
      <w:r w:rsidRPr="0069779E">
        <w:rPr>
          <w:rFonts w:cs="Arial"/>
          <w:color w:val="000000"/>
          <w:szCs w:val="21"/>
          <w:lang w:val="ru-RU"/>
        </w:rPr>
        <w:t xml:space="preserve">При внесении в комплексное природоохранное разрешение изменений и (или) дополнений природопользователь представляет в орган выдачи разрешений заявление по форме, устанавливаемой Министерством природных ресурсов и охраны окружающей среды, и иные документы, предусмотренные в пункте 53 </w:t>
      </w:r>
      <w:hyperlink r:id="rId150" w:anchor="Заг_Утв_1" w:history="1">
        <w:r w:rsidRPr="0069779E">
          <w:rPr>
            <w:rFonts w:cs="Arial"/>
            <w:color w:val="000000"/>
            <w:szCs w:val="21"/>
            <w:lang w:val="ru-RU"/>
          </w:rPr>
          <w:t>перечня</w:t>
        </w:r>
      </w:hyperlink>
      <w:r w:rsidRPr="0069779E">
        <w:rPr>
          <w:rFonts w:cs="Arial"/>
          <w:color w:val="000000"/>
          <w:szCs w:val="21"/>
          <w:lang w:val="ru-RU"/>
        </w:rPr>
        <w:t xml:space="preserve">. Оригинал разрешения представляется в орган выдачи разрешений в течение трех рабочих дней после получения уведомления о положительном решении о внесении изменений и (или) дополнений в комплексное природоохранное разрешение, направленного в порядке, предусмотренном в </w:t>
      </w:r>
      <w:hyperlink r:id="rId151" w:anchor="CA0|РЗ~II~2|ГЛ~6~6|СТ~27~27" w:history="1">
        <w:r w:rsidRPr="0069779E">
          <w:rPr>
            <w:rFonts w:cs="Arial"/>
            <w:color w:val="000000"/>
            <w:szCs w:val="21"/>
            <w:lang w:val="ru-RU"/>
          </w:rPr>
          <w:t>статье 27</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4" w:name="CA0_ПОЛ__1_ГЛ_5_5_П_30_30"/>
      <w:bookmarkEnd w:id="184"/>
      <w:r w:rsidRPr="0069779E">
        <w:rPr>
          <w:rFonts w:cs="Arial"/>
          <w:color w:val="000000"/>
          <w:szCs w:val="21"/>
          <w:lang w:val="ru-RU"/>
        </w:rPr>
        <w:t>30.</w:t>
      </w:r>
      <w:r w:rsidR="00262703" w:rsidRPr="0069779E">
        <w:rPr>
          <w:rFonts w:cs="Arial"/>
          <w:color w:val="000000"/>
          <w:szCs w:val="21"/>
          <w:lang w:val="ru-RU"/>
        </w:rPr>
        <w:t> </w:t>
      </w:r>
      <w:r w:rsidRPr="0069779E">
        <w:rPr>
          <w:rFonts w:cs="Arial"/>
          <w:color w:val="000000"/>
          <w:szCs w:val="21"/>
          <w:lang w:val="ru-RU"/>
        </w:rPr>
        <w:t xml:space="preserve">Решение об отказе в принятии заявления принимается в порядке и на основаниях, предусмотренных в </w:t>
      </w:r>
      <w:hyperlink r:id="rId152" w:anchor="CA0|РЗ~II~2|ГЛ~4~4|СТ~17~17" w:history="1">
        <w:r w:rsidRPr="0069779E">
          <w:rPr>
            <w:rFonts w:cs="Arial"/>
            <w:color w:val="000000"/>
            <w:szCs w:val="21"/>
            <w:lang w:val="ru-RU"/>
          </w:rPr>
          <w:t>статье 17</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5" w:name="CA0_ПОЛ__1_ГЛ_5_5_П_31_31"/>
      <w:bookmarkEnd w:id="185"/>
      <w:r w:rsidRPr="0069779E">
        <w:rPr>
          <w:rFonts w:cs="Arial"/>
          <w:color w:val="000000"/>
          <w:szCs w:val="21"/>
          <w:lang w:val="ru-RU"/>
        </w:rPr>
        <w:t xml:space="preserve">31. Орган выдачи разрешений принимает документы, представленные для внесения изменений и (или) дополнений в комплексное природоохранное разрешение, рассматривает их и принимает в течение 30 дней решение о внесении изменений и (или) дополнений в комплексное природоохранное разрешение или об отказе во внесении изменений и (или) дополнений в данное разрешение в порядке и на основаниях, предусмотренных в </w:t>
      </w:r>
      <w:hyperlink r:id="rId153" w:anchor="CA0|РЗ~II~2|ГЛ~6~6|СТ~25~25" w:history="1">
        <w:r w:rsidRPr="0069779E">
          <w:rPr>
            <w:rFonts w:cs="Arial"/>
            <w:color w:val="000000"/>
            <w:szCs w:val="21"/>
            <w:lang w:val="ru-RU"/>
          </w:rPr>
          <w:t>статьях 25</w:t>
        </w:r>
      </w:hyperlink>
      <w:r w:rsidRPr="0069779E">
        <w:rPr>
          <w:rFonts w:cs="Arial"/>
          <w:color w:val="000000"/>
          <w:szCs w:val="21"/>
          <w:lang w:val="ru-RU"/>
        </w:rPr>
        <w:t xml:space="preserve"> и </w:t>
      </w:r>
      <w:hyperlink r:id="rId154" w:anchor="CA0|РЗ~II~2|ГЛ~6~6|СТ~26~26" w:history="1">
        <w:r w:rsidRPr="0069779E">
          <w:rPr>
            <w:rFonts w:cs="Arial"/>
            <w:color w:val="000000"/>
            <w:szCs w:val="21"/>
            <w:lang w:val="ru-RU"/>
          </w:rPr>
          <w:t>26</w:t>
        </w:r>
      </w:hyperlink>
      <w:r w:rsidRPr="0069779E">
        <w:rPr>
          <w:rFonts w:cs="Arial"/>
          <w:color w:val="000000"/>
          <w:szCs w:val="21"/>
          <w:lang w:val="ru-RU"/>
        </w:rPr>
        <w:t xml:space="preserve"> Закона Республики Беларусь «Об основах административных процедур».</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 случае принятия органом выдачи разрешений решения о внесении изменений и (или) дополнений в комплексное природоохранное разрешение срок его действия не изменяется.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bookmarkStart w:id="186" w:name="CA0_ПОЛ__1_ГЛ_5_5_П_32_32"/>
      <w:bookmarkEnd w:id="186"/>
      <w:r w:rsidRPr="0069779E">
        <w:rPr>
          <w:rFonts w:cs="Arial"/>
          <w:color w:val="000000"/>
          <w:szCs w:val="21"/>
          <w:lang w:val="ru-RU"/>
        </w:rPr>
        <w:t>32. Действие комплексного природоохранного разрешения прекращается по решению суда, а также по решению органа выдачи разрешений при:</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выдаче нового комплексного природоохранного разрешения;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прекращении деятельности или ликвидации природопользователя;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неполучении природопользователем комплексного природоохранного разрешения в течение шести месяцев со дня принятия решения о выдаче комплексного природоохранного разрешения или внесении в него изменений и (или) дополнений либо продления срока его действия;</w:t>
      </w:r>
    </w:p>
    <w:p w:rsidR="00282C43" w:rsidRPr="0069779E" w:rsidRDefault="00282C43" w:rsidP="00741DED">
      <w:pPr>
        <w:widowControl w:val="0"/>
        <w:autoSpaceDE w:val="0"/>
        <w:autoSpaceDN w:val="0"/>
        <w:adjustRightInd w:val="0"/>
        <w:spacing w:before="0" w:after="120" w:line="264" w:lineRule="auto"/>
        <w:ind w:firstLine="570"/>
        <w:rPr>
          <w:rFonts w:cs="Arial"/>
          <w:color w:val="000000"/>
          <w:szCs w:val="21"/>
          <w:lang w:val="ru-RU"/>
        </w:rPr>
      </w:pPr>
      <w:r w:rsidRPr="0069779E">
        <w:rPr>
          <w:rFonts w:cs="Arial"/>
          <w:color w:val="000000"/>
          <w:szCs w:val="21"/>
          <w:lang w:val="ru-RU"/>
        </w:rPr>
        <w:t>выявлении факта представления недостоверных сведений, на основании которых выдано комплексное природоохранное разрешение, внесены в него изменения и (или) дополнения, продлен срок его действия.</w:t>
      </w:r>
    </w:p>
    <w:p w:rsidR="00D0477A" w:rsidRPr="0069779E" w:rsidRDefault="00282C43" w:rsidP="00056A42">
      <w:pPr>
        <w:widowControl w:val="0"/>
        <w:autoSpaceDE w:val="0"/>
        <w:autoSpaceDN w:val="0"/>
        <w:adjustRightInd w:val="0"/>
        <w:spacing w:before="0" w:after="120" w:line="264" w:lineRule="auto"/>
        <w:ind w:firstLine="570"/>
        <w:rPr>
          <w:rFonts w:cs="Arial"/>
          <w:color w:val="000000"/>
          <w:szCs w:val="21"/>
          <w:lang w:val="ru-RU"/>
        </w:rPr>
      </w:pPr>
      <w:bookmarkStart w:id="187" w:name="CA0_ПОЛ__1_ГЛ_5_5_П_33_33"/>
      <w:bookmarkEnd w:id="187"/>
      <w:r w:rsidRPr="0069779E">
        <w:rPr>
          <w:rFonts w:cs="Arial"/>
          <w:color w:val="000000"/>
          <w:szCs w:val="21"/>
          <w:lang w:val="ru-RU"/>
        </w:rPr>
        <w:t>33.</w:t>
      </w:r>
      <w:r w:rsidR="00262703" w:rsidRPr="0069779E">
        <w:rPr>
          <w:rFonts w:cs="Arial"/>
          <w:color w:val="000000"/>
          <w:szCs w:val="21"/>
          <w:lang w:val="ru-RU"/>
        </w:rPr>
        <w:t> </w:t>
      </w:r>
      <w:r w:rsidRPr="0069779E">
        <w:rPr>
          <w:rFonts w:cs="Arial"/>
          <w:color w:val="000000"/>
          <w:szCs w:val="21"/>
          <w:lang w:val="ru-RU"/>
        </w:rPr>
        <w:t xml:space="preserve">Орган выдачи разрешений уведомляет природопользователя о прекращении действия комплексного природоохранного разрешения в течение 5 рабочих дней со дня принятия им такого решения в порядке, предусмотренном в </w:t>
      </w:r>
      <w:hyperlink r:id="rId155" w:anchor="CA0|РЗ~II~2|ГЛ~6~6|СТ~27~27" w:history="1">
        <w:r w:rsidRPr="0069779E">
          <w:rPr>
            <w:rFonts w:cs="Arial"/>
            <w:color w:val="000000"/>
            <w:szCs w:val="21"/>
            <w:lang w:val="ru-RU"/>
          </w:rPr>
          <w:t>статье 27</w:t>
        </w:r>
      </w:hyperlink>
      <w:r w:rsidRPr="0069779E">
        <w:rPr>
          <w:rFonts w:cs="Arial"/>
          <w:color w:val="000000"/>
          <w:szCs w:val="21"/>
          <w:lang w:val="ru-RU"/>
        </w:rPr>
        <w:t xml:space="preserve"> Закона Республики Беларусь «Об основах административных процедур».</w:t>
      </w:r>
    </w:p>
    <w:sectPr w:rsidR="00D0477A" w:rsidRPr="0069779E" w:rsidSect="00795392">
      <w:headerReference w:type="first" r:id="rId156"/>
      <w:pgSz w:w="11907" w:h="16840" w:code="9"/>
      <w:pgMar w:top="1418" w:right="1418" w:bottom="1418" w:left="1418" w:header="720" w:footer="720" w:gutter="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70A" w:rsidRDefault="00FA470A">
      <w:r>
        <w:separator/>
      </w:r>
    </w:p>
    <w:p w:rsidR="00FA470A" w:rsidRDefault="00FA470A"/>
    <w:p w:rsidR="00FA470A" w:rsidRDefault="00FA470A"/>
  </w:endnote>
  <w:endnote w:type="continuationSeparator" w:id="0">
    <w:p w:rsidR="00FA470A" w:rsidRDefault="00FA470A">
      <w:r>
        <w:continuationSeparator/>
      </w:r>
    </w:p>
    <w:p w:rsidR="00FA470A" w:rsidRDefault="00FA470A"/>
    <w:p w:rsidR="00FA470A" w:rsidRDefault="00FA470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wis721 Cn BT">
    <w:charset w:val="00"/>
    <w:family w:val="swiss"/>
    <w:pitch w:val="variable"/>
    <w:sig w:usb0="00000087" w:usb1="00000000" w:usb2="00000000" w:usb3="00000000" w:csb0="0000001B" w:csb1="00000000"/>
  </w:font>
  <w:font w:name="Swis721 BT">
    <w:altName w:val="Arial"/>
    <w:charset w:val="00"/>
    <w:family w:val="swiss"/>
    <w:pitch w:val="variable"/>
    <w:sig w:usb0="00000001"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0D796E">
    <w:pPr>
      <w:pStyle w:val="Footer"/>
      <w:jc w:val="left"/>
    </w:pPr>
    <w:fldSimple w:instr=" PAGE   \* MERGEFORMAT ">
      <w:r w:rsidR="00BB17BC">
        <w:t>2</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left"/>
      <w:rPr>
        <w:lang w:val="ru-RU"/>
      </w:rPr>
    </w:pPr>
    <w:fldSimple w:instr=" PAGE   \* MERGEFORMAT ">
      <w:r w:rsidR="00830703">
        <w:t>8</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28</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29</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20</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38</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37</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30</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42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43</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585F01">
    <w:pPr>
      <w:pStyle w:val="Footer"/>
      <w:jc w:val="right"/>
    </w:pPr>
    <w:fldSimple w:instr=" PAGE   \* MERGEFORMAT ">
      <w:r>
        <w:t>3</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66</w:t>
      </w:r>
    </w:fldSimple>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67</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62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93" w:type="dxa"/>
      <w:tblCellMar>
        <w:left w:w="0" w:type="dxa"/>
        <w:right w:w="0" w:type="dxa"/>
      </w:tblCellMar>
      <w:tblLook w:val="00BF"/>
    </w:tblPr>
    <w:tblGrid>
      <w:gridCol w:w="3860"/>
      <w:gridCol w:w="3401"/>
    </w:tblGrid>
    <w:tr w:rsidR="00947369">
      <w:tc>
        <w:tcPr>
          <w:tcW w:w="3861" w:type="dxa"/>
        </w:tcPr>
        <w:p w:rsidR="00947369" w:rsidRDefault="00947369" w:rsidP="00291440">
          <w:pPr>
            <w:pStyle w:val="Coverfooter"/>
          </w:pPr>
          <w:bookmarkStart w:id="1" w:name="OLE_LINK1"/>
          <w:bookmarkStart w:id="2" w:name="OLE_LINK2"/>
          <w:bookmarkStart w:id="3" w:name="_Hlk165100841"/>
          <w:r>
            <w:t>This project is funded</w:t>
          </w:r>
          <w:r>
            <w:br/>
            <w:t>by the European Union</w:t>
          </w:r>
        </w:p>
      </w:tc>
      <w:tc>
        <w:tcPr>
          <w:tcW w:w="3401" w:type="dxa"/>
        </w:tcPr>
        <w:p w:rsidR="00947369" w:rsidRDefault="00947369" w:rsidP="00291440">
          <w:pPr>
            <w:pStyle w:val="Coverfooter"/>
          </w:pPr>
          <w:r>
            <w:t>And implemented</w:t>
          </w:r>
          <w:r>
            <w:br/>
            <w:t>by a consortium led by MWH</w:t>
          </w:r>
        </w:p>
      </w:tc>
    </w:tr>
    <w:bookmarkEnd w:id="1"/>
    <w:bookmarkEnd w:id="2"/>
    <w:bookmarkEnd w:id="3"/>
  </w:tbl>
  <w:p w:rsidR="00947369" w:rsidRDefault="00947369" w:rsidP="00514979">
    <w:pPr>
      <w:pStyle w:val="Footer"/>
      <w:tabs>
        <w:tab w:val="left" w:pos="1653"/>
      </w:tabs>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6</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D796E" w:rsidRDefault="00947369" w:rsidP="00795392">
    <w:pPr>
      <w:pStyle w:val="Footer"/>
      <w:jc w:val="right"/>
      <w:rPr>
        <w:lang w:val="ru-RU"/>
      </w:rPr>
    </w:pPr>
    <w:fldSimple w:instr=" PAGE   \* MERGEFORMAT ">
      <w:r w:rsidR="00830703">
        <w:t>7</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left"/>
      <w:rPr>
        <w:b/>
      </w:rPr>
    </w:pPr>
    <w:fldSimple w:instr="PAGE   \* MERGEFORMAT">
      <w:r w:rsidR="00830703" w:rsidRPr="00830703">
        <w:rPr>
          <w:lang w:val="ru-RU"/>
        </w:rPr>
        <w:t>18</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AA05A1">
    <w:pPr>
      <w:pStyle w:val="Footer"/>
      <w:jc w:val="right"/>
    </w:pPr>
    <w:fldSimple w:instr="PAGE   \* MERGEFORMAT">
      <w:r w:rsidR="00830703" w:rsidRPr="00830703">
        <w:rPr>
          <w:lang w:val="ru-RU"/>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70A" w:rsidRDefault="00FA470A" w:rsidP="003053EC">
      <w:pPr>
        <w:spacing w:before="0" w:line="240" w:lineRule="auto"/>
      </w:pPr>
      <w:r>
        <w:separator/>
      </w:r>
    </w:p>
  </w:footnote>
  <w:footnote w:type="continuationSeparator" w:id="0">
    <w:p w:rsidR="00FA470A" w:rsidRDefault="00FA470A">
      <w:r>
        <w:continuationSeparator/>
      </w:r>
    </w:p>
    <w:p w:rsidR="00FA470A" w:rsidRDefault="00FA470A"/>
    <w:p w:rsidR="00FA470A" w:rsidRDefault="00FA470A"/>
  </w:footnote>
  <w:footnote w:id="1">
    <w:p w:rsidR="00947369" w:rsidRPr="00540115" w:rsidRDefault="00947369" w:rsidP="00D23B0A">
      <w:pPr>
        <w:pStyle w:val="FootnoteText"/>
        <w:rPr>
          <w:lang w:val="cs-CZ"/>
        </w:rPr>
      </w:pPr>
      <w:r>
        <w:rPr>
          <w:rStyle w:val="FootnoteReference"/>
        </w:rPr>
        <w:footnoteRef/>
      </w:r>
      <w:r>
        <w:t xml:space="preserve"> Available on: </w:t>
      </w:r>
      <w:hyperlink r:id="rId1" w:history="1">
        <w:r w:rsidRPr="005A0CAF">
          <w:rPr>
            <w:rStyle w:val="Hyperlink"/>
          </w:rPr>
          <w:t>http://ec.europa.eu/e</w:t>
        </w:r>
        <w:r w:rsidRPr="005A0CAF">
          <w:rPr>
            <w:rStyle w:val="Hyperlink"/>
          </w:rPr>
          <w:t>n</w:t>
        </w:r>
        <w:r w:rsidRPr="005A0CAF">
          <w:rPr>
            <w:rStyle w:val="Hyperlink"/>
          </w:rPr>
          <w:t>v</w:t>
        </w:r>
        <w:r w:rsidRPr="005A0CAF">
          <w:rPr>
            <w:rStyle w:val="Hyperlink"/>
          </w:rPr>
          <w:t>i</w:t>
        </w:r>
        <w:r w:rsidRPr="005A0CAF">
          <w:rPr>
            <w:rStyle w:val="Hyperlink"/>
          </w:rPr>
          <w:t>ronment/</w:t>
        </w:r>
        <w:r w:rsidRPr="005A0CAF">
          <w:rPr>
            <w:rStyle w:val="Hyperlink"/>
          </w:rPr>
          <w:t>e</w:t>
        </w:r>
        <w:r w:rsidRPr="005A0CAF">
          <w:rPr>
            <w:rStyle w:val="Hyperlink"/>
          </w:rPr>
          <w:t>nlarg/handbook/handbook.htm</w:t>
        </w:r>
      </w:hyperlink>
      <w:r>
        <w:t xml:space="preserve"> </w:t>
      </w:r>
    </w:p>
  </w:footnote>
  <w:footnote w:id="2">
    <w:p w:rsidR="00947369" w:rsidRPr="00DD11F3" w:rsidRDefault="00947369" w:rsidP="00184F2A">
      <w:pPr>
        <w:pStyle w:val="FootnoteText"/>
        <w:spacing w:before="0" w:line="240" w:lineRule="auto"/>
        <w:ind w:left="113" w:hanging="113"/>
      </w:pPr>
      <w:r>
        <w:rPr>
          <w:rStyle w:val="FootnoteReference"/>
        </w:rPr>
        <w:footnoteRef/>
      </w:r>
      <w:r>
        <w:t xml:space="preserve"> The key characteristics and the schemes 5.1 and 5.2 are borrowed from the mentioned above M</w:t>
      </w:r>
      <w:r w:rsidRPr="00A422A7">
        <w:t>anual for IPPC inspectors (Zagreb, 2009)</w:t>
      </w:r>
    </w:p>
  </w:footnote>
  <w:footnote w:id="3">
    <w:p w:rsidR="00947369" w:rsidRPr="002B09EC" w:rsidRDefault="00947369" w:rsidP="00184F2A">
      <w:pPr>
        <w:pStyle w:val="FootnoteText"/>
        <w:spacing w:before="0" w:line="240" w:lineRule="auto"/>
        <w:ind w:left="113" w:hanging="113"/>
        <w:jc w:val="left"/>
        <w:rPr>
          <w:lang w:val="cs-CZ"/>
        </w:rPr>
      </w:pPr>
      <w:r>
        <w:rPr>
          <w:rStyle w:val="FootnoteReference"/>
        </w:rPr>
        <w:footnoteRef/>
      </w:r>
      <w:r>
        <w:t xml:space="preserve"> </w:t>
      </w:r>
      <w:r>
        <w:rPr>
          <w:lang w:val="cs-CZ"/>
        </w:rPr>
        <w:t>E.g. the Environment Agency in the UK, the Institute for environmental management in Hungary, VITO institute in Belgium, the National Environment Institute in Finland.</w:t>
      </w:r>
    </w:p>
  </w:footnote>
  <w:footnote w:id="4">
    <w:p w:rsidR="00947369" w:rsidRPr="004E4EBD" w:rsidRDefault="00947369" w:rsidP="00830703">
      <w:pPr>
        <w:pStyle w:val="FootnoteText"/>
        <w:spacing w:before="0" w:after="60" w:line="240" w:lineRule="auto"/>
        <w:jc w:val="left"/>
        <w:rPr>
          <w:lang w:val="cs-CZ"/>
        </w:rPr>
      </w:pPr>
      <w:r>
        <w:rPr>
          <w:rStyle w:val="FootnoteReference"/>
        </w:rPr>
        <w:footnoteRef/>
      </w:r>
      <w:r>
        <w:t xml:space="preserve"> </w:t>
      </w:r>
      <w:r>
        <w:rPr>
          <w:lang w:val="cs-CZ"/>
        </w:rPr>
        <w:t>This number depends on the number of sectors covered by the integrated permitting regime.</w:t>
      </w:r>
    </w:p>
  </w:footnote>
  <w:footnote w:id="5">
    <w:p w:rsidR="00947369" w:rsidRPr="0022317B" w:rsidRDefault="00947369" w:rsidP="00184F2A">
      <w:pPr>
        <w:spacing w:before="0" w:line="240" w:lineRule="auto"/>
        <w:ind w:left="113" w:hanging="113"/>
        <w:jc w:val="left"/>
        <w:rPr>
          <w:sz w:val="18"/>
          <w:szCs w:val="18"/>
        </w:rPr>
      </w:pPr>
      <w:r>
        <w:rPr>
          <w:rStyle w:val="FootnoteReference"/>
        </w:rPr>
        <w:footnoteRef/>
      </w:r>
      <w:r>
        <w:t xml:space="preserve"> </w:t>
      </w:r>
      <w:r w:rsidRPr="0022317B">
        <w:rPr>
          <w:sz w:val="18"/>
          <w:szCs w:val="18"/>
        </w:rPr>
        <w:t xml:space="preserve">The example of instructions for developing BAT guidance is listed in the </w:t>
      </w:r>
      <w:r w:rsidRPr="0022317B">
        <w:rPr>
          <w:color w:val="000000"/>
          <w:sz w:val="18"/>
          <w:szCs w:val="18"/>
        </w:rPr>
        <w:t xml:space="preserve">Decision </w:t>
      </w:r>
      <w:r w:rsidRPr="0022317B">
        <w:rPr>
          <w:sz w:val="18"/>
          <w:szCs w:val="18"/>
        </w:rPr>
        <w:t>2012/119/EU on</w:t>
      </w:r>
      <w:r w:rsidRPr="0022317B">
        <w:rPr>
          <w:sz w:val="18"/>
          <w:szCs w:val="18"/>
          <w:lang w:val="en-US"/>
        </w:rPr>
        <w:t> </w:t>
      </w:r>
      <w:r w:rsidRPr="0022317B">
        <w:rPr>
          <w:sz w:val="18"/>
          <w:szCs w:val="18"/>
        </w:rPr>
        <w:t xml:space="preserve">rules for the collection of data and on the drawing up of BAT reference documents, available at </w:t>
      </w:r>
      <w:hyperlink r:id="rId2" w:history="1">
        <w:r w:rsidRPr="0022317B">
          <w:rPr>
            <w:rStyle w:val="Hyperlink"/>
            <w:i/>
            <w:sz w:val="18"/>
            <w:szCs w:val="18"/>
          </w:rPr>
          <w:t>http://eur-lex.europa.eu/LexUriServ/LexUriServ.do?uri=OJ:L:2012:063:0001:0039:en:PDF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947369" w:rsidP="00585F01">
    <w:pPr>
      <w:pStyle w:val="Header"/>
      <w:pBdr>
        <w:bottom w:val="none" w:sz="0" w:space="0" w:color="auto"/>
      </w:pBdr>
      <w:spacing w:line="240" w:lineRule="aut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4E7C72">
    <w:pPr>
      <w:pStyle w:val="Header"/>
      <w:pBdr>
        <w:bottom w:val="none" w:sz="0" w:space="0" w:color="auto"/>
      </w:pBdr>
      <w:jc w:val="center"/>
      <w:rPr>
        <w:rFonts w:ascii="Arial" w:hAnsi="Arial" w:cs="Arial"/>
        <w:color w:val="002060"/>
        <w:sz w:val="20"/>
        <w:szCs w:val="20"/>
        <w:lang w:val="en-GB"/>
      </w:rPr>
    </w:pPr>
    <w:r w:rsidRPr="004E7C72">
      <w:rPr>
        <w:rFonts w:ascii="Arial" w:hAnsi="Arial" w:cs="Arial"/>
        <w:color w:val="002060"/>
        <w:sz w:val="20"/>
        <w:szCs w:val="20"/>
        <w:lang w:val="en-GB"/>
      </w:rPr>
      <w:t>3. Recommendations for the specialized Environmental permitting department</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4E7C72">
    <w:pPr>
      <w:pStyle w:val="Header"/>
      <w:pBdr>
        <w:bottom w:val="none" w:sz="0" w:space="0" w:color="auto"/>
      </w:pBdr>
      <w:jc w:val="center"/>
      <w:rPr>
        <w:lang w:val="en-GB"/>
      </w:rPr>
    </w:pPr>
    <w:r w:rsidRPr="004E7C72">
      <w:rPr>
        <w:rFonts w:ascii="Arial" w:hAnsi="Arial" w:cs="Arial"/>
        <w:color w:val="002060"/>
        <w:sz w:val="20"/>
        <w:szCs w:val="20"/>
        <w:lang w:val="en-GB"/>
      </w:rPr>
      <w:t>3. Recommendations for the specialized Environmental permitting department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8E20EB">
    <w:pPr>
      <w:pStyle w:val="Header"/>
      <w:pBdr>
        <w:bottom w:val="none" w:sz="0" w:space="0" w:color="auto"/>
      </w:pBdr>
      <w:jc w:val="center"/>
    </w:pPr>
    <w:r>
      <w:rPr>
        <w:rFonts w:ascii="Arial" w:hAnsi="Arial" w:cs="Arial"/>
        <w:color w:val="002060"/>
        <w:sz w:val="20"/>
        <w:szCs w:val="20"/>
        <w:lang w:val="en-GB"/>
      </w:rPr>
      <w:t>4</w:t>
    </w:r>
    <w:r w:rsidRPr="004E7C72">
      <w:rPr>
        <w:rFonts w:ascii="Arial" w:hAnsi="Arial" w:cs="Arial"/>
        <w:color w:val="002060"/>
        <w:sz w:val="20"/>
        <w:szCs w:val="20"/>
        <w:lang w:val="en-GB"/>
      </w:rPr>
      <w:t>. Recommendations for the integrated permitting and registration authorities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4E7C72">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5</w:t>
    </w:r>
    <w:r w:rsidRPr="004E7C72">
      <w:rPr>
        <w:rFonts w:ascii="Arial" w:hAnsi="Arial" w:cs="Arial"/>
        <w:color w:val="002060"/>
        <w:sz w:val="20"/>
        <w:szCs w:val="20"/>
        <w:lang w:val="en-GB"/>
      </w:rPr>
      <w:t>. Recommendations for the integrated permitting and registration authorities</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020145">
    <w:pPr>
      <w:pStyle w:val="Header"/>
      <w:pBdr>
        <w:bottom w:val="none" w:sz="0" w:space="0" w:color="auto"/>
      </w:pBdr>
      <w:jc w:val="center"/>
    </w:pPr>
    <w:r>
      <w:rPr>
        <w:rFonts w:ascii="Arial" w:hAnsi="Arial" w:cs="Arial"/>
        <w:color w:val="002060"/>
        <w:sz w:val="20"/>
        <w:szCs w:val="20"/>
        <w:lang w:val="en-GB"/>
      </w:rPr>
      <w:t>5</w:t>
    </w:r>
    <w:r w:rsidRPr="004E7C72">
      <w:rPr>
        <w:rFonts w:ascii="Arial" w:hAnsi="Arial" w:cs="Arial"/>
        <w:color w:val="002060"/>
        <w:sz w:val="20"/>
        <w:szCs w:val="20"/>
        <w:lang w:val="en-GB"/>
      </w:rPr>
      <w:t xml:space="preserve">. Recommendations for the </w:t>
    </w:r>
    <w:r w:rsidRPr="008E20EB">
      <w:rPr>
        <w:rFonts w:ascii="Arial" w:hAnsi="Arial" w:cs="Arial"/>
        <w:color w:val="002060"/>
        <w:sz w:val="20"/>
        <w:szCs w:val="20"/>
        <w:lang w:val="en-GB"/>
      </w:rPr>
      <w:t>Integrated Environmental Inspection Entity</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8E20EB">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5</w:t>
    </w:r>
    <w:r w:rsidRPr="004E7C72">
      <w:rPr>
        <w:rFonts w:ascii="Arial" w:hAnsi="Arial" w:cs="Arial"/>
        <w:color w:val="002060"/>
        <w:sz w:val="20"/>
        <w:szCs w:val="20"/>
        <w:lang w:val="en-GB"/>
      </w:rPr>
      <w:t xml:space="preserve">. Recommendations for the </w:t>
    </w:r>
    <w:r w:rsidRPr="008E20EB">
      <w:rPr>
        <w:rFonts w:ascii="Arial" w:hAnsi="Arial" w:cs="Arial"/>
        <w:color w:val="002060"/>
        <w:sz w:val="20"/>
        <w:szCs w:val="20"/>
        <w:lang w:val="en-GB"/>
      </w:rPr>
      <w:t>Integrated Environmental Inspection Entity</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AA05A1">
    <w:pPr>
      <w:pStyle w:val="Header"/>
      <w:pBdr>
        <w:bottom w:val="none" w:sz="0" w:space="0" w:color="auto"/>
      </w:pBd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020145">
    <w:pPr>
      <w:pStyle w:val="Header"/>
      <w:pBdr>
        <w:bottom w:val="none" w:sz="0" w:space="0" w:color="auto"/>
      </w:pBdr>
      <w:jc w:val="center"/>
    </w:pPr>
    <w:r>
      <w:rPr>
        <w:rFonts w:ascii="Arial" w:hAnsi="Arial" w:cs="Arial"/>
        <w:color w:val="002060"/>
        <w:sz w:val="20"/>
        <w:szCs w:val="20"/>
        <w:lang w:val="en-GB"/>
      </w:rPr>
      <w:t>6</w:t>
    </w:r>
    <w:r w:rsidRPr="004E7C72">
      <w:rPr>
        <w:rFonts w:ascii="Arial" w:hAnsi="Arial" w:cs="Arial"/>
        <w:color w:val="002060"/>
        <w:sz w:val="20"/>
        <w:szCs w:val="20"/>
        <w:lang w:val="en-GB"/>
      </w:rPr>
      <w:t xml:space="preserve">. Recommendations for the </w:t>
    </w:r>
    <w:r w:rsidRPr="00020145">
      <w:rPr>
        <w:rFonts w:ascii="Arial" w:hAnsi="Arial" w:cs="Arial"/>
        <w:color w:val="002060"/>
        <w:sz w:val="20"/>
        <w:szCs w:val="20"/>
        <w:lang w:val="en-GB"/>
      </w:rPr>
      <w:t>BAT expert support body</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20145" w:rsidRDefault="00947369"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6</w:t>
    </w:r>
    <w:r w:rsidRPr="004E7C72">
      <w:rPr>
        <w:rFonts w:ascii="Arial" w:hAnsi="Arial" w:cs="Arial"/>
        <w:color w:val="002060"/>
        <w:sz w:val="20"/>
        <w:szCs w:val="20"/>
        <w:lang w:val="en-GB"/>
      </w:rPr>
      <w:t xml:space="preserve">. Recommendations for the </w:t>
    </w:r>
    <w:r w:rsidRPr="00020145">
      <w:rPr>
        <w:rFonts w:ascii="Arial" w:hAnsi="Arial" w:cs="Arial"/>
        <w:color w:val="002060"/>
        <w:sz w:val="20"/>
        <w:szCs w:val="20"/>
        <w:lang w:val="en-GB"/>
      </w:rPr>
      <w:t>BAT expert support body</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D386C" w:rsidRDefault="00947369" w:rsidP="004D386C">
    <w:pPr>
      <w:pStyle w:val="Header"/>
      <w:pBdr>
        <w:bottom w:val="none" w:sz="0" w:space="0" w:color="auto"/>
      </w:pBdr>
      <w:jc w:val="center"/>
      <w:rPr>
        <w:rFonts w:ascii="Arial" w:hAnsi="Arial" w:cs="Arial"/>
        <w:color w:val="002060"/>
        <w:sz w:val="20"/>
        <w:szCs w:val="20"/>
        <w:lang w:val="en-GB"/>
      </w:rPr>
    </w:pPr>
    <w:r>
      <w:rPr>
        <w:rFonts w:ascii="Arial" w:hAnsi="Arial" w:cs="Arial"/>
        <w:color w:val="002060"/>
        <w:sz w:val="20"/>
        <w:szCs w:val="20"/>
        <w:lang w:val="en-GB"/>
      </w:rPr>
      <w:t>7</w:t>
    </w:r>
    <w:r w:rsidRPr="004E7C72">
      <w:rPr>
        <w:rFonts w:ascii="Arial" w:hAnsi="Arial" w:cs="Arial"/>
        <w:color w:val="002060"/>
        <w:sz w:val="20"/>
        <w:szCs w:val="20"/>
        <w:lang w:val="en-GB"/>
      </w:rPr>
      <w:t xml:space="preserve">. Recommendations for the </w:t>
    </w:r>
    <w:r w:rsidRPr="004D386C">
      <w:rPr>
        <w:rFonts w:ascii="Arial" w:hAnsi="Arial" w:cs="Arial"/>
        <w:color w:val="002060"/>
        <w:sz w:val="20"/>
        <w:szCs w:val="20"/>
        <w:lang w:val="en-GB"/>
      </w:rPr>
      <w:t>GBR permitting authority</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020145" w:rsidRDefault="00947369" w:rsidP="00020145">
    <w:pPr>
      <w:pStyle w:val="Header"/>
      <w:pBdr>
        <w:bottom w:val="none" w:sz="0" w:space="0" w:color="auto"/>
      </w:pBdr>
      <w:spacing w:line="240" w:lineRule="auto"/>
      <w:jc w:val="center"/>
      <w:rPr>
        <w:rFonts w:ascii="Arial" w:hAnsi="Arial" w:cs="Arial"/>
        <w:color w:val="002060"/>
        <w:sz w:val="20"/>
        <w:szCs w:val="20"/>
        <w:lang w:val="en-GB"/>
      </w:rPr>
    </w:pPr>
    <w:r>
      <w:rPr>
        <w:rFonts w:ascii="Arial" w:hAnsi="Arial" w:cs="Arial"/>
        <w:color w:val="002060"/>
        <w:sz w:val="20"/>
        <w:szCs w:val="20"/>
        <w:lang w:val="en-GB"/>
      </w:rPr>
      <w:t>7</w:t>
    </w:r>
    <w:r w:rsidRPr="004E7C72">
      <w:rPr>
        <w:rFonts w:ascii="Arial" w:hAnsi="Arial" w:cs="Arial"/>
        <w:color w:val="002060"/>
        <w:sz w:val="20"/>
        <w:szCs w:val="20"/>
        <w:lang w:val="en-GB"/>
      </w:rPr>
      <w:t xml:space="preserve">. Recommendations for the </w:t>
    </w:r>
    <w:r w:rsidRPr="004D386C">
      <w:rPr>
        <w:rFonts w:ascii="Arial" w:hAnsi="Arial" w:cs="Arial"/>
        <w:color w:val="002060"/>
        <w:sz w:val="20"/>
        <w:szCs w:val="20"/>
        <w:lang w:val="en-GB"/>
      </w:rPr>
      <w:t>GBR permitting authority</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1D4D66">
    <w:pPr>
      <w:pStyle w:val="Header"/>
      <w:pBdr>
        <w:bottom w:val="none" w:sz="0" w:space="0" w:color="auto"/>
      </w:pBdr>
      <w:spacing w:line="24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Default="00BB17BC" w:rsidP="00D1144F">
    <w:pPr>
      <w:pStyle w:val="Header"/>
      <w:pBdr>
        <w:bottom w:val="none" w:sz="0" w:space="0" w:color="auto"/>
      </w:pBdr>
    </w:pPr>
    <w: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10706100"/>
          <wp:effectExtent l="19050" t="0" r="0" b="0"/>
          <wp:wrapNone/>
          <wp:docPr id="1" name="Picture 1" descr="EU Report Bck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Report Bckgr"/>
                  <pic:cNvPicPr>
                    <a:picLocks noChangeAspect="1" noChangeArrowheads="1"/>
                  </pic:cNvPicPr>
                </pic:nvPicPr>
                <pic:blipFill>
                  <a:blip r:embed="rId1"/>
                  <a:srcRect/>
                  <a:stretch>
                    <a:fillRect/>
                  </a:stretch>
                </pic:blipFill>
                <pic:spPr bwMode="auto">
                  <a:xfrm>
                    <a:off x="0" y="0"/>
                    <a:ext cx="7562850" cy="107061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AA05A1" w:rsidRDefault="00947369" w:rsidP="00AA05A1">
    <w:pPr>
      <w:pStyle w:val="Header"/>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9B1286" w:rsidRDefault="00947369" w:rsidP="009B1286">
    <w:pPr>
      <w:pStyle w:val="Header"/>
      <w:pBdr>
        <w:bottom w:val="none" w:sz="0" w:space="0" w:color="auto"/>
      </w:pBdr>
      <w:rPr>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585F01" w:rsidRDefault="00947369" w:rsidP="00585F01">
    <w:pPr>
      <w:pStyle w:val="Header"/>
      <w:pBdr>
        <w:bottom w:val="none" w:sz="0" w:space="0" w:color="auto"/>
      </w:pBdr>
      <w:spacing w:line="240" w:lineRule="aut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4E7C72">
    <w:pPr>
      <w:pStyle w:val="Header"/>
      <w:pBdr>
        <w:bottom w:val="none" w:sz="0" w:space="0" w:color="auto"/>
      </w:pBdr>
      <w:spacing w:line="240" w:lineRule="auto"/>
      <w:jc w:val="center"/>
      <w:rPr>
        <w:color w:val="002060"/>
        <w:lang w:val="en-GB"/>
      </w:rPr>
    </w:pPr>
    <w:r w:rsidRPr="004E7C72">
      <w:rPr>
        <w:rFonts w:ascii="Arial" w:hAnsi="Arial" w:cs="Arial"/>
        <w:color w:val="002060"/>
        <w:sz w:val="20"/>
        <w:szCs w:val="20"/>
        <w:lang w:val="en-GB"/>
      </w:rPr>
      <w:t>2. Scope of new or changed functions and responsibilities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369" w:rsidRPr="004E7C72" w:rsidRDefault="00947369" w:rsidP="004E7C72">
    <w:pPr>
      <w:pStyle w:val="Header"/>
      <w:pBdr>
        <w:bottom w:val="none" w:sz="0" w:space="0" w:color="auto"/>
      </w:pBdr>
      <w:spacing w:line="240" w:lineRule="auto"/>
      <w:jc w:val="center"/>
      <w:rPr>
        <w:rFonts w:ascii="Arial" w:hAnsi="Arial" w:cs="Arial"/>
        <w:color w:val="002060"/>
        <w:sz w:val="20"/>
        <w:szCs w:val="20"/>
        <w:lang w:val="en-GB"/>
      </w:rPr>
    </w:pPr>
    <w:r w:rsidRPr="004E7C72">
      <w:rPr>
        <w:rFonts w:ascii="Arial" w:hAnsi="Arial" w:cs="Arial"/>
        <w:color w:val="002060"/>
        <w:sz w:val="20"/>
        <w:szCs w:val="20"/>
        <w:lang w:val="en-GB"/>
      </w:rPr>
      <w:t>2. Scope of new or changed functions and responsibilities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356"/>
    <w:multiLevelType w:val="hybridMultilevel"/>
    <w:tmpl w:val="F634C32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540772"/>
    <w:multiLevelType w:val="hybridMultilevel"/>
    <w:tmpl w:val="AF82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E2154"/>
    <w:multiLevelType w:val="multilevel"/>
    <w:tmpl w:val="B07C375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2E464B"/>
    <w:multiLevelType w:val="multilevel"/>
    <w:tmpl w:val="69AEA4A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573E0E"/>
    <w:multiLevelType w:val="hybridMultilevel"/>
    <w:tmpl w:val="A63A8932"/>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3D4386"/>
    <w:multiLevelType w:val="hybridMultilevel"/>
    <w:tmpl w:val="4F26DDBA"/>
    <w:lvl w:ilvl="0" w:tplc="59CAF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3C54D2"/>
    <w:multiLevelType w:val="multilevel"/>
    <w:tmpl w:val="A5728CE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B184982"/>
    <w:multiLevelType w:val="hybridMultilevel"/>
    <w:tmpl w:val="64B2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E3040"/>
    <w:multiLevelType w:val="multilevel"/>
    <w:tmpl w:val="9788E0EA"/>
    <w:lvl w:ilvl="0">
      <w:start w:val="1"/>
      <w:numFmt w:val="decimal"/>
      <w:pStyle w:val="AppH1"/>
      <w:lvlText w:val="Annex %1."/>
      <w:lvlJc w:val="left"/>
      <w:pPr>
        <w:tabs>
          <w:tab w:val="num" w:pos="1134"/>
        </w:tabs>
        <w:ind w:left="0" w:firstLine="0"/>
      </w:pPr>
      <w:rPr>
        <w:rFonts w:hint="default"/>
        <w:sz w:val="24"/>
        <w:szCs w:val="24"/>
      </w:rPr>
    </w:lvl>
    <w:lvl w:ilvl="1">
      <w:start w:val="1"/>
      <w:numFmt w:val="decimal"/>
      <w:pStyle w:val="AppH2"/>
      <w:lvlText w:val="%2."/>
      <w:lvlJc w:val="left"/>
      <w:pPr>
        <w:tabs>
          <w:tab w:val="num" w:pos="360"/>
        </w:tabs>
        <w:ind w:left="284" w:hanging="284"/>
      </w:pPr>
      <w:rPr>
        <w:rFonts w:hint="default"/>
      </w:rPr>
    </w:lvl>
    <w:lvl w:ilvl="2">
      <w:start w:val="1"/>
      <w:numFmt w:val="decimal"/>
      <w:pStyle w:val="AppH3"/>
      <w:lvlText w:val="%2.%3."/>
      <w:lvlJc w:val="left"/>
      <w:pPr>
        <w:tabs>
          <w:tab w:val="num" w:pos="425"/>
        </w:tabs>
        <w:ind w:left="425" w:hanging="425"/>
      </w:pPr>
      <w:rPr>
        <w:rFonts w:hint="default"/>
      </w:rPr>
    </w:lvl>
    <w:lvl w:ilvl="3">
      <w:start w:val="1"/>
      <w:numFmt w:val="none"/>
      <w:pStyle w:val="AppH4"/>
      <w:suff w:val="nothing"/>
      <w:lvlText w:val=""/>
      <w:lvlJc w:val="left"/>
      <w:pPr>
        <w:ind w:left="0" w:firstLine="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0C9A3168"/>
    <w:multiLevelType w:val="hybridMultilevel"/>
    <w:tmpl w:val="5442F6E6"/>
    <w:lvl w:ilvl="0" w:tplc="0EF665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2178A0"/>
    <w:multiLevelType w:val="hybridMultilevel"/>
    <w:tmpl w:val="2D160DD4"/>
    <w:lvl w:ilvl="0" w:tplc="00561C02">
      <w:start w:val="1"/>
      <w:numFmt w:val="bullet"/>
      <w:pStyle w:val="tablebullets"/>
      <w:lvlText w:val=""/>
      <w:lvlJc w:val="left"/>
      <w:pPr>
        <w:tabs>
          <w:tab w:val="num" w:pos="227"/>
        </w:tabs>
        <w:ind w:left="227" w:hanging="22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CA0F45"/>
    <w:multiLevelType w:val="hybridMultilevel"/>
    <w:tmpl w:val="D4F2DCD4"/>
    <w:lvl w:ilvl="0" w:tplc="A8789E2C">
      <w:start w:val="1"/>
      <w:numFmt w:val="decimal"/>
      <w:lvlText w:val="%1)"/>
      <w:lvlJc w:val="left"/>
      <w:pPr>
        <w:tabs>
          <w:tab w:val="num" w:pos="1440"/>
        </w:tabs>
        <w:ind w:left="1440"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18F225C8"/>
    <w:multiLevelType w:val="multilevel"/>
    <w:tmpl w:val="4A3C2F2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2.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94D5A9D"/>
    <w:multiLevelType w:val="hybridMultilevel"/>
    <w:tmpl w:val="225A5A4E"/>
    <w:lvl w:ilvl="0" w:tplc="EDE40760">
      <w:start w:val="1"/>
      <w:numFmt w:val="bullet"/>
      <w:pStyle w:val="Tablebullets0"/>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C41726"/>
    <w:multiLevelType w:val="multilevel"/>
    <w:tmpl w:val="8314FFCE"/>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2"/>
      <w:lvlText w:val=""/>
      <w:lvlJc w:val="left"/>
      <w:pPr>
        <w:tabs>
          <w:tab w:val="num" w:pos="709"/>
        </w:tabs>
        <w:ind w:left="709" w:hanging="284"/>
      </w:pPr>
      <w:rPr>
        <w:rFonts w:ascii="Symbol" w:hAnsi="Symbol" w:hint="default"/>
        <w:color w:val="808080"/>
      </w:rPr>
    </w:lvl>
    <w:lvl w:ilvl="2">
      <w:start w:val="1"/>
      <w:numFmt w:val="bullet"/>
      <w:pStyle w:val="Bullet3"/>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B1775B7"/>
    <w:multiLevelType w:val="hybridMultilevel"/>
    <w:tmpl w:val="93CC94B8"/>
    <w:lvl w:ilvl="0" w:tplc="C3180D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FA02A0"/>
    <w:multiLevelType w:val="hybridMultilevel"/>
    <w:tmpl w:val="E04C4D46"/>
    <w:lvl w:ilvl="0" w:tplc="0419000F">
      <w:start w:val="1"/>
      <w:numFmt w:val="decimal"/>
      <w:pStyle w:val="FigureTitle"/>
      <w:lvlText w:val="Figure %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8A78B2"/>
    <w:multiLevelType w:val="multilevel"/>
    <w:tmpl w:val="7A9E71B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6.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7C60DB4"/>
    <w:multiLevelType w:val="hybridMultilevel"/>
    <w:tmpl w:val="7CAE932E"/>
    <w:lvl w:ilvl="0" w:tplc="0405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D392EC7"/>
    <w:multiLevelType w:val="hybridMultilevel"/>
    <w:tmpl w:val="977290D0"/>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F4D46"/>
    <w:multiLevelType w:val="multilevel"/>
    <w:tmpl w:val="862A92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60D59CD"/>
    <w:multiLevelType w:val="multilevel"/>
    <w:tmpl w:val="7B0AB9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7.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CE400E"/>
    <w:multiLevelType w:val="hybridMultilevel"/>
    <w:tmpl w:val="430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50AD2"/>
    <w:multiLevelType w:val="hybridMultilevel"/>
    <w:tmpl w:val="5C42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904327"/>
    <w:multiLevelType w:val="hybridMultilevel"/>
    <w:tmpl w:val="E4C01CE2"/>
    <w:lvl w:ilvl="0" w:tplc="CCD21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46E0B"/>
    <w:multiLevelType w:val="hybridMultilevel"/>
    <w:tmpl w:val="B8004BE8"/>
    <w:lvl w:ilvl="0" w:tplc="040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C5A2D"/>
    <w:multiLevelType w:val="multilevel"/>
    <w:tmpl w:val="98D81A2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90577F0"/>
    <w:multiLevelType w:val="hybridMultilevel"/>
    <w:tmpl w:val="2A7EA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6857D5"/>
    <w:multiLevelType w:val="hybridMultilevel"/>
    <w:tmpl w:val="F1422FB8"/>
    <w:lvl w:ilvl="0" w:tplc="927C47F0">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4B3563F3"/>
    <w:multiLevelType w:val="hybridMultilevel"/>
    <w:tmpl w:val="7E96B0EC"/>
    <w:lvl w:ilvl="0" w:tplc="E4EE0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400B12"/>
    <w:multiLevelType w:val="multilevel"/>
    <w:tmpl w:val="B01E115C"/>
    <w:lvl w:ilvl="0">
      <w:start w:val="1"/>
      <w:numFmt w:val="decimal"/>
      <w:pStyle w:val="Heading1"/>
      <w:lvlText w:val="%1."/>
      <w:lvlJc w:val="left"/>
      <w:pPr>
        <w:tabs>
          <w:tab w:val="num" w:pos="425"/>
        </w:tabs>
        <w:ind w:left="425" w:hanging="425"/>
      </w:pPr>
    </w:lvl>
    <w:lvl w:ilvl="1">
      <w:start w:val="1"/>
      <w:numFmt w:val="decimal"/>
      <w:pStyle w:val="Heading2"/>
      <w:lvlText w:val="%1.%2."/>
      <w:lvlJc w:val="left"/>
      <w:pPr>
        <w:tabs>
          <w:tab w:val="num" w:pos="851"/>
        </w:tabs>
        <w:ind w:left="851" w:hanging="567"/>
      </w:pPr>
      <w:rPr>
        <w:sz w:val="22"/>
        <w:szCs w:val="22"/>
      </w:rPr>
    </w:lvl>
    <w:lvl w:ilvl="2">
      <w:start w:val="1"/>
      <w:numFmt w:val="decimal"/>
      <w:pStyle w:val="Heading3"/>
      <w:lvlText w:val="%1.%2.%3."/>
      <w:lvlJc w:val="left"/>
      <w:pPr>
        <w:tabs>
          <w:tab w:val="num" w:pos="709"/>
        </w:tabs>
        <w:ind w:left="709" w:hanging="709"/>
      </w:pPr>
      <w:rPr>
        <w:b/>
        <w:color w:val="002060"/>
        <w:lang/>
      </w:r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31">
    <w:nsid w:val="53D84D97"/>
    <w:multiLevelType w:val="hybridMultilevel"/>
    <w:tmpl w:val="A53E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A16B2F"/>
    <w:multiLevelType w:val="multilevel"/>
    <w:tmpl w:val="4BFC5490"/>
    <w:lvl w:ilvl="0">
      <w:start w:val="1"/>
      <w:numFmt w:val="decimal"/>
      <w:lvlText w:val="%1."/>
      <w:lvlJc w:val="left"/>
      <w:pPr>
        <w:ind w:left="720" w:hanging="360"/>
      </w:pPr>
      <w:rPr>
        <w:rFonts w:ascii="Cambria" w:eastAsia="Times New Roman" w:hAnsi="Cambria" w:cs="Times New Roman"/>
      </w:rPr>
    </w:lvl>
    <w:lvl w:ilvl="1">
      <w:start w:val="1"/>
      <w:numFmt w:val="decimal"/>
      <w:lvlText w:val="3.1.%2."/>
      <w:lvlJc w:val="left"/>
      <w:pPr>
        <w:ind w:left="1080" w:hanging="720"/>
      </w:pPr>
      <w:rPr>
        <w:rFonts w:hint="default"/>
      </w:rPr>
    </w:lvl>
    <w:lvl w:ilvl="2">
      <w:start w:val="1"/>
      <w:numFmt w:val="decimal"/>
      <w:lvlText w:val="2.1.%3."/>
      <w:lvlJc w:val="left"/>
      <w:pPr>
        <w:ind w:left="1080" w:hanging="720"/>
      </w:pPr>
      <w:rPr>
        <w:rFonts w:hint="default"/>
        <w:lang/>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54D4567"/>
    <w:multiLevelType w:val="singleLevel"/>
    <w:tmpl w:val="652E0860"/>
    <w:lvl w:ilvl="0">
      <w:start w:val="1"/>
      <w:numFmt w:val="decimal"/>
      <w:pStyle w:val="Tabletitle"/>
      <w:lvlText w:val="Table %1."/>
      <w:lvlJc w:val="left"/>
      <w:pPr>
        <w:tabs>
          <w:tab w:val="num" w:pos="1980"/>
        </w:tabs>
        <w:ind w:left="1892" w:hanging="992"/>
      </w:pPr>
      <w:rPr>
        <w:rFonts w:cs="Times New Roman" w:hint="default"/>
        <w:b w:val="0"/>
        <w:i/>
      </w:rPr>
    </w:lvl>
  </w:abstractNum>
  <w:abstractNum w:abstractNumId="34">
    <w:nsid w:val="57B62912"/>
    <w:multiLevelType w:val="multilevel"/>
    <w:tmpl w:val="F536C86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A622123"/>
    <w:multiLevelType w:val="multilevel"/>
    <w:tmpl w:val="BDF61F1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074EC6"/>
    <w:multiLevelType w:val="multilevel"/>
    <w:tmpl w:val="C9B84B9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F3B14B9"/>
    <w:multiLevelType w:val="multilevel"/>
    <w:tmpl w:val="733A073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4.%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F5D3FD4"/>
    <w:multiLevelType w:val="hybridMultilevel"/>
    <w:tmpl w:val="CE041562"/>
    <w:lvl w:ilvl="0" w:tplc="04190001">
      <w:start w:val="1"/>
      <w:numFmt w:val="bullet"/>
      <w:pStyle w:val="Bullets2"/>
      <w:lvlText w:val=""/>
      <w:lvlJc w:val="left"/>
      <w:pPr>
        <w:tabs>
          <w:tab w:val="num" w:pos="567"/>
        </w:tabs>
        <w:ind w:left="567" w:hanging="283"/>
      </w:pPr>
      <w:rPr>
        <w:rFonts w:ascii="Symbol" w:hAnsi="Symbol" w:hint="default"/>
        <w:color w:val="999999"/>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18508C2"/>
    <w:multiLevelType w:val="hybridMultilevel"/>
    <w:tmpl w:val="80828D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FA6EFB"/>
    <w:multiLevelType w:val="multilevel"/>
    <w:tmpl w:val="155CECF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39B6FEB"/>
    <w:multiLevelType w:val="hybridMultilevel"/>
    <w:tmpl w:val="048CB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A700DE"/>
    <w:multiLevelType w:val="multilevel"/>
    <w:tmpl w:val="E9342FC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7F02D80"/>
    <w:multiLevelType w:val="hybridMultilevel"/>
    <w:tmpl w:val="A35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BD7704"/>
    <w:multiLevelType w:val="hybridMultilevel"/>
    <w:tmpl w:val="40E4F504"/>
    <w:lvl w:ilvl="0" w:tplc="F9084D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D6332B"/>
    <w:multiLevelType w:val="multilevel"/>
    <w:tmpl w:val="AB7C22E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5824519"/>
    <w:multiLevelType w:val="hybridMultilevel"/>
    <w:tmpl w:val="488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2842CF"/>
    <w:multiLevelType w:val="multilevel"/>
    <w:tmpl w:val="A824F1D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6.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BDE44F7"/>
    <w:multiLevelType w:val="hybridMultilevel"/>
    <w:tmpl w:val="048CB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100984"/>
    <w:multiLevelType w:val="hybridMultilevel"/>
    <w:tmpl w:val="79867AF0"/>
    <w:lvl w:ilvl="0" w:tplc="040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Heading6"/>
      <w:suff w:val="space"/>
      <w:lvlText w:val="%1.%2.%3.%4."/>
      <w:lvlJc w:val="left"/>
      <w:pPr>
        <w:ind w:left="864" w:hanging="864"/>
      </w:pPr>
    </w:lvl>
    <w:lvl w:ilvl="4">
      <w:start w:val="1"/>
      <w:numFmt w:val="decimal"/>
      <w:pStyle w:val="Heading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abstractNumId w:val="50"/>
  </w:num>
  <w:num w:numId="2">
    <w:abstractNumId w:val="30"/>
  </w:num>
  <w:num w:numId="3">
    <w:abstractNumId w:val="8"/>
  </w:num>
  <w:num w:numId="4">
    <w:abstractNumId w:val="38"/>
  </w:num>
  <w:num w:numId="5">
    <w:abstractNumId w:val="16"/>
  </w:num>
  <w:num w:numId="6">
    <w:abstractNumId w:val="13"/>
  </w:num>
  <w:num w:numId="7">
    <w:abstractNumId w:val="10"/>
  </w:num>
  <w:num w:numId="8">
    <w:abstractNumId w:val="14"/>
  </w:num>
  <w:num w:numId="9">
    <w:abstractNumId w:val="33"/>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2"/>
  </w:num>
  <w:num w:numId="13">
    <w:abstractNumId w:val="22"/>
  </w:num>
  <w:num w:numId="14">
    <w:abstractNumId w:val="31"/>
  </w:num>
  <w:num w:numId="15">
    <w:abstractNumId w:val="23"/>
  </w:num>
  <w:num w:numId="16">
    <w:abstractNumId w:val="43"/>
  </w:num>
  <w:num w:numId="17">
    <w:abstractNumId w:val="46"/>
  </w:num>
  <w:num w:numId="18">
    <w:abstractNumId w:val="7"/>
  </w:num>
  <w:num w:numId="19">
    <w:abstractNumId w:val="6"/>
  </w:num>
  <w:num w:numId="20">
    <w:abstractNumId w:val="49"/>
  </w:num>
  <w:num w:numId="21">
    <w:abstractNumId w:val="28"/>
  </w:num>
  <w:num w:numId="22">
    <w:abstractNumId w:val="25"/>
  </w:num>
  <w:num w:numId="23">
    <w:abstractNumId w:val="48"/>
  </w:num>
  <w:num w:numId="24">
    <w:abstractNumId w:val="1"/>
  </w:num>
  <w:num w:numId="25">
    <w:abstractNumId w:val="41"/>
  </w:num>
  <w:num w:numId="26">
    <w:abstractNumId w:val="29"/>
  </w:num>
  <w:num w:numId="27">
    <w:abstractNumId w:val="24"/>
  </w:num>
  <w:num w:numId="28">
    <w:abstractNumId w:val="5"/>
  </w:num>
  <w:num w:numId="29">
    <w:abstractNumId w:val="9"/>
  </w:num>
  <w:num w:numId="30">
    <w:abstractNumId w:val="11"/>
  </w:num>
  <w:num w:numId="31">
    <w:abstractNumId w:val="27"/>
  </w:num>
  <w:num w:numId="32">
    <w:abstractNumId w:val="26"/>
  </w:num>
  <w:num w:numId="33">
    <w:abstractNumId w:val="18"/>
  </w:num>
  <w:num w:numId="34">
    <w:abstractNumId w:val="15"/>
  </w:num>
  <w:num w:numId="35">
    <w:abstractNumId w:val="44"/>
  </w:num>
  <w:num w:numId="36">
    <w:abstractNumId w:val="19"/>
  </w:num>
  <w:num w:numId="37">
    <w:abstractNumId w:val="4"/>
  </w:num>
  <w:num w:numId="38">
    <w:abstractNumId w:val="0"/>
  </w:num>
  <w:num w:numId="39">
    <w:abstractNumId w:val="12"/>
  </w:num>
  <w:num w:numId="40">
    <w:abstractNumId w:val="2"/>
  </w:num>
  <w:num w:numId="41">
    <w:abstractNumId w:val="20"/>
  </w:num>
  <w:num w:numId="42">
    <w:abstractNumId w:val="37"/>
  </w:num>
  <w:num w:numId="43">
    <w:abstractNumId w:val="45"/>
  </w:num>
  <w:num w:numId="44">
    <w:abstractNumId w:val="35"/>
  </w:num>
  <w:num w:numId="45">
    <w:abstractNumId w:val="34"/>
  </w:num>
  <w:num w:numId="46">
    <w:abstractNumId w:val="40"/>
  </w:num>
  <w:num w:numId="47">
    <w:abstractNumId w:val="36"/>
  </w:num>
  <w:num w:numId="48">
    <w:abstractNumId w:val="47"/>
  </w:num>
  <w:num w:numId="49">
    <w:abstractNumId w:val="42"/>
  </w:num>
  <w:num w:numId="50">
    <w:abstractNumId w:val="17"/>
  </w:num>
  <w:num w:numId="51">
    <w:abstractNumId w:val="3"/>
  </w:num>
  <w:num w:numId="52">
    <w:abstractNumId w:val="2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nl-NL" w:vendorID="9" w:dllVersion="512" w:checkStyle="1"/>
  <w:activeWritingStyle w:appName="MSWord" w:lang="en-GB" w:vendorID="8" w:dllVersion="513" w:checkStyle="1"/>
  <w:activeWritingStyle w:appName="MSWord" w:lang="fr-FR" w:vendorID="9" w:dllVersion="512" w:checkStyle="1"/>
  <w:activeWritingStyle w:appName="MSWord" w:lang="ru-RU" w:vendorID="1" w:dllVersion="512" w:checkStyle="1"/>
  <w:activeWritingStyle w:appName="MSWord" w:lang="it-IT" w:vendorID="3" w:dllVersion="517" w:checkStyle="1"/>
  <w:activeWritingStyle w:appName="MSWord" w:lang="fi-FI" w:vendorID="22" w:dllVersion="513" w:checkStyle="1"/>
  <w:activeWritingStyle w:appName="MSWord" w:lang="pt-PT" w:vendorID="13" w:dllVersion="513" w:checkStyle="1"/>
  <w:activeWritingStyle w:appName="MSWord" w:lang="cs-CZ" w:vendorID="7" w:dllVersion="514" w:checkStyle="1"/>
  <w:attachedTemplate r:id="rId1"/>
  <w:stylePaneFormatFilter w:val="3001"/>
  <w:defaultTabStop w:val="357"/>
  <w:hyphenationZone w:val="142"/>
  <w:doNotHyphenateCaps/>
  <w:evenAndOddHeaders/>
  <w:drawingGridHorizontalSpacing w:val="105"/>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docVars>
    <w:docVar w:name="LW_DocType" w:val="@WB-RAPPORT"/>
    <w:docVar w:name="varSavedBefore" w:val="T"/>
  </w:docVars>
  <w:rsids>
    <w:rsidRoot w:val="00864B74"/>
    <w:rsid w:val="0000059A"/>
    <w:rsid w:val="00000FBA"/>
    <w:rsid w:val="00001024"/>
    <w:rsid w:val="00001C32"/>
    <w:rsid w:val="00002ABB"/>
    <w:rsid w:val="00002DFC"/>
    <w:rsid w:val="000034B2"/>
    <w:rsid w:val="00003BE9"/>
    <w:rsid w:val="00004191"/>
    <w:rsid w:val="00004753"/>
    <w:rsid w:val="00005299"/>
    <w:rsid w:val="000055AD"/>
    <w:rsid w:val="00005E2C"/>
    <w:rsid w:val="00006C2E"/>
    <w:rsid w:val="0000744A"/>
    <w:rsid w:val="00010049"/>
    <w:rsid w:val="000113F7"/>
    <w:rsid w:val="0001169E"/>
    <w:rsid w:val="000120FE"/>
    <w:rsid w:val="00012804"/>
    <w:rsid w:val="00013D17"/>
    <w:rsid w:val="00014228"/>
    <w:rsid w:val="000154EA"/>
    <w:rsid w:val="000155BE"/>
    <w:rsid w:val="000156F9"/>
    <w:rsid w:val="00015AA0"/>
    <w:rsid w:val="0001775C"/>
    <w:rsid w:val="00020145"/>
    <w:rsid w:val="00020937"/>
    <w:rsid w:val="00020F10"/>
    <w:rsid w:val="000213DA"/>
    <w:rsid w:val="000240BE"/>
    <w:rsid w:val="000253D7"/>
    <w:rsid w:val="000257B4"/>
    <w:rsid w:val="0002771C"/>
    <w:rsid w:val="00027DF9"/>
    <w:rsid w:val="0003013F"/>
    <w:rsid w:val="00030BB6"/>
    <w:rsid w:val="00030CBD"/>
    <w:rsid w:val="00033E78"/>
    <w:rsid w:val="000343F5"/>
    <w:rsid w:val="000354AA"/>
    <w:rsid w:val="00037605"/>
    <w:rsid w:val="00037C5B"/>
    <w:rsid w:val="00037FF1"/>
    <w:rsid w:val="00041E16"/>
    <w:rsid w:val="00042C9B"/>
    <w:rsid w:val="0004308D"/>
    <w:rsid w:val="0004378A"/>
    <w:rsid w:val="00044CE3"/>
    <w:rsid w:val="00045692"/>
    <w:rsid w:val="0004578C"/>
    <w:rsid w:val="00046033"/>
    <w:rsid w:val="000465AB"/>
    <w:rsid w:val="00046664"/>
    <w:rsid w:val="00046D5B"/>
    <w:rsid w:val="00046F9A"/>
    <w:rsid w:val="000500D6"/>
    <w:rsid w:val="00050E8D"/>
    <w:rsid w:val="000514A8"/>
    <w:rsid w:val="000518F7"/>
    <w:rsid w:val="0005281C"/>
    <w:rsid w:val="00052C96"/>
    <w:rsid w:val="00053341"/>
    <w:rsid w:val="00054A37"/>
    <w:rsid w:val="00054BD4"/>
    <w:rsid w:val="00054E27"/>
    <w:rsid w:val="0005592F"/>
    <w:rsid w:val="00055BB3"/>
    <w:rsid w:val="00055C99"/>
    <w:rsid w:val="00055C9D"/>
    <w:rsid w:val="000565BD"/>
    <w:rsid w:val="00056A42"/>
    <w:rsid w:val="00057AAF"/>
    <w:rsid w:val="00057F11"/>
    <w:rsid w:val="00060387"/>
    <w:rsid w:val="0006045E"/>
    <w:rsid w:val="00062A25"/>
    <w:rsid w:val="00062A95"/>
    <w:rsid w:val="00062EEB"/>
    <w:rsid w:val="0006310F"/>
    <w:rsid w:val="000655A7"/>
    <w:rsid w:val="000657FF"/>
    <w:rsid w:val="00065B3D"/>
    <w:rsid w:val="00066669"/>
    <w:rsid w:val="00067254"/>
    <w:rsid w:val="00067C70"/>
    <w:rsid w:val="0007178A"/>
    <w:rsid w:val="00071888"/>
    <w:rsid w:val="00071C95"/>
    <w:rsid w:val="0007297F"/>
    <w:rsid w:val="00073944"/>
    <w:rsid w:val="00073EBB"/>
    <w:rsid w:val="00074167"/>
    <w:rsid w:val="00074255"/>
    <w:rsid w:val="000748D8"/>
    <w:rsid w:val="00074ADC"/>
    <w:rsid w:val="00075B77"/>
    <w:rsid w:val="00075DD9"/>
    <w:rsid w:val="00076094"/>
    <w:rsid w:val="0007721C"/>
    <w:rsid w:val="00080EC9"/>
    <w:rsid w:val="000817C8"/>
    <w:rsid w:val="00081F1D"/>
    <w:rsid w:val="00083B88"/>
    <w:rsid w:val="000841E9"/>
    <w:rsid w:val="00084B66"/>
    <w:rsid w:val="00085FCA"/>
    <w:rsid w:val="00086001"/>
    <w:rsid w:val="0008665C"/>
    <w:rsid w:val="00086B27"/>
    <w:rsid w:val="00086BEC"/>
    <w:rsid w:val="00090668"/>
    <w:rsid w:val="000927F0"/>
    <w:rsid w:val="00092DCC"/>
    <w:rsid w:val="000935CF"/>
    <w:rsid w:val="0009362D"/>
    <w:rsid w:val="000939DD"/>
    <w:rsid w:val="000941E3"/>
    <w:rsid w:val="00094BC3"/>
    <w:rsid w:val="00094D6D"/>
    <w:rsid w:val="00096123"/>
    <w:rsid w:val="000972E7"/>
    <w:rsid w:val="00097429"/>
    <w:rsid w:val="00097822"/>
    <w:rsid w:val="00097FF2"/>
    <w:rsid w:val="000A0096"/>
    <w:rsid w:val="000A013A"/>
    <w:rsid w:val="000A04E4"/>
    <w:rsid w:val="000A0E6E"/>
    <w:rsid w:val="000A25B9"/>
    <w:rsid w:val="000A27B6"/>
    <w:rsid w:val="000A2AC6"/>
    <w:rsid w:val="000A34B5"/>
    <w:rsid w:val="000A40F9"/>
    <w:rsid w:val="000A42CF"/>
    <w:rsid w:val="000A4D6C"/>
    <w:rsid w:val="000A4DEF"/>
    <w:rsid w:val="000A6BD3"/>
    <w:rsid w:val="000A757A"/>
    <w:rsid w:val="000B0120"/>
    <w:rsid w:val="000B0361"/>
    <w:rsid w:val="000B2C4D"/>
    <w:rsid w:val="000B362E"/>
    <w:rsid w:val="000B481A"/>
    <w:rsid w:val="000B48C4"/>
    <w:rsid w:val="000B48E2"/>
    <w:rsid w:val="000B581B"/>
    <w:rsid w:val="000B5F19"/>
    <w:rsid w:val="000B5F7F"/>
    <w:rsid w:val="000B628A"/>
    <w:rsid w:val="000C091D"/>
    <w:rsid w:val="000C193D"/>
    <w:rsid w:val="000C1F6B"/>
    <w:rsid w:val="000C4167"/>
    <w:rsid w:val="000C4624"/>
    <w:rsid w:val="000C50AF"/>
    <w:rsid w:val="000C5513"/>
    <w:rsid w:val="000C668A"/>
    <w:rsid w:val="000C6691"/>
    <w:rsid w:val="000C6BF6"/>
    <w:rsid w:val="000C7517"/>
    <w:rsid w:val="000D0BA6"/>
    <w:rsid w:val="000D286C"/>
    <w:rsid w:val="000D2E06"/>
    <w:rsid w:val="000D3A9D"/>
    <w:rsid w:val="000D4C64"/>
    <w:rsid w:val="000D5869"/>
    <w:rsid w:val="000D65C0"/>
    <w:rsid w:val="000D7402"/>
    <w:rsid w:val="000D796E"/>
    <w:rsid w:val="000E16B5"/>
    <w:rsid w:val="000E1915"/>
    <w:rsid w:val="000E1DA8"/>
    <w:rsid w:val="000E3191"/>
    <w:rsid w:val="000E31C5"/>
    <w:rsid w:val="000E3201"/>
    <w:rsid w:val="000E44DB"/>
    <w:rsid w:val="000E5163"/>
    <w:rsid w:val="000E6A3F"/>
    <w:rsid w:val="000F015E"/>
    <w:rsid w:val="000F01BA"/>
    <w:rsid w:val="000F0290"/>
    <w:rsid w:val="000F0AA4"/>
    <w:rsid w:val="000F0B8E"/>
    <w:rsid w:val="000F0C61"/>
    <w:rsid w:val="000F3136"/>
    <w:rsid w:val="000F383A"/>
    <w:rsid w:val="000F536B"/>
    <w:rsid w:val="000F62A3"/>
    <w:rsid w:val="000F6E8E"/>
    <w:rsid w:val="000F7599"/>
    <w:rsid w:val="001001E9"/>
    <w:rsid w:val="001012D7"/>
    <w:rsid w:val="001015A3"/>
    <w:rsid w:val="001028AD"/>
    <w:rsid w:val="0010297F"/>
    <w:rsid w:val="00102B5D"/>
    <w:rsid w:val="00104FF6"/>
    <w:rsid w:val="00107317"/>
    <w:rsid w:val="00110AB8"/>
    <w:rsid w:val="00112297"/>
    <w:rsid w:val="00112B5C"/>
    <w:rsid w:val="00112D26"/>
    <w:rsid w:val="001146B9"/>
    <w:rsid w:val="001147F2"/>
    <w:rsid w:val="00114F0D"/>
    <w:rsid w:val="00115FAE"/>
    <w:rsid w:val="00116B3D"/>
    <w:rsid w:val="00117F5A"/>
    <w:rsid w:val="001206A2"/>
    <w:rsid w:val="00120DDE"/>
    <w:rsid w:val="00122521"/>
    <w:rsid w:val="0012320E"/>
    <w:rsid w:val="00123283"/>
    <w:rsid w:val="0012347C"/>
    <w:rsid w:val="00123B36"/>
    <w:rsid w:val="00125DD8"/>
    <w:rsid w:val="00125F58"/>
    <w:rsid w:val="001270C9"/>
    <w:rsid w:val="00127D88"/>
    <w:rsid w:val="00127E16"/>
    <w:rsid w:val="00130B66"/>
    <w:rsid w:val="00132014"/>
    <w:rsid w:val="00132228"/>
    <w:rsid w:val="00132A14"/>
    <w:rsid w:val="00132F53"/>
    <w:rsid w:val="001338C9"/>
    <w:rsid w:val="00133BD2"/>
    <w:rsid w:val="001341EE"/>
    <w:rsid w:val="0013423F"/>
    <w:rsid w:val="00134B15"/>
    <w:rsid w:val="001352E3"/>
    <w:rsid w:val="001358FF"/>
    <w:rsid w:val="00136D17"/>
    <w:rsid w:val="001405CE"/>
    <w:rsid w:val="00141FB8"/>
    <w:rsid w:val="00142198"/>
    <w:rsid w:val="00142EAA"/>
    <w:rsid w:val="001441F1"/>
    <w:rsid w:val="00144712"/>
    <w:rsid w:val="0014535E"/>
    <w:rsid w:val="00145572"/>
    <w:rsid w:val="00145839"/>
    <w:rsid w:val="0014629E"/>
    <w:rsid w:val="001478D6"/>
    <w:rsid w:val="00151781"/>
    <w:rsid w:val="001519FD"/>
    <w:rsid w:val="00152072"/>
    <w:rsid w:val="0015268A"/>
    <w:rsid w:val="00153839"/>
    <w:rsid w:val="00153CCD"/>
    <w:rsid w:val="00153E3E"/>
    <w:rsid w:val="001556DD"/>
    <w:rsid w:val="0015609D"/>
    <w:rsid w:val="001560FD"/>
    <w:rsid w:val="00156394"/>
    <w:rsid w:val="001611E3"/>
    <w:rsid w:val="001612B6"/>
    <w:rsid w:val="001620D7"/>
    <w:rsid w:val="0016325A"/>
    <w:rsid w:val="00164584"/>
    <w:rsid w:val="0016699C"/>
    <w:rsid w:val="00166F83"/>
    <w:rsid w:val="00167A43"/>
    <w:rsid w:val="001701DD"/>
    <w:rsid w:val="001702D1"/>
    <w:rsid w:val="00171148"/>
    <w:rsid w:val="0017163B"/>
    <w:rsid w:val="0017356E"/>
    <w:rsid w:val="00173A38"/>
    <w:rsid w:val="00173C8C"/>
    <w:rsid w:val="00174BEE"/>
    <w:rsid w:val="0017670F"/>
    <w:rsid w:val="00177749"/>
    <w:rsid w:val="00180383"/>
    <w:rsid w:val="00181271"/>
    <w:rsid w:val="00181F5C"/>
    <w:rsid w:val="001823E6"/>
    <w:rsid w:val="0018267F"/>
    <w:rsid w:val="00183DAA"/>
    <w:rsid w:val="00184F2A"/>
    <w:rsid w:val="001851AC"/>
    <w:rsid w:val="0018547E"/>
    <w:rsid w:val="00186AC3"/>
    <w:rsid w:val="00186DB4"/>
    <w:rsid w:val="00187AA0"/>
    <w:rsid w:val="00190D43"/>
    <w:rsid w:val="00191951"/>
    <w:rsid w:val="00192ADD"/>
    <w:rsid w:val="001931EF"/>
    <w:rsid w:val="00193224"/>
    <w:rsid w:val="0019519B"/>
    <w:rsid w:val="001952C4"/>
    <w:rsid w:val="00195351"/>
    <w:rsid w:val="001964D3"/>
    <w:rsid w:val="00197AE4"/>
    <w:rsid w:val="00197DEF"/>
    <w:rsid w:val="00197E49"/>
    <w:rsid w:val="001A0FBA"/>
    <w:rsid w:val="001A0FD8"/>
    <w:rsid w:val="001A133A"/>
    <w:rsid w:val="001A17A7"/>
    <w:rsid w:val="001A2744"/>
    <w:rsid w:val="001A2D31"/>
    <w:rsid w:val="001A407C"/>
    <w:rsid w:val="001A6E40"/>
    <w:rsid w:val="001A79DB"/>
    <w:rsid w:val="001B0D02"/>
    <w:rsid w:val="001B14AF"/>
    <w:rsid w:val="001B21C8"/>
    <w:rsid w:val="001B26C5"/>
    <w:rsid w:val="001B3188"/>
    <w:rsid w:val="001B3C88"/>
    <w:rsid w:val="001B427C"/>
    <w:rsid w:val="001B4E5B"/>
    <w:rsid w:val="001B622F"/>
    <w:rsid w:val="001B66FC"/>
    <w:rsid w:val="001B6E93"/>
    <w:rsid w:val="001B7692"/>
    <w:rsid w:val="001C07D9"/>
    <w:rsid w:val="001C0A35"/>
    <w:rsid w:val="001C1AEC"/>
    <w:rsid w:val="001C2227"/>
    <w:rsid w:val="001C2B33"/>
    <w:rsid w:val="001C3A73"/>
    <w:rsid w:val="001C46A2"/>
    <w:rsid w:val="001C4A28"/>
    <w:rsid w:val="001C5B6F"/>
    <w:rsid w:val="001C6EEF"/>
    <w:rsid w:val="001C7234"/>
    <w:rsid w:val="001C7307"/>
    <w:rsid w:val="001D0064"/>
    <w:rsid w:val="001D03E6"/>
    <w:rsid w:val="001D2748"/>
    <w:rsid w:val="001D4426"/>
    <w:rsid w:val="001D4C85"/>
    <w:rsid w:val="001D4D66"/>
    <w:rsid w:val="001D51A2"/>
    <w:rsid w:val="001D5DD4"/>
    <w:rsid w:val="001D6167"/>
    <w:rsid w:val="001D6868"/>
    <w:rsid w:val="001D6964"/>
    <w:rsid w:val="001E0138"/>
    <w:rsid w:val="001E08E6"/>
    <w:rsid w:val="001E10CD"/>
    <w:rsid w:val="001E12FD"/>
    <w:rsid w:val="001E16CA"/>
    <w:rsid w:val="001E1A77"/>
    <w:rsid w:val="001E34A1"/>
    <w:rsid w:val="001E3818"/>
    <w:rsid w:val="001E3B74"/>
    <w:rsid w:val="001E4197"/>
    <w:rsid w:val="001E44C2"/>
    <w:rsid w:val="001E46F6"/>
    <w:rsid w:val="001E5DD0"/>
    <w:rsid w:val="001E72AA"/>
    <w:rsid w:val="001E76E5"/>
    <w:rsid w:val="001E7899"/>
    <w:rsid w:val="001E7CEB"/>
    <w:rsid w:val="001F087C"/>
    <w:rsid w:val="001F0C26"/>
    <w:rsid w:val="001F0CED"/>
    <w:rsid w:val="001F1862"/>
    <w:rsid w:val="001F18F8"/>
    <w:rsid w:val="001F1D5A"/>
    <w:rsid w:val="001F216A"/>
    <w:rsid w:val="001F2AB3"/>
    <w:rsid w:val="001F2B84"/>
    <w:rsid w:val="001F30BB"/>
    <w:rsid w:val="001F35CA"/>
    <w:rsid w:val="001F3B31"/>
    <w:rsid w:val="001F40E4"/>
    <w:rsid w:val="001F4DE9"/>
    <w:rsid w:val="001F4FD4"/>
    <w:rsid w:val="001F59D0"/>
    <w:rsid w:val="001F5C79"/>
    <w:rsid w:val="001F64B8"/>
    <w:rsid w:val="001F6938"/>
    <w:rsid w:val="001F6D09"/>
    <w:rsid w:val="001F7FC9"/>
    <w:rsid w:val="002016AF"/>
    <w:rsid w:val="00201A65"/>
    <w:rsid w:val="002024F2"/>
    <w:rsid w:val="00202E88"/>
    <w:rsid w:val="00203DB2"/>
    <w:rsid w:val="00203F9C"/>
    <w:rsid w:val="002040D0"/>
    <w:rsid w:val="002048AE"/>
    <w:rsid w:val="002050EE"/>
    <w:rsid w:val="002053C3"/>
    <w:rsid w:val="002059F2"/>
    <w:rsid w:val="00206F0D"/>
    <w:rsid w:val="00207161"/>
    <w:rsid w:val="00207182"/>
    <w:rsid w:val="002077F9"/>
    <w:rsid w:val="0021039A"/>
    <w:rsid w:val="00210990"/>
    <w:rsid w:val="0021175D"/>
    <w:rsid w:val="002122F8"/>
    <w:rsid w:val="00212BA3"/>
    <w:rsid w:val="00214053"/>
    <w:rsid w:val="002145DC"/>
    <w:rsid w:val="00214AF8"/>
    <w:rsid w:val="00214DA8"/>
    <w:rsid w:val="00216EDD"/>
    <w:rsid w:val="00217393"/>
    <w:rsid w:val="002178FB"/>
    <w:rsid w:val="00217CD4"/>
    <w:rsid w:val="002222B6"/>
    <w:rsid w:val="00222B17"/>
    <w:rsid w:val="0022317B"/>
    <w:rsid w:val="0022391A"/>
    <w:rsid w:val="00224796"/>
    <w:rsid w:val="00224F01"/>
    <w:rsid w:val="00225018"/>
    <w:rsid w:val="0022547A"/>
    <w:rsid w:val="00225553"/>
    <w:rsid w:val="00225FF0"/>
    <w:rsid w:val="002279C0"/>
    <w:rsid w:val="0023054D"/>
    <w:rsid w:val="0023094D"/>
    <w:rsid w:val="00230D7F"/>
    <w:rsid w:val="00232437"/>
    <w:rsid w:val="002329E2"/>
    <w:rsid w:val="00232A06"/>
    <w:rsid w:val="00234E2E"/>
    <w:rsid w:val="002355BC"/>
    <w:rsid w:val="00235C19"/>
    <w:rsid w:val="0023607C"/>
    <w:rsid w:val="0023665E"/>
    <w:rsid w:val="00237A05"/>
    <w:rsid w:val="00237A4F"/>
    <w:rsid w:val="00237C03"/>
    <w:rsid w:val="0024147F"/>
    <w:rsid w:val="00242BC2"/>
    <w:rsid w:val="0024356D"/>
    <w:rsid w:val="002440A5"/>
    <w:rsid w:val="00244301"/>
    <w:rsid w:val="0024443E"/>
    <w:rsid w:val="00245397"/>
    <w:rsid w:val="00245403"/>
    <w:rsid w:val="0024548A"/>
    <w:rsid w:val="00245A1D"/>
    <w:rsid w:val="00245EC7"/>
    <w:rsid w:val="00246B26"/>
    <w:rsid w:val="00247033"/>
    <w:rsid w:val="00247FE2"/>
    <w:rsid w:val="002500C4"/>
    <w:rsid w:val="00250C1C"/>
    <w:rsid w:val="0025176E"/>
    <w:rsid w:val="00253D9B"/>
    <w:rsid w:val="002544EE"/>
    <w:rsid w:val="00255729"/>
    <w:rsid w:val="0025591A"/>
    <w:rsid w:val="00255EBF"/>
    <w:rsid w:val="00256EA3"/>
    <w:rsid w:val="0026004C"/>
    <w:rsid w:val="00260291"/>
    <w:rsid w:val="0026073E"/>
    <w:rsid w:val="00262703"/>
    <w:rsid w:val="00264229"/>
    <w:rsid w:val="00264387"/>
    <w:rsid w:val="002648EC"/>
    <w:rsid w:val="00264BDA"/>
    <w:rsid w:val="00265520"/>
    <w:rsid w:val="00265BDB"/>
    <w:rsid w:val="00265F0E"/>
    <w:rsid w:val="00265F16"/>
    <w:rsid w:val="0026606F"/>
    <w:rsid w:val="00266609"/>
    <w:rsid w:val="002668CF"/>
    <w:rsid w:val="00266D09"/>
    <w:rsid w:val="00266FEE"/>
    <w:rsid w:val="00267412"/>
    <w:rsid w:val="00267C32"/>
    <w:rsid w:val="00267D40"/>
    <w:rsid w:val="00270248"/>
    <w:rsid w:val="002716D4"/>
    <w:rsid w:val="002724AC"/>
    <w:rsid w:val="002737A0"/>
    <w:rsid w:val="00274001"/>
    <w:rsid w:val="0027475D"/>
    <w:rsid w:val="00281A9F"/>
    <w:rsid w:val="00282745"/>
    <w:rsid w:val="00282C43"/>
    <w:rsid w:val="002847CA"/>
    <w:rsid w:val="00284DB5"/>
    <w:rsid w:val="002855D3"/>
    <w:rsid w:val="00285A6A"/>
    <w:rsid w:val="00285D53"/>
    <w:rsid w:val="00285E4A"/>
    <w:rsid w:val="0028619A"/>
    <w:rsid w:val="00286265"/>
    <w:rsid w:val="0028715A"/>
    <w:rsid w:val="002871B4"/>
    <w:rsid w:val="002878FF"/>
    <w:rsid w:val="00287B36"/>
    <w:rsid w:val="00287EE8"/>
    <w:rsid w:val="00290162"/>
    <w:rsid w:val="002905EB"/>
    <w:rsid w:val="00290605"/>
    <w:rsid w:val="00291432"/>
    <w:rsid w:val="00291440"/>
    <w:rsid w:val="00292738"/>
    <w:rsid w:val="00292DF8"/>
    <w:rsid w:val="00292F88"/>
    <w:rsid w:val="00293C20"/>
    <w:rsid w:val="002946B1"/>
    <w:rsid w:val="002964F2"/>
    <w:rsid w:val="00296EB1"/>
    <w:rsid w:val="00297B75"/>
    <w:rsid w:val="002A0523"/>
    <w:rsid w:val="002A0EC1"/>
    <w:rsid w:val="002A202C"/>
    <w:rsid w:val="002A20F2"/>
    <w:rsid w:val="002A2BE9"/>
    <w:rsid w:val="002A685A"/>
    <w:rsid w:val="002A7042"/>
    <w:rsid w:val="002A7A0C"/>
    <w:rsid w:val="002A7E0D"/>
    <w:rsid w:val="002B0273"/>
    <w:rsid w:val="002B0F2A"/>
    <w:rsid w:val="002B1503"/>
    <w:rsid w:val="002B1606"/>
    <w:rsid w:val="002B239E"/>
    <w:rsid w:val="002B60D6"/>
    <w:rsid w:val="002C08D9"/>
    <w:rsid w:val="002C0DA6"/>
    <w:rsid w:val="002C1359"/>
    <w:rsid w:val="002C138D"/>
    <w:rsid w:val="002C1EDE"/>
    <w:rsid w:val="002C22E9"/>
    <w:rsid w:val="002C3D71"/>
    <w:rsid w:val="002C4567"/>
    <w:rsid w:val="002C4ED5"/>
    <w:rsid w:val="002C5324"/>
    <w:rsid w:val="002C6466"/>
    <w:rsid w:val="002C6C21"/>
    <w:rsid w:val="002C7008"/>
    <w:rsid w:val="002C760E"/>
    <w:rsid w:val="002D0DAE"/>
    <w:rsid w:val="002D1BBD"/>
    <w:rsid w:val="002D239D"/>
    <w:rsid w:val="002D3C9A"/>
    <w:rsid w:val="002D3F4C"/>
    <w:rsid w:val="002D5BA5"/>
    <w:rsid w:val="002D653D"/>
    <w:rsid w:val="002D7708"/>
    <w:rsid w:val="002D7963"/>
    <w:rsid w:val="002E01F5"/>
    <w:rsid w:val="002E0676"/>
    <w:rsid w:val="002E0BF8"/>
    <w:rsid w:val="002E1DAF"/>
    <w:rsid w:val="002E1DE1"/>
    <w:rsid w:val="002E238D"/>
    <w:rsid w:val="002E2450"/>
    <w:rsid w:val="002E297D"/>
    <w:rsid w:val="002E3862"/>
    <w:rsid w:val="002E4A47"/>
    <w:rsid w:val="002E5CA0"/>
    <w:rsid w:val="002E5D63"/>
    <w:rsid w:val="002E5DDF"/>
    <w:rsid w:val="002E64D2"/>
    <w:rsid w:val="002E6532"/>
    <w:rsid w:val="002E67C7"/>
    <w:rsid w:val="002E70B3"/>
    <w:rsid w:val="002E7185"/>
    <w:rsid w:val="002E76F2"/>
    <w:rsid w:val="002E7BA4"/>
    <w:rsid w:val="002E7C84"/>
    <w:rsid w:val="002E7F05"/>
    <w:rsid w:val="002F1146"/>
    <w:rsid w:val="002F1DA6"/>
    <w:rsid w:val="002F257C"/>
    <w:rsid w:val="002F3338"/>
    <w:rsid w:val="002F4CC4"/>
    <w:rsid w:val="002F4F5C"/>
    <w:rsid w:val="002F5088"/>
    <w:rsid w:val="002F78AE"/>
    <w:rsid w:val="002F7EFB"/>
    <w:rsid w:val="002F7F07"/>
    <w:rsid w:val="002F7FB4"/>
    <w:rsid w:val="00302453"/>
    <w:rsid w:val="00302519"/>
    <w:rsid w:val="00302F8F"/>
    <w:rsid w:val="003038FA"/>
    <w:rsid w:val="00303B2D"/>
    <w:rsid w:val="00304996"/>
    <w:rsid w:val="003053EC"/>
    <w:rsid w:val="00305575"/>
    <w:rsid w:val="00305967"/>
    <w:rsid w:val="003059C6"/>
    <w:rsid w:val="00306DE7"/>
    <w:rsid w:val="00306E06"/>
    <w:rsid w:val="00306E8D"/>
    <w:rsid w:val="003072DF"/>
    <w:rsid w:val="003076CB"/>
    <w:rsid w:val="00307D59"/>
    <w:rsid w:val="003101BB"/>
    <w:rsid w:val="00310578"/>
    <w:rsid w:val="00311B3C"/>
    <w:rsid w:val="00311BEC"/>
    <w:rsid w:val="00311D8A"/>
    <w:rsid w:val="00312965"/>
    <w:rsid w:val="00314812"/>
    <w:rsid w:val="00314C96"/>
    <w:rsid w:val="00315D25"/>
    <w:rsid w:val="003169FC"/>
    <w:rsid w:val="00317A9D"/>
    <w:rsid w:val="003202F3"/>
    <w:rsid w:val="00321060"/>
    <w:rsid w:val="00322336"/>
    <w:rsid w:val="00323453"/>
    <w:rsid w:val="0032369A"/>
    <w:rsid w:val="003237E3"/>
    <w:rsid w:val="003247D8"/>
    <w:rsid w:val="003255A4"/>
    <w:rsid w:val="003262E9"/>
    <w:rsid w:val="0033051D"/>
    <w:rsid w:val="0033121B"/>
    <w:rsid w:val="00331487"/>
    <w:rsid w:val="003319FC"/>
    <w:rsid w:val="00332027"/>
    <w:rsid w:val="00332191"/>
    <w:rsid w:val="0033224F"/>
    <w:rsid w:val="003323A6"/>
    <w:rsid w:val="003328B7"/>
    <w:rsid w:val="00332960"/>
    <w:rsid w:val="00332C76"/>
    <w:rsid w:val="00332D30"/>
    <w:rsid w:val="00332E51"/>
    <w:rsid w:val="00332E87"/>
    <w:rsid w:val="0033329F"/>
    <w:rsid w:val="00333687"/>
    <w:rsid w:val="0033426C"/>
    <w:rsid w:val="00336566"/>
    <w:rsid w:val="003365B3"/>
    <w:rsid w:val="0033678A"/>
    <w:rsid w:val="00337BD5"/>
    <w:rsid w:val="00340A43"/>
    <w:rsid w:val="00340E74"/>
    <w:rsid w:val="0034275D"/>
    <w:rsid w:val="003443E6"/>
    <w:rsid w:val="00344B2E"/>
    <w:rsid w:val="00345008"/>
    <w:rsid w:val="003467D9"/>
    <w:rsid w:val="00347127"/>
    <w:rsid w:val="003478B1"/>
    <w:rsid w:val="0034792E"/>
    <w:rsid w:val="00350AD5"/>
    <w:rsid w:val="0035167D"/>
    <w:rsid w:val="00352648"/>
    <w:rsid w:val="00352715"/>
    <w:rsid w:val="00353744"/>
    <w:rsid w:val="00354A45"/>
    <w:rsid w:val="00354CD3"/>
    <w:rsid w:val="00357C4E"/>
    <w:rsid w:val="00360771"/>
    <w:rsid w:val="003613FF"/>
    <w:rsid w:val="00363A0A"/>
    <w:rsid w:val="00365327"/>
    <w:rsid w:val="003657AA"/>
    <w:rsid w:val="00365D4F"/>
    <w:rsid w:val="003671E2"/>
    <w:rsid w:val="00370520"/>
    <w:rsid w:val="00370C23"/>
    <w:rsid w:val="00370D53"/>
    <w:rsid w:val="00371D7F"/>
    <w:rsid w:val="00372157"/>
    <w:rsid w:val="00372AC2"/>
    <w:rsid w:val="00372E22"/>
    <w:rsid w:val="00373011"/>
    <w:rsid w:val="0037403C"/>
    <w:rsid w:val="00374979"/>
    <w:rsid w:val="00374B96"/>
    <w:rsid w:val="0037509E"/>
    <w:rsid w:val="00375516"/>
    <w:rsid w:val="00375806"/>
    <w:rsid w:val="00376A57"/>
    <w:rsid w:val="00377B34"/>
    <w:rsid w:val="00380CB8"/>
    <w:rsid w:val="00381295"/>
    <w:rsid w:val="003822BC"/>
    <w:rsid w:val="0038234B"/>
    <w:rsid w:val="0038239E"/>
    <w:rsid w:val="003835EF"/>
    <w:rsid w:val="003842FF"/>
    <w:rsid w:val="00384367"/>
    <w:rsid w:val="00384FAD"/>
    <w:rsid w:val="003853AF"/>
    <w:rsid w:val="00390470"/>
    <w:rsid w:val="00390790"/>
    <w:rsid w:val="00391288"/>
    <w:rsid w:val="00392C03"/>
    <w:rsid w:val="003932C8"/>
    <w:rsid w:val="00393873"/>
    <w:rsid w:val="00393B0F"/>
    <w:rsid w:val="00393EEF"/>
    <w:rsid w:val="0039433D"/>
    <w:rsid w:val="003953B7"/>
    <w:rsid w:val="0039566A"/>
    <w:rsid w:val="00395BBE"/>
    <w:rsid w:val="00397F3D"/>
    <w:rsid w:val="003A0641"/>
    <w:rsid w:val="003A11A5"/>
    <w:rsid w:val="003A1543"/>
    <w:rsid w:val="003A18A3"/>
    <w:rsid w:val="003A2036"/>
    <w:rsid w:val="003A3D59"/>
    <w:rsid w:val="003A3FA8"/>
    <w:rsid w:val="003A442F"/>
    <w:rsid w:val="003A4B37"/>
    <w:rsid w:val="003A5162"/>
    <w:rsid w:val="003A64B5"/>
    <w:rsid w:val="003A72D7"/>
    <w:rsid w:val="003A7D64"/>
    <w:rsid w:val="003B02F1"/>
    <w:rsid w:val="003B05E6"/>
    <w:rsid w:val="003B0C86"/>
    <w:rsid w:val="003B0D00"/>
    <w:rsid w:val="003B17B0"/>
    <w:rsid w:val="003B2490"/>
    <w:rsid w:val="003B3DCF"/>
    <w:rsid w:val="003B44D3"/>
    <w:rsid w:val="003B4935"/>
    <w:rsid w:val="003B578E"/>
    <w:rsid w:val="003C125C"/>
    <w:rsid w:val="003C2506"/>
    <w:rsid w:val="003C251A"/>
    <w:rsid w:val="003C28A5"/>
    <w:rsid w:val="003C3CE7"/>
    <w:rsid w:val="003C56DD"/>
    <w:rsid w:val="003C60F6"/>
    <w:rsid w:val="003C6EF8"/>
    <w:rsid w:val="003C7D09"/>
    <w:rsid w:val="003D0B75"/>
    <w:rsid w:val="003D0C91"/>
    <w:rsid w:val="003D1613"/>
    <w:rsid w:val="003D2FFC"/>
    <w:rsid w:val="003D324D"/>
    <w:rsid w:val="003D3281"/>
    <w:rsid w:val="003D494F"/>
    <w:rsid w:val="003D5B87"/>
    <w:rsid w:val="003D65D4"/>
    <w:rsid w:val="003D7680"/>
    <w:rsid w:val="003E0D20"/>
    <w:rsid w:val="003E178E"/>
    <w:rsid w:val="003E211E"/>
    <w:rsid w:val="003E269B"/>
    <w:rsid w:val="003E32BF"/>
    <w:rsid w:val="003E487A"/>
    <w:rsid w:val="003E4A86"/>
    <w:rsid w:val="003E4B7C"/>
    <w:rsid w:val="003E4E93"/>
    <w:rsid w:val="003F0D78"/>
    <w:rsid w:val="003F1234"/>
    <w:rsid w:val="003F139C"/>
    <w:rsid w:val="003F2B0C"/>
    <w:rsid w:val="003F3A35"/>
    <w:rsid w:val="003F3CE1"/>
    <w:rsid w:val="003F485B"/>
    <w:rsid w:val="003F4A5C"/>
    <w:rsid w:val="003F6128"/>
    <w:rsid w:val="00401699"/>
    <w:rsid w:val="004017AB"/>
    <w:rsid w:val="00401D49"/>
    <w:rsid w:val="0040231C"/>
    <w:rsid w:val="004026AC"/>
    <w:rsid w:val="00402B18"/>
    <w:rsid w:val="00404E50"/>
    <w:rsid w:val="00405244"/>
    <w:rsid w:val="004064D0"/>
    <w:rsid w:val="00407542"/>
    <w:rsid w:val="00407A5A"/>
    <w:rsid w:val="00407CAB"/>
    <w:rsid w:val="004110A1"/>
    <w:rsid w:val="00411696"/>
    <w:rsid w:val="004127E6"/>
    <w:rsid w:val="0041289E"/>
    <w:rsid w:val="00414CCE"/>
    <w:rsid w:val="00414E1F"/>
    <w:rsid w:val="00415132"/>
    <w:rsid w:val="00415E47"/>
    <w:rsid w:val="00416771"/>
    <w:rsid w:val="004168BC"/>
    <w:rsid w:val="00417421"/>
    <w:rsid w:val="00417597"/>
    <w:rsid w:val="004175F1"/>
    <w:rsid w:val="0042032E"/>
    <w:rsid w:val="0042097F"/>
    <w:rsid w:val="004214EC"/>
    <w:rsid w:val="00421940"/>
    <w:rsid w:val="00421977"/>
    <w:rsid w:val="00421D6F"/>
    <w:rsid w:val="004220FD"/>
    <w:rsid w:val="00422721"/>
    <w:rsid w:val="00422D23"/>
    <w:rsid w:val="00423286"/>
    <w:rsid w:val="0042566B"/>
    <w:rsid w:val="00427626"/>
    <w:rsid w:val="0043073F"/>
    <w:rsid w:val="00430839"/>
    <w:rsid w:val="00430E04"/>
    <w:rsid w:val="00431AEA"/>
    <w:rsid w:val="00431D42"/>
    <w:rsid w:val="004321B0"/>
    <w:rsid w:val="004328E8"/>
    <w:rsid w:val="004328FB"/>
    <w:rsid w:val="00432B96"/>
    <w:rsid w:val="00433C10"/>
    <w:rsid w:val="00433C7B"/>
    <w:rsid w:val="00433D11"/>
    <w:rsid w:val="00435839"/>
    <w:rsid w:val="00437519"/>
    <w:rsid w:val="00440717"/>
    <w:rsid w:val="0044130F"/>
    <w:rsid w:val="00441C53"/>
    <w:rsid w:val="00444759"/>
    <w:rsid w:val="00445822"/>
    <w:rsid w:val="00445975"/>
    <w:rsid w:val="00445C35"/>
    <w:rsid w:val="00445C4A"/>
    <w:rsid w:val="00446127"/>
    <w:rsid w:val="00446C1D"/>
    <w:rsid w:val="00447968"/>
    <w:rsid w:val="00450DBA"/>
    <w:rsid w:val="004519FE"/>
    <w:rsid w:val="00451E05"/>
    <w:rsid w:val="00453483"/>
    <w:rsid w:val="00453B50"/>
    <w:rsid w:val="00453BDF"/>
    <w:rsid w:val="00453BFE"/>
    <w:rsid w:val="00454637"/>
    <w:rsid w:val="00454A36"/>
    <w:rsid w:val="00454C4D"/>
    <w:rsid w:val="0045500F"/>
    <w:rsid w:val="004557D5"/>
    <w:rsid w:val="00455D2B"/>
    <w:rsid w:val="00456480"/>
    <w:rsid w:val="004602E9"/>
    <w:rsid w:val="0046187E"/>
    <w:rsid w:val="004623F9"/>
    <w:rsid w:val="00462D83"/>
    <w:rsid w:val="004637E2"/>
    <w:rsid w:val="00463D30"/>
    <w:rsid w:val="0046426A"/>
    <w:rsid w:val="00464646"/>
    <w:rsid w:val="0046548B"/>
    <w:rsid w:val="004655AA"/>
    <w:rsid w:val="00466503"/>
    <w:rsid w:val="00466A4A"/>
    <w:rsid w:val="00467917"/>
    <w:rsid w:val="004704B0"/>
    <w:rsid w:val="004710B2"/>
    <w:rsid w:val="00471239"/>
    <w:rsid w:val="00471358"/>
    <w:rsid w:val="00472B71"/>
    <w:rsid w:val="00474017"/>
    <w:rsid w:val="004755F8"/>
    <w:rsid w:val="004761CC"/>
    <w:rsid w:val="004765C8"/>
    <w:rsid w:val="00476EFE"/>
    <w:rsid w:val="0048081B"/>
    <w:rsid w:val="00480998"/>
    <w:rsid w:val="00483FF7"/>
    <w:rsid w:val="0048457F"/>
    <w:rsid w:val="00484FC2"/>
    <w:rsid w:val="0048581A"/>
    <w:rsid w:val="00485910"/>
    <w:rsid w:val="00485BEB"/>
    <w:rsid w:val="004867CF"/>
    <w:rsid w:val="00487904"/>
    <w:rsid w:val="00487963"/>
    <w:rsid w:val="004900E0"/>
    <w:rsid w:val="004901D4"/>
    <w:rsid w:val="00490794"/>
    <w:rsid w:val="00490E30"/>
    <w:rsid w:val="00491645"/>
    <w:rsid w:val="0049350C"/>
    <w:rsid w:val="00494F81"/>
    <w:rsid w:val="004959D9"/>
    <w:rsid w:val="00496293"/>
    <w:rsid w:val="00496640"/>
    <w:rsid w:val="004969F1"/>
    <w:rsid w:val="0049717B"/>
    <w:rsid w:val="00497D8C"/>
    <w:rsid w:val="004A04A8"/>
    <w:rsid w:val="004A1110"/>
    <w:rsid w:val="004A3C20"/>
    <w:rsid w:val="004A3C22"/>
    <w:rsid w:val="004A3D0D"/>
    <w:rsid w:val="004A3EA3"/>
    <w:rsid w:val="004A423E"/>
    <w:rsid w:val="004A4AE5"/>
    <w:rsid w:val="004A50A4"/>
    <w:rsid w:val="004A51AC"/>
    <w:rsid w:val="004A60E0"/>
    <w:rsid w:val="004B0BAB"/>
    <w:rsid w:val="004B0E48"/>
    <w:rsid w:val="004B197D"/>
    <w:rsid w:val="004B2A4D"/>
    <w:rsid w:val="004B40D0"/>
    <w:rsid w:val="004B4279"/>
    <w:rsid w:val="004B60F3"/>
    <w:rsid w:val="004B6DEB"/>
    <w:rsid w:val="004B7302"/>
    <w:rsid w:val="004C0504"/>
    <w:rsid w:val="004C0EA3"/>
    <w:rsid w:val="004C18F3"/>
    <w:rsid w:val="004C2376"/>
    <w:rsid w:val="004C2434"/>
    <w:rsid w:val="004C256C"/>
    <w:rsid w:val="004C2BEF"/>
    <w:rsid w:val="004C352A"/>
    <w:rsid w:val="004C3B7A"/>
    <w:rsid w:val="004C3B83"/>
    <w:rsid w:val="004C4BA4"/>
    <w:rsid w:val="004C63C7"/>
    <w:rsid w:val="004C6464"/>
    <w:rsid w:val="004C7147"/>
    <w:rsid w:val="004C7211"/>
    <w:rsid w:val="004D023D"/>
    <w:rsid w:val="004D0524"/>
    <w:rsid w:val="004D05F2"/>
    <w:rsid w:val="004D28B7"/>
    <w:rsid w:val="004D386C"/>
    <w:rsid w:val="004D4146"/>
    <w:rsid w:val="004D53AA"/>
    <w:rsid w:val="004D5FB1"/>
    <w:rsid w:val="004D604D"/>
    <w:rsid w:val="004D644C"/>
    <w:rsid w:val="004D6BBF"/>
    <w:rsid w:val="004D6E53"/>
    <w:rsid w:val="004D76CF"/>
    <w:rsid w:val="004E033C"/>
    <w:rsid w:val="004E04A1"/>
    <w:rsid w:val="004E17D6"/>
    <w:rsid w:val="004E2922"/>
    <w:rsid w:val="004E29EA"/>
    <w:rsid w:val="004E3AF0"/>
    <w:rsid w:val="004E3B0D"/>
    <w:rsid w:val="004E4023"/>
    <w:rsid w:val="004E4449"/>
    <w:rsid w:val="004E4C22"/>
    <w:rsid w:val="004E511B"/>
    <w:rsid w:val="004E5475"/>
    <w:rsid w:val="004E5E6C"/>
    <w:rsid w:val="004E7C72"/>
    <w:rsid w:val="004F0730"/>
    <w:rsid w:val="004F0A79"/>
    <w:rsid w:val="004F0F41"/>
    <w:rsid w:val="004F3601"/>
    <w:rsid w:val="004F42FF"/>
    <w:rsid w:val="004F4C5C"/>
    <w:rsid w:val="004F523C"/>
    <w:rsid w:val="004F54AB"/>
    <w:rsid w:val="004F566F"/>
    <w:rsid w:val="004F5D73"/>
    <w:rsid w:val="004F6116"/>
    <w:rsid w:val="004F641B"/>
    <w:rsid w:val="004F792A"/>
    <w:rsid w:val="004F7CCB"/>
    <w:rsid w:val="005009B0"/>
    <w:rsid w:val="0050126F"/>
    <w:rsid w:val="0050169C"/>
    <w:rsid w:val="00501B17"/>
    <w:rsid w:val="00501BA5"/>
    <w:rsid w:val="00501C2C"/>
    <w:rsid w:val="005026D9"/>
    <w:rsid w:val="00503243"/>
    <w:rsid w:val="00503850"/>
    <w:rsid w:val="00503DAB"/>
    <w:rsid w:val="00504284"/>
    <w:rsid w:val="00504619"/>
    <w:rsid w:val="005048FF"/>
    <w:rsid w:val="00505303"/>
    <w:rsid w:val="00505AFD"/>
    <w:rsid w:val="005065DB"/>
    <w:rsid w:val="00507D84"/>
    <w:rsid w:val="005114B5"/>
    <w:rsid w:val="0051162A"/>
    <w:rsid w:val="00511D31"/>
    <w:rsid w:val="005130D9"/>
    <w:rsid w:val="00513684"/>
    <w:rsid w:val="00513A18"/>
    <w:rsid w:val="00514979"/>
    <w:rsid w:val="00514CBF"/>
    <w:rsid w:val="005155F0"/>
    <w:rsid w:val="00515A59"/>
    <w:rsid w:val="00515D07"/>
    <w:rsid w:val="00516C64"/>
    <w:rsid w:val="005209D8"/>
    <w:rsid w:val="00520A7B"/>
    <w:rsid w:val="00520B78"/>
    <w:rsid w:val="00520E6C"/>
    <w:rsid w:val="00522696"/>
    <w:rsid w:val="00523D80"/>
    <w:rsid w:val="005247A7"/>
    <w:rsid w:val="005250D7"/>
    <w:rsid w:val="00527263"/>
    <w:rsid w:val="00527317"/>
    <w:rsid w:val="0052770C"/>
    <w:rsid w:val="0053084E"/>
    <w:rsid w:val="00530F0B"/>
    <w:rsid w:val="00531B3A"/>
    <w:rsid w:val="00531E9D"/>
    <w:rsid w:val="0053221D"/>
    <w:rsid w:val="005322E3"/>
    <w:rsid w:val="005347D2"/>
    <w:rsid w:val="00534E02"/>
    <w:rsid w:val="005355A9"/>
    <w:rsid w:val="00535A87"/>
    <w:rsid w:val="00536B56"/>
    <w:rsid w:val="00536CEE"/>
    <w:rsid w:val="00536F3F"/>
    <w:rsid w:val="0053778E"/>
    <w:rsid w:val="00540589"/>
    <w:rsid w:val="00541797"/>
    <w:rsid w:val="00541846"/>
    <w:rsid w:val="0054254C"/>
    <w:rsid w:val="00542743"/>
    <w:rsid w:val="005428ED"/>
    <w:rsid w:val="00543637"/>
    <w:rsid w:val="00544849"/>
    <w:rsid w:val="00544C79"/>
    <w:rsid w:val="005464B4"/>
    <w:rsid w:val="0054661E"/>
    <w:rsid w:val="00547219"/>
    <w:rsid w:val="005473F0"/>
    <w:rsid w:val="00547689"/>
    <w:rsid w:val="00547D22"/>
    <w:rsid w:val="00550800"/>
    <w:rsid w:val="00551D40"/>
    <w:rsid w:val="005532FE"/>
    <w:rsid w:val="00553978"/>
    <w:rsid w:val="0055456F"/>
    <w:rsid w:val="005546E3"/>
    <w:rsid w:val="00554E01"/>
    <w:rsid w:val="00555E7C"/>
    <w:rsid w:val="0055626B"/>
    <w:rsid w:val="00556962"/>
    <w:rsid w:val="00556C13"/>
    <w:rsid w:val="00556FFF"/>
    <w:rsid w:val="00561FCF"/>
    <w:rsid w:val="00562A0A"/>
    <w:rsid w:val="005642FD"/>
    <w:rsid w:val="00564646"/>
    <w:rsid w:val="005651AF"/>
    <w:rsid w:val="005652C2"/>
    <w:rsid w:val="00565994"/>
    <w:rsid w:val="00565FDF"/>
    <w:rsid w:val="005661B1"/>
    <w:rsid w:val="005662B0"/>
    <w:rsid w:val="00566BE8"/>
    <w:rsid w:val="00567217"/>
    <w:rsid w:val="00567A6D"/>
    <w:rsid w:val="00567D25"/>
    <w:rsid w:val="0057137D"/>
    <w:rsid w:val="00574111"/>
    <w:rsid w:val="00574C2C"/>
    <w:rsid w:val="00576640"/>
    <w:rsid w:val="0057686A"/>
    <w:rsid w:val="00577F3D"/>
    <w:rsid w:val="00580490"/>
    <w:rsid w:val="00580919"/>
    <w:rsid w:val="00580989"/>
    <w:rsid w:val="0058161B"/>
    <w:rsid w:val="00581E89"/>
    <w:rsid w:val="00584214"/>
    <w:rsid w:val="0058515A"/>
    <w:rsid w:val="00585A69"/>
    <w:rsid w:val="00585F01"/>
    <w:rsid w:val="00586286"/>
    <w:rsid w:val="00586C5E"/>
    <w:rsid w:val="005876E7"/>
    <w:rsid w:val="00587BAF"/>
    <w:rsid w:val="00591099"/>
    <w:rsid w:val="0059138B"/>
    <w:rsid w:val="005923E4"/>
    <w:rsid w:val="00593CED"/>
    <w:rsid w:val="00596863"/>
    <w:rsid w:val="00596E31"/>
    <w:rsid w:val="00597595"/>
    <w:rsid w:val="00597D19"/>
    <w:rsid w:val="005A0411"/>
    <w:rsid w:val="005A06BB"/>
    <w:rsid w:val="005A0D08"/>
    <w:rsid w:val="005A1766"/>
    <w:rsid w:val="005A344C"/>
    <w:rsid w:val="005A3FE6"/>
    <w:rsid w:val="005A40F9"/>
    <w:rsid w:val="005A466C"/>
    <w:rsid w:val="005A482B"/>
    <w:rsid w:val="005A4905"/>
    <w:rsid w:val="005A5D9C"/>
    <w:rsid w:val="005A5F7A"/>
    <w:rsid w:val="005A5FB7"/>
    <w:rsid w:val="005A6E06"/>
    <w:rsid w:val="005A7BE2"/>
    <w:rsid w:val="005A7CF4"/>
    <w:rsid w:val="005B028F"/>
    <w:rsid w:val="005B02FA"/>
    <w:rsid w:val="005B0BB1"/>
    <w:rsid w:val="005B1FFC"/>
    <w:rsid w:val="005B2114"/>
    <w:rsid w:val="005B2E62"/>
    <w:rsid w:val="005B3188"/>
    <w:rsid w:val="005B3626"/>
    <w:rsid w:val="005B3CA2"/>
    <w:rsid w:val="005B4472"/>
    <w:rsid w:val="005B47BB"/>
    <w:rsid w:val="005B4A83"/>
    <w:rsid w:val="005B639F"/>
    <w:rsid w:val="005B69F9"/>
    <w:rsid w:val="005B6CF8"/>
    <w:rsid w:val="005B6F8C"/>
    <w:rsid w:val="005C112E"/>
    <w:rsid w:val="005C3556"/>
    <w:rsid w:val="005C36A9"/>
    <w:rsid w:val="005C3F8A"/>
    <w:rsid w:val="005C4549"/>
    <w:rsid w:val="005C4A80"/>
    <w:rsid w:val="005C4C17"/>
    <w:rsid w:val="005C4EB8"/>
    <w:rsid w:val="005C6583"/>
    <w:rsid w:val="005C705E"/>
    <w:rsid w:val="005D019C"/>
    <w:rsid w:val="005D0A82"/>
    <w:rsid w:val="005D16AC"/>
    <w:rsid w:val="005D1BCE"/>
    <w:rsid w:val="005D3D48"/>
    <w:rsid w:val="005D4091"/>
    <w:rsid w:val="005D53B0"/>
    <w:rsid w:val="005D5B40"/>
    <w:rsid w:val="005D61D2"/>
    <w:rsid w:val="005D62BB"/>
    <w:rsid w:val="005D62F0"/>
    <w:rsid w:val="005D6A11"/>
    <w:rsid w:val="005D6DC1"/>
    <w:rsid w:val="005D7737"/>
    <w:rsid w:val="005E006E"/>
    <w:rsid w:val="005E0953"/>
    <w:rsid w:val="005E0B73"/>
    <w:rsid w:val="005E0C10"/>
    <w:rsid w:val="005E103A"/>
    <w:rsid w:val="005E122F"/>
    <w:rsid w:val="005E3307"/>
    <w:rsid w:val="005E3C50"/>
    <w:rsid w:val="005E4932"/>
    <w:rsid w:val="005E58D7"/>
    <w:rsid w:val="005E5E7B"/>
    <w:rsid w:val="005E6148"/>
    <w:rsid w:val="005E716E"/>
    <w:rsid w:val="005F2410"/>
    <w:rsid w:val="005F37DC"/>
    <w:rsid w:val="005F4983"/>
    <w:rsid w:val="005F4C37"/>
    <w:rsid w:val="005F5477"/>
    <w:rsid w:val="005F5778"/>
    <w:rsid w:val="005F6962"/>
    <w:rsid w:val="005F712D"/>
    <w:rsid w:val="005F7DF1"/>
    <w:rsid w:val="005F7E7C"/>
    <w:rsid w:val="00600905"/>
    <w:rsid w:val="006018CB"/>
    <w:rsid w:val="006025CA"/>
    <w:rsid w:val="00602859"/>
    <w:rsid w:val="00603719"/>
    <w:rsid w:val="00605390"/>
    <w:rsid w:val="006059FD"/>
    <w:rsid w:val="006060DD"/>
    <w:rsid w:val="006062B6"/>
    <w:rsid w:val="00606347"/>
    <w:rsid w:val="0060780E"/>
    <w:rsid w:val="00607D71"/>
    <w:rsid w:val="00611CB0"/>
    <w:rsid w:val="00612474"/>
    <w:rsid w:val="006124E0"/>
    <w:rsid w:val="00613CEB"/>
    <w:rsid w:val="00613E2F"/>
    <w:rsid w:val="00614D07"/>
    <w:rsid w:val="006159B7"/>
    <w:rsid w:val="0061604C"/>
    <w:rsid w:val="0061662B"/>
    <w:rsid w:val="0061680D"/>
    <w:rsid w:val="00616EF9"/>
    <w:rsid w:val="00617BB0"/>
    <w:rsid w:val="00617EDA"/>
    <w:rsid w:val="00620196"/>
    <w:rsid w:val="00620B96"/>
    <w:rsid w:val="00620F82"/>
    <w:rsid w:val="00621065"/>
    <w:rsid w:val="00621D6D"/>
    <w:rsid w:val="0062322E"/>
    <w:rsid w:val="006238C8"/>
    <w:rsid w:val="006242CC"/>
    <w:rsid w:val="0062639A"/>
    <w:rsid w:val="0062700C"/>
    <w:rsid w:val="00627226"/>
    <w:rsid w:val="006276C0"/>
    <w:rsid w:val="00627815"/>
    <w:rsid w:val="00630215"/>
    <w:rsid w:val="006311FC"/>
    <w:rsid w:val="00631653"/>
    <w:rsid w:val="00632124"/>
    <w:rsid w:val="0063264B"/>
    <w:rsid w:val="00632961"/>
    <w:rsid w:val="00633412"/>
    <w:rsid w:val="0063405C"/>
    <w:rsid w:val="00634468"/>
    <w:rsid w:val="00634D1C"/>
    <w:rsid w:val="00634E93"/>
    <w:rsid w:val="0063509C"/>
    <w:rsid w:val="00636C7C"/>
    <w:rsid w:val="00637812"/>
    <w:rsid w:val="00637A21"/>
    <w:rsid w:val="00637A51"/>
    <w:rsid w:val="00637DB5"/>
    <w:rsid w:val="006400C5"/>
    <w:rsid w:val="006409F1"/>
    <w:rsid w:val="00641446"/>
    <w:rsid w:val="006419BF"/>
    <w:rsid w:val="00641AF6"/>
    <w:rsid w:val="006424D9"/>
    <w:rsid w:val="0064265A"/>
    <w:rsid w:val="00642A3C"/>
    <w:rsid w:val="00643816"/>
    <w:rsid w:val="00643A34"/>
    <w:rsid w:val="0064552C"/>
    <w:rsid w:val="006459C9"/>
    <w:rsid w:val="0064658A"/>
    <w:rsid w:val="00647336"/>
    <w:rsid w:val="00647E59"/>
    <w:rsid w:val="0065025A"/>
    <w:rsid w:val="0065075D"/>
    <w:rsid w:val="00651087"/>
    <w:rsid w:val="00652683"/>
    <w:rsid w:val="0065358C"/>
    <w:rsid w:val="00653976"/>
    <w:rsid w:val="00653DD7"/>
    <w:rsid w:val="006545A4"/>
    <w:rsid w:val="00654887"/>
    <w:rsid w:val="00655F53"/>
    <w:rsid w:val="00656602"/>
    <w:rsid w:val="0065663E"/>
    <w:rsid w:val="00657BA9"/>
    <w:rsid w:val="0066338F"/>
    <w:rsid w:val="006633B4"/>
    <w:rsid w:val="00663477"/>
    <w:rsid w:val="00663AE3"/>
    <w:rsid w:val="00665640"/>
    <w:rsid w:val="006676F1"/>
    <w:rsid w:val="00667713"/>
    <w:rsid w:val="00667780"/>
    <w:rsid w:val="00670BB6"/>
    <w:rsid w:val="00670CFE"/>
    <w:rsid w:val="00670E53"/>
    <w:rsid w:val="00671B5A"/>
    <w:rsid w:val="0067245D"/>
    <w:rsid w:val="006727D6"/>
    <w:rsid w:val="00672A02"/>
    <w:rsid w:val="0067428C"/>
    <w:rsid w:val="00674890"/>
    <w:rsid w:val="006752BB"/>
    <w:rsid w:val="00675487"/>
    <w:rsid w:val="0067646E"/>
    <w:rsid w:val="00676D8F"/>
    <w:rsid w:val="006776E9"/>
    <w:rsid w:val="00677C6D"/>
    <w:rsid w:val="0068009F"/>
    <w:rsid w:val="00680110"/>
    <w:rsid w:val="00680FC8"/>
    <w:rsid w:val="00681357"/>
    <w:rsid w:val="00681D26"/>
    <w:rsid w:val="00682AE9"/>
    <w:rsid w:val="00682FF5"/>
    <w:rsid w:val="006835B7"/>
    <w:rsid w:val="00684267"/>
    <w:rsid w:val="0068513E"/>
    <w:rsid w:val="00685C72"/>
    <w:rsid w:val="0068667B"/>
    <w:rsid w:val="00686911"/>
    <w:rsid w:val="00687DC0"/>
    <w:rsid w:val="006901D6"/>
    <w:rsid w:val="006906EF"/>
    <w:rsid w:val="00690C9D"/>
    <w:rsid w:val="006938AD"/>
    <w:rsid w:val="0069474B"/>
    <w:rsid w:val="006951A4"/>
    <w:rsid w:val="00695BBE"/>
    <w:rsid w:val="00695D0A"/>
    <w:rsid w:val="00695E85"/>
    <w:rsid w:val="00697264"/>
    <w:rsid w:val="0069779E"/>
    <w:rsid w:val="006978DE"/>
    <w:rsid w:val="00697B36"/>
    <w:rsid w:val="00697D1F"/>
    <w:rsid w:val="006A041B"/>
    <w:rsid w:val="006A1079"/>
    <w:rsid w:val="006A119E"/>
    <w:rsid w:val="006A1585"/>
    <w:rsid w:val="006A176C"/>
    <w:rsid w:val="006A3524"/>
    <w:rsid w:val="006A51D3"/>
    <w:rsid w:val="006A593E"/>
    <w:rsid w:val="006A7174"/>
    <w:rsid w:val="006A758E"/>
    <w:rsid w:val="006B0795"/>
    <w:rsid w:val="006B08EC"/>
    <w:rsid w:val="006B0A1A"/>
    <w:rsid w:val="006B1918"/>
    <w:rsid w:val="006B1E34"/>
    <w:rsid w:val="006B27B3"/>
    <w:rsid w:val="006B356A"/>
    <w:rsid w:val="006B3C34"/>
    <w:rsid w:val="006B4193"/>
    <w:rsid w:val="006B4F3D"/>
    <w:rsid w:val="006B5956"/>
    <w:rsid w:val="006B5A0F"/>
    <w:rsid w:val="006B7A6A"/>
    <w:rsid w:val="006C03B0"/>
    <w:rsid w:val="006C04BA"/>
    <w:rsid w:val="006C253D"/>
    <w:rsid w:val="006C31FC"/>
    <w:rsid w:val="006C5D9E"/>
    <w:rsid w:val="006C5ED5"/>
    <w:rsid w:val="006C605C"/>
    <w:rsid w:val="006C6A3E"/>
    <w:rsid w:val="006C6E2C"/>
    <w:rsid w:val="006C718F"/>
    <w:rsid w:val="006C757A"/>
    <w:rsid w:val="006C784B"/>
    <w:rsid w:val="006D00AE"/>
    <w:rsid w:val="006D18FB"/>
    <w:rsid w:val="006D4189"/>
    <w:rsid w:val="006D47A9"/>
    <w:rsid w:val="006D57D0"/>
    <w:rsid w:val="006D5FAF"/>
    <w:rsid w:val="006D6827"/>
    <w:rsid w:val="006D6F26"/>
    <w:rsid w:val="006D70EA"/>
    <w:rsid w:val="006E0606"/>
    <w:rsid w:val="006E43D9"/>
    <w:rsid w:val="006E4888"/>
    <w:rsid w:val="006E4B99"/>
    <w:rsid w:val="006E4D93"/>
    <w:rsid w:val="006E51C2"/>
    <w:rsid w:val="006E54F3"/>
    <w:rsid w:val="006E6DE6"/>
    <w:rsid w:val="006E7001"/>
    <w:rsid w:val="006E7832"/>
    <w:rsid w:val="006E7B63"/>
    <w:rsid w:val="006F1A57"/>
    <w:rsid w:val="006F2AF9"/>
    <w:rsid w:val="006F5456"/>
    <w:rsid w:val="006F5606"/>
    <w:rsid w:val="006F5819"/>
    <w:rsid w:val="006F5B47"/>
    <w:rsid w:val="006F7551"/>
    <w:rsid w:val="006F7F2E"/>
    <w:rsid w:val="0070040A"/>
    <w:rsid w:val="00700933"/>
    <w:rsid w:val="0070136F"/>
    <w:rsid w:val="00703103"/>
    <w:rsid w:val="00705899"/>
    <w:rsid w:val="007059BF"/>
    <w:rsid w:val="00705CF3"/>
    <w:rsid w:val="007060A2"/>
    <w:rsid w:val="007072AE"/>
    <w:rsid w:val="007074B1"/>
    <w:rsid w:val="00707980"/>
    <w:rsid w:val="0071094C"/>
    <w:rsid w:val="00710BF1"/>
    <w:rsid w:val="00711695"/>
    <w:rsid w:val="00711B09"/>
    <w:rsid w:val="00711C30"/>
    <w:rsid w:val="00712A71"/>
    <w:rsid w:val="00712DE8"/>
    <w:rsid w:val="00713068"/>
    <w:rsid w:val="00713CE1"/>
    <w:rsid w:val="00714471"/>
    <w:rsid w:val="0071532E"/>
    <w:rsid w:val="0071548C"/>
    <w:rsid w:val="007156F2"/>
    <w:rsid w:val="00716239"/>
    <w:rsid w:val="00716B45"/>
    <w:rsid w:val="00716C71"/>
    <w:rsid w:val="00717949"/>
    <w:rsid w:val="0072017E"/>
    <w:rsid w:val="007207D1"/>
    <w:rsid w:val="00721988"/>
    <w:rsid w:val="00723107"/>
    <w:rsid w:val="007235A4"/>
    <w:rsid w:val="00723A97"/>
    <w:rsid w:val="00723E83"/>
    <w:rsid w:val="007240FF"/>
    <w:rsid w:val="0072499A"/>
    <w:rsid w:val="00724A21"/>
    <w:rsid w:val="00724EC9"/>
    <w:rsid w:val="007263D9"/>
    <w:rsid w:val="00726B79"/>
    <w:rsid w:val="00726F59"/>
    <w:rsid w:val="00727576"/>
    <w:rsid w:val="007277B1"/>
    <w:rsid w:val="00731E6C"/>
    <w:rsid w:val="0073417B"/>
    <w:rsid w:val="00734B13"/>
    <w:rsid w:val="007353F2"/>
    <w:rsid w:val="00736569"/>
    <w:rsid w:val="00737100"/>
    <w:rsid w:val="00737D96"/>
    <w:rsid w:val="00737DC0"/>
    <w:rsid w:val="00740190"/>
    <w:rsid w:val="00740C5F"/>
    <w:rsid w:val="007413A7"/>
    <w:rsid w:val="0074144A"/>
    <w:rsid w:val="00741734"/>
    <w:rsid w:val="00741DED"/>
    <w:rsid w:val="00742FC1"/>
    <w:rsid w:val="0074667F"/>
    <w:rsid w:val="00746E41"/>
    <w:rsid w:val="00747DCC"/>
    <w:rsid w:val="00747EAE"/>
    <w:rsid w:val="007514CF"/>
    <w:rsid w:val="00751B1A"/>
    <w:rsid w:val="00753280"/>
    <w:rsid w:val="00753A40"/>
    <w:rsid w:val="00753BD6"/>
    <w:rsid w:val="0075402B"/>
    <w:rsid w:val="00754EE2"/>
    <w:rsid w:val="00757900"/>
    <w:rsid w:val="007606C3"/>
    <w:rsid w:val="0076075C"/>
    <w:rsid w:val="007609E0"/>
    <w:rsid w:val="00760B1C"/>
    <w:rsid w:val="00760C2E"/>
    <w:rsid w:val="00761A2B"/>
    <w:rsid w:val="00761CDA"/>
    <w:rsid w:val="0076294B"/>
    <w:rsid w:val="00762F60"/>
    <w:rsid w:val="00763C78"/>
    <w:rsid w:val="00764317"/>
    <w:rsid w:val="00764FDA"/>
    <w:rsid w:val="007662FA"/>
    <w:rsid w:val="007664A5"/>
    <w:rsid w:val="007675FC"/>
    <w:rsid w:val="00767852"/>
    <w:rsid w:val="00767A9B"/>
    <w:rsid w:val="00767ECC"/>
    <w:rsid w:val="0077085E"/>
    <w:rsid w:val="00770C96"/>
    <w:rsid w:val="00770D0A"/>
    <w:rsid w:val="00771DAA"/>
    <w:rsid w:val="00772116"/>
    <w:rsid w:val="0077237D"/>
    <w:rsid w:val="00772962"/>
    <w:rsid w:val="00773466"/>
    <w:rsid w:val="007736EB"/>
    <w:rsid w:val="00773DEF"/>
    <w:rsid w:val="0077585A"/>
    <w:rsid w:val="0077678B"/>
    <w:rsid w:val="007772AD"/>
    <w:rsid w:val="007774C3"/>
    <w:rsid w:val="007800BA"/>
    <w:rsid w:val="00780316"/>
    <w:rsid w:val="00781137"/>
    <w:rsid w:val="0078148A"/>
    <w:rsid w:val="00781E5A"/>
    <w:rsid w:val="0078263C"/>
    <w:rsid w:val="007827B7"/>
    <w:rsid w:val="00784409"/>
    <w:rsid w:val="00784BB9"/>
    <w:rsid w:val="00784BBB"/>
    <w:rsid w:val="00786416"/>
    <w:rsid w:val="00787286"/>
    <w:rsid w:val="007879BD"/>
    <w:rsid w:val="00787EBD"/>
    <w:rsid w:val="00787F48"/>
    <w:rsid w:val="00790580"/>
    <w:rsid w:val="007907EF"/>
    <w:rsid w:val="00791404"/>
    <w:rsid w:val="00791CEC"/>
    <w:rsid w:val="00793241"/>
    <w:rsid w:val="00794021"/>
    <w:rsid w:val="0079412E"/>
    <w:rsid w:val="007941D0"/>
    <w:rsid w:val="00795392"/>
    <w:rsid w:val="00795457"/>
    <w:rsid w:val="007A011B"/>
    <w:rsid w:val="007A066C"/>
    <w:rsid w:val="007A1140"/>
    <w:rsid w:val="007A1B53"/>
    <w:rsid w:val="007A2205"/>
    <w:rsid w:val="007A2C38"/>
    <w:rsid w:val="007A2C4D"/>
    <w:rsid w:val="007A3544"/>
    <w:rsid w:val="007A4191"/>
    <w:rsid w:val="007A4248"/>
    <w:rsid w:val="007A5D8B"/>
    <w:rsid w:val="007A6307"/>
    <w:rsid w:val="007A6BBF"/>
    <w:rsid w:val="007A6D03"/>
    <w:rsid w:val="007A725F"/>
    <w:rsid w:val="007B0489"/>
    <w:rsid w:val="007B06E9"/>
    <w:rsid w:val="007B07DE"/>
    <w:rsid w:val="007B1214"/>
    <w:rsid w:val="007B3060"/>
    <w:rsid w:val="007B4562"/>
    <w:rsid w:val="007B4A46"/>
    <w:rsid w:val="007B6005"/>
    <w:rsid w:val="007B6D53"/>
    <w:rsid w:val="007B7706"/>
    <w:rsid w:val="007C0A9E"/>
    <w:rsid w:val="007C19BA"/>
    <w:rsid w:val="007C2400"/>
    <w:rsid w:val="007C25D6"/>
    <w:rsid w:val="007C2F1D"/>
    <w:rsid w:val="007C3FC8"/>
    <w:rsid w:val="007C416D"/>
    <w:rsid w:val="007C4B8D"/>
    <w:rsid w:val="007C4C8E"/>
    <w:rsid w:val="007C4DFC"/>
    <w:rsid w:val="007C5201"/>
    <w:rsid w:val="007C55FC"/>
    <w:rsid w:val="007C5A23"/>
    <w:rsid w:val="007C5E8E"/>
    <w:rsid w:val="007C64F1"/>
    <w:rsid w:val="007C6ADD"/>
    <w:rsid w:val="007C7CAC"/>
    <w:rsid w:val="007D037D"/>
    <w:rsid w:val="007D054F"/>
    <w:rsid w:val="007D084C"/>
    <w:rsid w:val="007D1B5A"/>
    <w:rsid w:val="007D2AEC"/>
    <w:rsid w:val="007D3A51"/>
    <w:rsid w:val="007D3DFD"/>
    <w:rsid w:val="007D3E95"/>
    <w:rsid w:val="007D4000"/>
    <w:rsid w:val="007D41CB"/>
    <w:rsid w:val="007D4779"/>
    <w:rsid w:val="007D4A47"/>
    <w:rsid w:val="007D538F"/>
    <w:rsid w:val="007D67A1"/>
    <w:rsid w:val="007D6B6D"/>
    <w:rsid w:val="007D7778"/>
    <w:rsid w:val="007D7AC0"/>
    <w:rsid w:val="007D7BB8"/>
    <w:rsid w:val="007E0633"/>
    <w:rsid w:val="007E0F18"/>
    <w:rsid w:val="007E122F"/>
    <w:rsid w:val="007E200D"/>
    <w:rsid w:val="007E2C8F"/>
    <w:rsid w:val="007E3701"/>
    <w:rsid w:val="007E4121"/>
    <w:rsid w:val="007E4151"/>
    <w:rsid w:val="007E4397"/>
    <w:rsid w:val="007E44CB"/>
    <w:rsid w:val="007E4914"/>
    <w:rsid w:val="007E5844"/>
    <w:rsid w:val="007E58F4"/>
    <w:rsid w:val="007E7CB1"/>
    <w:rsid w:val="007E7E9E"/>
    <w:rsid w:val="007F2BFA"/>
    <w:rsid w:val="007F2FC9"/>
    <w:rsid w:val="007F4293"/>
    <w:rsid w:val="007F445D"/>
    <w:rsid w:val="007F4EE3"/>
    <w:rsid w:val="007F5130"/>
    <w:rsid w:val="007F6DF4"/>
    <w:rsid w:val="007F6E20"/>
    <w:rsid w:val="007F7084"/>
    <w:rsid w:val="007F7670"/>
    <w:rsid w:val="007F7AFB"/>
    <w:rsid w:val="0080095A"/>
    <w:rsid w:val="00800975"/>
    <w:rsid w:val="00800EAC"/>
    <w:rsid w:val="0080182B"/>
    <w:rsid w:val="00801E35"/>
    <w:rsid w:val="0080303C"/>
    <w:rsid w:val="008033D2"/>
    <w:rsid w:val="00804708"/>
    <w:rsid w:val="00805176"/>
    <w:rsid w:val="008061ED"/>
    <w:rsid w:val="00806752"/>
    <w:rsid w:val="00806D53"/>
    <w:rsid w:val="00806FE1"/>
    <w:rsid w:val="0080775F"/>
    <w:rsid w:val="00807A31"/>
    <w:rsid w:val="00807EED"/>
    <w:rsid w:val="0081052C"/>
    <w:rsid w:val="008117BD"/>
    <w:rsid w:val="00811DD7"/>
    <w:rsid w:val="00812782"/>
    <w:rsid w:val="008129FE"/>
    <w:rsid w:val="00812A03"/>
    <w:rsid w:val="00812CB2"/>
    <w:rsid w:val="00812DED"/>
    <w:rsid w:val="00813956"/>
    <w:rsid w:val="00814574"/>
    <w:rsid w:val="008146E9"/>
    <w:rsid w:val="008147DB"/>
    <w:rsid w:val="00814FFE"/>
    <w:rsid w:val="00815087"/>
    <w:rsid w:val="0081519E"/>
    <w:rsid w:val="008160E6"/>
    <w:rsid w:val="00816E3A"/>
    <w:rsid w:val="008177A2"/>
    <w:rsid w:val="00817E31"/>
    <w:rsid w:val="008201E5"/>
    <w:rsid w:val="00820240"/>
    <w:rsid w:val="0082271C"/>
    <w:rsid w:val="008229D2"/>
    <w:rsid w:val="0082344E"/>
    <w:rsid w:val="00823479"/>
    <w:rsid w:val="0082567B"/>
    <w:rsid w:val="00825842"/>
    <w:rsid w:val="00827ECA"/>
    <w:rsid w:val="00830271"/>
    <w:rsid w:val="0083040A"/>
    <w:rsid w:val="00830703"/>
    <w:rsid w:val="008319BB"/>
    <w:rsid w:val="00831D53"/>
    <w:rsid w:val="00832CDD"/>
    <w:rsid w:val="00833669"/>
    <w:rsid w:val="00833718"/>
    <w:rsid w:val="008339D7"/>
    <w:rsid w:val="008351E4"/>
    <w:rsid w:val="008352CE"/>
    <w:rsid w:val="008353BC"/>
    <w:rsid w:val="00835C70"/>
    <w:rsid w:val="008361EA"/>
    <w:rsid w:val="00836269"/>
    <w:rsid w:val="008366C3"/>
    <w:rsid w:val="008374ED"/>
    <w:rsid w:val="00837909"/>
    <w:rsid w:val="00837B1C"/>
    <w:rsid w:val="00837C10"/>
    <w:rsid w:val="008405BB"/>
    <w:rsid w:val="008408DB"/>
    <w:rsid w:val="00840BFF"/>
    <w:rsid w:val="008415DF"/>
    <w:rsid w:val="00843EF7"/>
    <w:rsid w:val="0084406D"/>
    <w:rsid w:val="008459FB"/>
    <w:rsid w:val="00845A24"/>
    <w:rsid w:val="00845C05"/>
    <w:rsid w:val="00846B79"/>
    <w:rsid w:val="008505EE"/>
    <w:rsid w:val="008513A0"/>
    <w:rsid w:val="00851DAF"/>
    <w:rsid w:val="008525D4"/>
    <w:rsid w:val="00852BB7"/>
    <w:rsid w:val="00853D8C"/>
    <w:rsid w:val="0085427D"/>
    <w:rsid w:val="00854B78"/>
    <w:rsid w:val="00854CD4"/>
    <w:rsid w:val="00856784"/>
    <w:rsid w:val="00856FBF"/>
    <w:rsid w:val="0085787A"/>
    <w:rsid w:val="00860100"/>
    <w:rsid w:val="00862481"/>
    <w:rsid w:val="00862CA4"/>
    <w:rsid w:val="008639E0"/>
    <w:rsid w:val="00863B51"/>
    <w:rsid w:val="00864387"/>
    <w:rsid w:val="00864B74"/>
    <w:rsid w:val="008653ED"/>
    <w:rsid w:val="00865F0A"/>
    <w:rsid w:val="00866603"/>
    <w:rsid w:val="00866CF2"/>
    <w:rsid w:val="0087004F"/>
    <w:rsid w:val="00871A31"/>
    <w:rsid w:val="00874C7F"/>
    <w:rsid w:val="00874DDE"/>
    <w:rsid w:val="00874FC9"/>
    <w:rsid w:val="00875506"/>
    <w:rsid w:val="00875839"/>
    <w:rsid w:val="008767C5"/>
    <w:rsid w:val="00877BC0"/>
    <w:rsid w:val="0088156A"/>
    <w:rsid w:val="008822CD"/>
    <w:rsid w:val="00882338"/>
    <w:rsid w:val="00883395"/>
    <w:rsid w:val="008833D3"/>
    <w:rsid w:val="00883404"/>
    <w:rsid w:val="00884070"/>
    <w:rsid w:val="00884153"/>
    <w:rsid w:val="0088424E"/>
    <w:rsid w:val="008848D8"/>
    <w:rsid w:val="0088572B"/>
    <w:rsid w:val="008861EE"/>
    <w:rsid w:val="00886458"/>
    <w:rsid w:val="00886585"/>
    <w:rsid w:val="00886C4F"/>
    <w:rsid w:val="008872D2"/>
    <w:rsid w:val="008878B6"/>
    <w:rsid w:val="0089028F"/>
    <w:rsid w:val="00890AD2"/>
    <w:rsid w:val="00890E10"/>
    <w:rsid w:val="00891D6A"/>
    <w:rsid w:val="00891DD0"/>
    <w:rsid w:val="00891DE8"/>
    <w:rsid w:val="0089243F"/>
    <w:rsid w:val="008925FA"/>
    <w:rsid w:val="00893849"/>
    <w:rsid w:val="008939CA"/>
    <w:rsid w:val="00895397"/>
    <w:rsid w:val="008963C4"/>
    <w:rsid w:val="008973A9"/>
    <w:rsid w:val="008973BE"/>
    <w:rsid w:val="00897E37"/>
    <w:rsid w:val="008A2262"/>
    <w:rsid w:val="008A3948"/>
    <w:rsid w:val="008A3F46"/>
    <w:rsid w:val="008A50E7"/>
    <w:rsid w:val="008A67E1"/>
    <w:rsid w:val="008A712C"/>
    <w:rsid w:val="008B0925"/>
    <w:rsid w:val="008B0BCA"/>
    <w:rsid w:val="008B1C88"/>
    <w:rsid w:val="008B2127"/>
    <w:rsid w:val="008B2666"/>
    <w:rsid w:val="008B3129"/>
    <w:rsid w:val="008B3929"/>
    <w:rsid w:val="008B3B95"/>
    <w:rsid w:val="008B3F92"/>
    <w:rsid w:val="008B5BB7"/>
    <w:rsid w:val="008B6E8F"/>
    <w:rsid w:val="008B76C5"/>
    <w:rsid w:val="008C0C9E"/>
    <w:rsid w:val="008C136D"/>
    <w:rsid w:val="008C2B9B"/>
    <w:rsid w:val="008C36C2"/>
    <w:rsid w:val="008C37F9"/>
    <w:rsid w:val="008C4BAC"/>
    <w:rsid w:val="008C709E"/>
    <w:rsid w:val="008C79E8"/>
    <w:rsid w:val="008D0305"/>
    <w:rsid w:val="008D0AA8"/>
    <w:rsid w:val="008D0CDA"/>
    <w:rsid w:val="008D123E"/>
    <w:rsid w:val="008D216A"/>
    <w:rsid w:val="008D2C45"/>
    <w:rsid w:val="008D403D"/>
    <w:rsid w:val="008D5BBD"/>
    <w:rsid w:val="008D5C20"/>
    <w:rsid w:val="008D65DC"/>
    <w:rsid w:val="008D6646"/>
    <w:rsid w:val="008D6661"/>
    <w:rsid w:val="008D698A"/>
    <w:rsid w:val="008D6B2F"/>
    <w:rsid w:val="008D6C4F"/>
    <w:rsid w:val="008D6F6D"/>
    <w:rsid w:val="008E05A9"/>
    <w:rsid w:val="008E16F4"/>
    <w:rsid w:val="008E20EB"/>
    <w:rsid w:val="008E2145"/>
    <w:rsid w:val="008E4866"/>
    <w:rsid w:val="008E4AA6"/>
    <w:rsid w:val="008E55A3"/>
    <w:rsid w:val="008E7299"/>
    <w:rsid w:val="008E72E5"/>
    <w:rsid w:val="008E732B"/>
    <w:rsid w:val="008E7BA4"/>
    <w:rsid w:val="008F032F"/>
    <w:rsid w:val="008F06C6"/>
    <w:rsid w:val="008F27A3"/>
    <w:rsid w:val="008F2C59"/>
    <w:rsid w:val="008F2DCA"/>
    <w:rsid w:val="008F331C"/>
    <w:rsid w:val="008F3475"/>
    <w:rsid w:val="008F4353"/>
    <w:rsid w:val="008F4880"/>
    <w:rsid w:val="008F49C3"/>
    <w:rsid w:val="008F4D3C"/>
    <w:rsid w:val="008F4DC0"/>
    <w:rsid w:val="008F7B34"/>
    <w:rsid w:val="009001BF"/>
    <w:rsid w:val="009018F2"/>
    <w:rsid w:val="00901C33"/>
    <w:rsid w:val="0090292A"/>
    <w:rsid w:val="00903270"/>
    <w:rsid w:val="009056D2"/>
    <w:rsid w:val="00905B07"/>
    <w:rsid w:val="00905F6A"/>
    <w:rsid w:val="00906883"/>
    <w:rsid w:val="0090704B"/>
    <w:rsid w:val="00907245"/>
    <w:rsid w:val="009100BA"/>
    <w:rsid w:val="00911397"/>
    <w:rsid w:val="00911A25"/>
    <w:rsid w:val="00911F31"/>
    <w:rsid w:val="0091386C"/>
    <w:rsid w:val="00913920"/>
    <w:rsid w:val="00913B9A"/>
    <w:rsid w:val="00914786"/>
    <w:rsid w:val="009151EE"/>
    <w:rsid w:val="009155B7"/>
    <w:rsid w:val="009157CE"/>
    <w:rsid w:val="00915C40"/>
    <w:rsid w:val="00916934"/>
    <w:rsid w:val="009177E2"/>
    <w:rsid w:val="0091793E"/>
    <w:rsid w:val="0092018F"/>
    <w:rsid w:val="00920D2D"/>
    <w:rsid w:val="00921712"/>
    <w:rsid w:val="009217DB"/>
    <w:rsid w:val="009218AD"/>
    <w:rsid w:val="0092215B"/>
    <w:rsid w:val="00925844"/>
    <w:rsid w:val="009329EF"/>
    <w:rsid w:val="00933978"/>
    <w:rsid w:val="00934146"/>
    <w:rsid w:val="0093414D"/>
    <w:rsid w:val="009344C6"/>
    <w:rsid w:val="00934904"/>
    <w:rsid w:val="00935DD7"/>
    <w:rsid w:val="00936279"/>
    <w:rsid w:val="00936AAB"/>
    <w:rsid w:val="00936D82"/>
    <w:rsid w:val="009372F9"/>
    <w:rsid w:val="00937716"/>
    <w:rsid w:val="0094002E"/>
    <w:rsid w:val="00940A57"/>
    <w:rsid w:val="00941EDB"/>
    <w:rsid w:val="00942047"/>
    <w:rsid w:val="00942B8F"/>
    <w:rsid w:val="0094379A"/>
    <w:rsid w:val="0094411A"/>
    <w:rsid w:val="00944B76"/>
    <w:rsid w:val="00944F93"/>
    <w:rsid w:val="00945870"/>
    <w:rsid w:val="00945AAD"/>
    <w:rsid w:val="00947369"/>
    <w:rsid w:val="0095002E"/>
    <w:rsid w:val="0095015B"/>
    <w:rsid w:val="00950B69"/>
    <w:rsid w:val="009514E3"/>
    <w:rsid w:val="00951EFA"/>
    <w:rsid w:val="009526E6"/>
    <w:rsid w:val="00952F79"/>
    <w:rsid w:val="00954A09"/>
    <w:rsid w:val="00954D13"/>
    <w:rsid w:val="00954D1C"/>
    <w:rsid w:val="0095663C"/>
    <w:rsid w:val="00960804"/>
    <w:rsid w:val="00960E5A"/>
    <w:rsid w:val="009618AD"/>
    <w:rsid w:val="00963841"/>
    <w:rsid w:val="00964A4D"/>
    <w:rsid w:val="009654CA"/>
    <w:rsid w:val="00970656"/>
    <w:rsid w:val="00970DCB"/>
    <w:rsid w:val="009713A2"/>
    <w:rsid w:val="00971784"/>
    <w:rsid w:val="0097327D"/>
    <w:rsid w:val="00973468"/>
    <w:rsid w:val="009736C7"/>
    <w:rsid w:val="00973CE3"/>
    <w:rsid w:val="009743E1"/>
    <w:rsid w:val="00975A4E"/>
    <w:rsid w:val="00976831"/>
    <w:rsid w:val="0097786F"/>
    <w:rsid w:val="00977B68"/>
    <w:rsid w:val="00980D8B"/>
    <w:rsid w:val="009812DC"/>
    <w:rsid w:val="009812DE"/>
    <w:rsid w:val="00981903"/>
    <w:rsid w:val="00982DCE"/>
    <w:rsid w:val="00983CFB"/>
    <w:rsid w:val="00984D5F"/>
    <w:rsid w:val="0098513A"/>
    <w:rsid w:val="00986C39"/>
    <w:rsid w:val="00986D2B"/>
    <w:rsid w:val="0098735C"/>
    <w:rsid w:val="0098747D"/>
    <w:rsid w:val="009902F2"/>
    <w:rsid w:val="00991AA6"/>
    <w:rsid w:val="00991B2A"/>
    <w:rsid w:val="009925EB"/>
    <w:rsid w:val="00992A6D"/>
    <w:rsid w:val="009932CF"/>
    <w:rsid w:val="0099475F"/>
    <w:rsid w:val="009948C1"/>
    <w:rsid w:val="0099520F"/>
    <w:rsid w:val="00996713"/>
    <w:rsid w:val="00997478"/>
    <w:rsid w:val="009978A5"/>
    <w:rsid w:val="00997960"/>
    <w:rsid w:val="009A00A5"/>
    <w:rsid w:val="009A0DF9"/>
    <w:rsid w:val="009A102D"/>
    <w:rsid w:val="009A39B2"/>
    <w:rsid w:val="009A59CB"/>
    <w:rsid w:val="009A641E"/>
    <w:rsid w:val="009A65FF"/>
    <w:rsid w:val="009A71D6"/>
    <w:rsid w:val="009A7317"/>
    <w:rsid w:val="009A7C86"/>
    <w:rsid w:val="009A7DD1"/>
    <w:rsid w:val="009A7E19"/>
    <w:rsid w:val="009A7E34"/>
    <w:rsid w:val="009A7F13"/>
    <w:rsid w:val="009B0165"/>
    <w:rsid w:val="009B01AB"/>
    <w:rsid w:val="009B0695"/>
    <w:rsid w:val="009B0AE1"/>
    <w:rsid w:val="009B1286"/>
    <w:rsid w:val="009B1541"/>
    <w:rsid w:val="009B230E"/>
    <w:rsid w:val="009B2C10"/>
    <w:rsid w:val="009B345A"/>
    <w:rsid w:val="009B34F9"/>
    <w:rsid w:val="009B5C6D"/>
    <w:rsid w:val="009B72B9"/>
    <w:rsid w:val="009C0DD3"/>
    <w:rsid w:val="009C15FE"/>
    <w:rsid w:val="009C1790"/>
    <w:rsid w:val="009C1F6D"/>
    <w:rsid w:val="009C22BA"/>
    <w:rsid w:val="009C3627"/>
    <w:rsid w:val="009C3E41"/>
    <w:rsid w:val="009C4217"/>
    <w:rsid w:val="009C577C"/>
    <w:rsid w:val="009C642E"/>
    <w:rsid w:val="009C77F7"/>
    <w:rsid w:val="009C79F9"/>
    <w:rsid w:val="009D003C"/>
    <w:rsid w:val="009D05B3"/>
    <w:rsid w:val="009D0A0B"/>
    <w:rsid w:val="009D20D0"/>
    <w:rsid w:val="009D24EA"/>
    <w:rsid w:val="009D2597"/>
    <w:rsid w:val="009D2671"/>
    <w:rsid w:val="009D280B"/>
    <w:rsid w:val="009D2D05"/>
    <w:rsid w:val="009D505D"/>
    <w:rsid w:val="009D509F"/>
    <w:rsid w:val="009D56EF"/>
    <w:rsid w:val="009D7211"/>
    <w:rsid w:val="009D72BD"/>
    <w:rsid w:val="009D772A"/>
    <w:rsid w:val="009D7A50"/>
    <w:rsid w:val="009E0065"/>
    <w:rsid w:val="009E00CC"/>
    <w:rsid w:val="009E02D4"/>
    <w:rsid w:val="009E077F"/>
    <w:rsid w:val="009E08EB"/>
    <w:rsid w:val="009E0D83"/>
    <w:rsid w:val="009E14AE"/>
    <w:rsid w:val="009E19AB"/>
    <w:rsid w:val="009E1F56"/>
    <w:rsid w:val="009E25B1"/>
    <w:rsid w:val="009E35B4"/>
    <w:rsid w:val="009E6067"/>
    <w:rsid w:val="009E630D"/>
    <w:rsid w:val="009E6B8B"/>
    <w:rsid w:val="009E6FC9"/>
    <w:rsid w:val="009E7035"/>
    <w:rsid w:val="009E7D06"/>
    <w:rsid w:val="009F07B0"/>
    <w:rsid w:val="009F0973"/>
    <w:rsid w:val="009F1871"/>
    <w:rsid w:val="009F3904"/>
    <w:rsid w:val="009F3D86"/>
    <w:rsid w:val="009F4B29"/>
    <w:rsid w:val="009F6BB6"/>
    <w:rsid w:val="009F7062"/>
    <w:rsid w:val="009F7366"/>
    <w:rsid w:val="009F7612"/>
    <w:rsid w:val="009F7636"/>
    <w:rsid w:val="009F7984"/>
    <w:rsid w:val="009F7C66"/>
    <w:rsid w:val="00A00E4D"/>
    <w:rsid w:val="00A014D0"/>
    <w:rsid w:val="00A0150A"/>
    <w:rsid w:val="00A0164E"/>
    <w:rsid w:val="00A01BB3"/>
    <w:rsid w:val="00A01E4B"/>
    <w:rsid w:val="00A01F0E"/>
    <w:rsid w:val="00A05EBB"/>
    <w:rsid w:val="00A0627A"/>
    <w:rsid w:val="00A075DC"/>
    <w:rsid w:val="00A07F9A"/>
    <w:rsid w:val="00A124A4"/>
    <w:rsid w:val="00A1363E"/>
    <w:rsid w:val="00A13C9D"/>
    <w:rsid w:val="00A14203"/>
    <w:rsid w:val="00A14E95"/>
    <w:rsid w:val="00A1581A"/>
    <w:rsid w:val="00A159D2"/>
    <w:rsid w:val="00A17AA6"/>
    <w:rsid w:val="00A204C1"/>
    <w:rsid w:val="00A20BFE"/>
    <w:rsid w:val="00A20F88"/>
    <w:rsid w:val="00A211C6"/>
    <w:rsid w:val="00A21384"/>
    <w:rsid w:val="00A21CA2"/>
    <w:rsid w:val="00A241B5"/>
    <w:rsid w:val="00A243D4"/>
    <w:rsid w:val="00A24501"/>
    <w:rsid w:val="00A247D2"/>
    <w:rsid w:val="00A24FD0"/>
    <w:rsid w:val="00A2660D"/>
    <w:rsid w:val="00A266E4"/>
    <w:rsid w:val="00A26953"/>
    <w:rsid w:val="00A26F96"/>
    <w:rsid w:val="00A27326"/>
    <w:rsid w:val="00A302A0"/>
    <w:rsid w:val="00A3278D"/>
    <w:rsid w:val="00A32904"/>
    <w:rsid w:val="00A3290F"/>
    <w:rsid w:val="00A32BF4"/>
    <w:rsid w:val="00A33215"/>
    <w:rsid w:val="00A33BC7"/>
    <w:rsid w:val="00A354BF"/>
    <w:rsid w:val="00A36477"/>
    <w:rsid w:val="00A37CF1"/>
    <w:rsid w:val="00A4050B"/>
    <w:rsid w:val="00A40E15"/>
    <w:rsid w:val="00A415AF"/>
    <w:rsid w:val="00A422A7"/>
    <w:rsid w:val="00A42757"/>
    <w:rsid w:val="00A43C29"/>
    <w:rsid w:val="00A4448F"/>
    <w:rsid w:val="00A445BC"/>
    <w:rsid w:val="00A45102"/>
    <w:rsid w:val="00A465F8"/>
    <w:rsid w:val="00A46885"/>
    <w:rsid w:val="00A472BE"/>
    <w:rsid w:val="00A47A8C"/>
    <w:rsid w:val="00A539B8"/>
    <w:rsid w:val="00A54540"/>
    <w:rsid w:val="00A54CCA"/>
    <w:rsid w:val="00A55186"/>
    <w:rsid w:val="00A5597D"/>
    <w:rsid w:val="00A5650D"/>
    <w:rsid w:val="00A56E09"/>
    <w:rsid w:val="00A602CC"/>
    <w:rsid w:val="00A6035F"/>
    <w:rsid w:val="00A606F4"/>
    <w:rsid w:val="00A60B65"/>
    <w:rsid w:val="00A61145"/>
    <w:rsid w:val="00A61589"/>
    <w:rsid w:val="00A61EDE"/>
    <w:rsid w:val="00A62529"/>
    <w:rsid w:val="00A62681"/>
    <w:rsid w:val="00A62B7C"/>
    <w:rsid w:val="00A62CF9"/>
    <w:rsid w:val="00A641BD"/>
    <w:rsid w:val="00A663CF"/>
    <w:rsid w:val="00A67785"/>
    <w:rsid w:val="00A70097"/>
    <w:rsid w:val="00A70139"/>
    <w:rsid w:val="00A70421"/>
    <w:rsid w:val="00A71079"/>
    <w:rsid w:val="00A725D5"/>
    <w:rsid w:val="00A73C57"/>
    <w:rsid w:val="00A743CF"/>
    <w:rsid w:val="00A75844"/>
    <w:rsid w:val="00A7679C"/>
    <w:rsid w:val="00A76838"/>
    <w:rsid w:val="00A7770D"/>
    <w:rsid w:val="00A77D16"/>
    <w:rsid w:val="00A823E4"/>
    <w:rsid w:val="00A838E0"/>
    <w:rsid w:val="00A83F83"/>
    <w:rsid w:val="00A843D7"/>
    <w:rsid w:val="00A84AA9"/>
    <w:rsid w:val="00A8546D"/>
    <w:rsid w:val="00A85470"/>
    <w:rsid w:val="00A873E9"/>
    <w:rsid w:val="00A87ACC"/>
    <w:rsid w:val="00A908AE"/>
    <w:rsid w:val="00A90BC1"/>
    <w:rsid w:val="00A930BA"/>
    <w:rsid w:val="00A9374C"/>
    <w:rsid w:val="00A937FE"/>
    <w:rsid w:val="00A9392F"/>
    <w:rsid w:val="00A96634"/>
    <w:rsid w:val="00AA05A1"/>
    <w:rsid w:val="00AA07C9"/>
    <w:rsid w:val="00AA0BAA"/>
    <w:rsid w:val="00AA1762"/>
    <w:rsid w:val="00AA234C"/>
    <w:rsid w:val="00AA2440"/>
    <w:rsid w:val="00AA27C9"/>
    <w:rsid w:val="00AA440D"/>
    <w:rsid w:val="00AA4EDF"/>
    <w:rsid w:val="00AA54F8"/>
    <w:rsid w:val="00AA6A69"/>
    <w:rsid w:val="00AA6F2C"/>
    <w:rsid w:val="00AA70E4"/>
    <w:rsid w:val="00AA79C9"/>
    <w:rsid w:val="00AA7C20"/>
    <w:rsid w:val="00AB017D"/>
    <w:rsid w:val="00AB0393"/>
    <w:rsid w:val="00AB10DE"/>
    <w:rsid w:val="00AB2A72"/>
    <w:rsid w:val="00AB3422"/>
    <w:rsid w:val="00AB34F4"/>
    <w:rsid w:val="00AB37DC"/>
    <w:rsid w:val="00AB4F45"/>
    <w:rsid w:val="00AB5286"/>
    <w:rsid w:val="00AB60B3"/>
    <w:rsid w:val="00AB66FD"/>
    <w:rsid w:val="00AB6999"/>
    <w:rsid w:val="00AC1690"/>
    <w:rsid w:val="00AC171E"/>
    <w:rsid w:val="00AC3FB4"/>
    <w:rsid w:val="00AC45BB"/>
    <w:rsid w:val="00AC4782"/>
    <w:rsid w:val="00AC4FD0"/>
    <w:rsid w:val="00AC52C9"/>
    <w:rsid w:val="00AC558F"/>
    <w:rsid w:val="00AC5B94"/>
    <w:rsid w:val="00AC68B9"/>
    <w:rsid w:val="00AC6C1E"/>
    <w:rsid w:val="00AD03FB"/>
    <w:rsid w:val="00AD04B9"/>
    <w:rsid w:val="00AD0601"/>
    <w:rsid w:val="00AD0B9B"/>
    <w:rsid w:val="00AD1606"/>
    <w:rsid w:val="00AD204B"/>
    <w:rsid w:val="00AD366B"/>
    <w:rsid w:val="00AD5433"/>
    <w:rsid w:val="00AD6869"/>
    <w:rsid w:val="00AD6AEF"/>
    <w:rsid w:val="00AD705E"/>
    <w:rsid w:val="00AD7566"/>
    <w:rsid w:val="00AE0B9F"/>
    <w:rsid w:val="00AE0DF2"/>
    <w:rsid w:val="00AE244B"/>
    <w:rsid w:val="00AE24B0"/>
    <w:rsid w:val="00AE39D4"/>
    <w:rsid w:val="00AE4740"/>
    <w:rsid w:val="00AE5A27"/>
    <w:rsid w:val="00AE681A"/>
    <w:rsid w:val="00AE7540"/>
    <w:rsid w:val="00AF0808"/>
    <w:rsid w:val="00AF10A9"/>
    <w:rsid w:val="00AF21AA"/>
    <w:rsid w:val="00AF26F9"/>
    <w:rsid w:val="00AF2BC3"/>
    <w:rsid w:val="00AF30FB"/>
    <w:rsid w:val="00AF35B6"/>
    <w:rsid w:val="00AF4145"/>
    <w:rsid w:val="00AF57E3"/>
    <w:rsid w:val="00AF5A53"/>
    <w:rsid w:val="00AF5EF2"/>
    <w:rsid w:val="00AF6446"/>
    <w:rsid w:val="00AF6894"/>
    <w:rsid w:val="00AF7441"/>
    <w:rsid w:val="00B009BF"/>
    <w:rsid w:val="00B01A07"/>
    <w:rsid w:val="00B02545"/>
    <w:rsid w:val="00B026C9"/>
    <w:rsid w:val="00B0445B"/>
    <w:rsid w:val="00B04E5A"/>
    <w:rsid w:val="00B05DCE"/>
    <w:rsid w:val="00B066DA"/>
    <w:rsid w:val="00B067B1"/>
    <w:rsid w:val="00B06A8A"/>
    <w:rsid w:val="00B06BE2"/>
    <w:rsid w:val="00B06E17"/>
    <w:rsid w:val="00B0743B"/>
    <w:rsid w:val="00B077F0"/>
    <w:rsid w:val="00B10399"/>
    <w:rsid w:val="00B1082E"/>
    <w:rsid w:val="00B110A4"/>
    <w:rsid w:val="00B113E1"/>
    <w:rsid w:val="00B11C3E"/>
    <w:rsid w:val="00B11CE0"/>
    <w:rsid w:val="00B1225E"/>
    <w:rsid w:val="00B122C4"/>
    <w:rsid w:val="00B12A61"/>
    <w:rsid w:val="00B14580"/>
    <w:rsid w:val="00B14D1C"/>
    <w:rsid w:val="00B153D9"/>
    <w:rsid w:val="00B168C0"/>
    <w:rsid w:val="00B17612"/>
    <w:rsid w:val="00B201FE"/>
    <w:rsid w:val="00B204BD"/>
    <w:rsid w:val="00B20761"/>
    <w:rsid w:val="00B2076D"/>
    <w:rsid w:val="00B20AD5"/>
    <w:rsid w:val="00B21A92"/>
    <w:rsid w:val="00B22673"/>
    <w:rsid w:val="00B22C80"/>
    <w:rsid w:val="00B23259"/>
    <w:rsid w:val="00B24BFD"/>
    <w:rsid w:val="00B24D06"/>
    <w:rsid w:val="00B24F4F"/>
    <w:rsid w:val="00B253A5"/>
    <w:rsid w:val="00B255DB"/>
    <w:rsid w:val="00B25C3C"/>
    <w:rsid w:val="00B26244"/>
    <w:rsid w:val="00B26DCB"/>
    <w:rsid w:val="00B27250"/>
    <w:rsid w:val="00B2741C"/>
    <w:rsid w:val="00B30E26"/>
    <w:rsid w:val="00B31203"/>
    <w:rsid w:val="00B316ED"/>
    <w:rsid w:val="00B337B2"/>
    <w:rsid w:val="00B33C5B"/>
    <w:rsid w:val="00B34D27"/>
    <w:rsid w:val="00B34D36"/>
    <w:rsid w:val="00B3544B"/>
    <w:rsid w:val="00B3575C"/>
    <w:rsid w:val="00B35F57"/>
    <w:rsid w:val="00B40245"/>
    <w:rsid w:val="00B403C6"/>
    <w:rsid w:val="00B40CD7"/>
    <w:rsid w:val="00B41C45"/>
    <w:rsid w:val="00B420D2"/>
    <w:rsid w:val="00B425E9"/>
    <w:rsid w:val="00B42F1A"/>
    <w:rsid w:val="00B43CEE"/>
    <w:rsid w:val="00B43E3B"/>
    <w:rsid w:val="00B44759"/>
    <w:rsid w:val="00B44881"/>
    <w:rsid w:val="00B44C3B"/>
    <w:rsid w:val="00B44FC9"/>
    <w:rsid w:val="00B45210"/>
    <w:rsid w:val="00B45278"/>
    <w:rsid w:val="00B45F09"/>
    <w:rsid w:val="00B464F1"/>
    <w:rsid w:val="00B46A19"/>
    <w:rsid w:val="00B4739C"/>
    <w:rsid w:val="00B51AB4"/>
    <w:rsid w:val="00B51BB4"/>
    <w:rsid w:val="00B53A9A"/>
    <w:rsid w:val="00B54297"/>
    <w:rsid w:val="00B544D4"/>
    <w:rsid w:val="00B545D8"/>
    <w:rsid w:val="00B5508B"/>
    <w:rsid w:val="00B55E6A"/>
    <w:rsid w:val="00B56715"/>
    <w:rsid w:val="00B57F34"/>
    <w:rsid w:val="00B6111D"/>
    <w:rsid w:val="00B614BB"/>
    <w:rsid w:val="00B62122"/>
    <w:rsid w:val="00B63155"/>
    <w:rsid w:val="00B63526"/>
    <w:rsid w:val="00B63A26"/>
    <w:rsid w:val="00B63AAC"/>
    <w:rsid w:val="00B63F56"/>
    <w:rsid w:val="00B64373"/>
    <w:rsid w:val="00B64525"/>
    <w:rsid w:val="00B652C8"/>
    <w:rsid w:val="00B65900"/>
    <w:rsid w:val="00B66899"/>
    <w:rsid w:val="00B70C22"/>
    <w:rsid w:val="00B70CE8"/>
    <w:rsid w:val="00B70E23"/>
    <w:rsid w:val="00B711FD"/>
    <w:rsid w:val="00B72584"/>
    <w:rsid w:val="00B735BF"/>
    <w:rsid w:val="00B748C5"/>
    <w:rsid w:val="00B749A7"/>
    <w:rsid w:val="00B74D00"/>
    <w:rsid w:val="00B76ACC"/>
    <w:rsid w:val="00B77231"/>
    <w:rsid w:val="00B7777E"/>
    <w:rsid w:val="00B779E0"/>
    <w:rsid w:val="00B802F8"/>
    <w:rsid w:val="00B804CE"/>
    <w:rsid w:val="00B81609"/>
    <w:rsid w:val="00B818FE"/>
    <w:rsid w:val="00B81E2C"/>
    <w:rsid w:val="00B834C7"/>
    <w:rsid w:val="00B83F2A"/>
    <w:rsid w:val="00B83F57"/>
    <w:rsid w:val="00B84CDF"/>
    <w:rsid w:val="00B859A3"/>
    <w:rsid w:val="00B862FB"/>
    <w:rsid w:val="00B86ABE"/>
    <w:rsid w:val="00B86CAF"/>
    <w:rsid w:val="00B86DFB"/>
    <w:rsid w:val="00B87090"/>
    <w:rsid w:val="00B875F9"/>
    <w:rsid w:val="00B9052F"/>
    <w:rsid w:val="00B90EC3"/>
    <w:rsid w:val="00B93D30"/>
    <w:rsid w:val="00B94377"/>
    <w:rsid w:val="00B96027"/>
    <w:rsid w:val="00B97233"/>
    <w:rsid w:val="00B97589"/>
    <w:rsid w:val="00BA219E"/>
    <w:rsid w:val="00BA526C"/>
    <w:rsid w:val="00BA552B"/>
    <w:rsid w:val="00BA5AD9"/>
    <w:rsid w:val="00BA6819"/>
    <w:rsid w:val="00BA683C"/>
    <w:rsid w:val="00BA746E"/>
    <w:rsid w:val="00BA7BA4"/>
    <w:rsid w:val="00BB0178"/>
    <w:rsid w:val="00BB05C6"/>
    <w:rsid w:val="00BB1597"/>
    <w:rsid w:val="00BB17BC"/>
    <w:rsid w:val="00BB1F35"/>
    <w:rsid w:val="00BB2216"/>
    <w:rsid w:val="00BB2DEC"/>
    <w:rsid w:val="00BB379C"/>
    <w:rsid w:val="00BB3815"/>
    <w:rsid w:val="00BB3AB0"/>
    <w:rsid w:val="00BB3FA3"/>
    <w:rsid w:val="00BB433F"/>
    <w:rsid w:val="00BB57F8"/>
    <w:rsid w:val="00BB59EC"/>
    <w:rsid w:val="00BB5CBA"/>
    <w:rsid w:val="00BB63F4"/>
    <w:rsid w:val="00BB6CF7"/>
    <w:rsid w:val="00BB7C18"/>
    <w:rsid w:val="00BC016D"/>
    <w:rsid w:val="00BC0D0B"/>
    <w:rsid w:val="00BC30C0"/>
    <w:rsid w:val="00BC3D03"/>
    <w:rsid w:val="00BC4C3C"/>
    <w:rsid w:val="00BC6624"/>
    <w:rsid w:val="00BD0302"/>
    <w:rsid w:val="00BD0BFF"/>
    <w:rsid w:val="00BD0C8F"/>
    <w:rsid w:val="00BD1354"/>
    <w:rsid w:val="00BD145F"/>
    <w:rsid w:val="00BD2642"/>
    <w:rsid w:val="00BD3359"/>
    <w:rsid w:val="00BD3730"/>
    <w:rsid w:val="00BD3F11"/>
    <w:rsid w:val="00BD463F"/>
    <w:rsid w:val="00BD4EAD"/>
    <w:rsid w:val="00BD582F"/>
    <w:rsid w:val="00BD6707"/>
    <w:rsid w:val="00BD6E83"/>
    <w:rsid w:val="00BD77ED"/>
    <w:rsid w:val="00BE05DE"/>
    <w:rsid w:val="00BE06C2"/>
    <w:rsid w:val="00BE10C3"/>
    <w:rsid w:val="00BE110A"/>
    <w:rsid w:val="00BE19D4"/>
    <w:rsid w:val="00BE2AFF"/>
    <w:rsid w:val="00BE2FB4"/>
    <w:rsid w:val="00BE3779"/>
    <w:rsid w:val="00BE3B94"/>
    <w:rsid w:val="00BE4C35"/>
    <w:rsid w:val="00BE4EC3"/>
    <w:rsid w:val="00BE5359"/>
    <w:rsid w:val="00BE5A8F"/>
    <w:rsid w:val="00BE5F47"/>
    <w:rsid w:val="00BE5FDA"/>
    <w:rsid w:val="00BE6B1A"/>
    <w:rsid w:val="00BE6DCD"/>
    <w:rsid w:val="00BF012F"/>
    <w:rsid w:val="00BF06D8"/>
    <w:rsid w:val="00BF0CA1"/>
    <w:rsid w:val="00BF1135"/>
    <w:rsid w:val="00BF1B73"/>
    <w:rsid w:val="00BF1E6C"/>
    <w:rsid w:val="00BF1F20"/>
    <w:rsid w:val="00BF3972"/>
    <w:rsid w:val="00BF4ADB"/>
    <w:rsid w:val="00BF50EA"/>
    <w:rsid w:val="00BF5D9E"/>
    <w:rsid w:val="00BF66ED"/>
    <w:rsid w:val="00BF70AF"/>
    <w:rsid w:val="00C017C1"/>
    <w:rsid w:val="00C019A1"/>
    <w:rsid w:val="00C03D63"/>
    <w:rsid w:val="00C0465F"/>
    <w:rsid w:val="00C046E7"/>
    <w:rsid w:val="00C049FA"/>
    <w:rsid w:val="00C04E64"/>
    <w:rsid w:val="00C0547A"/>
    <w:rsid w:val="00C05998"/>
    <w:rsid w:val="00C060FE"/>
    <w:rsid w:val="00C0652E"/>
    <w:rsid w:val="00C0696E"/>
    <w:rsid w:val="00C07708"/>
    <w:rsid w:val="00C10089"/>
    <w:rsid w:val="00C105AD"/>
    <w:rsid w:val="00C11074"/>
    <w:rsid w:val="00C11260"/>
    <w:rsid w:val="00C11C0C"/>
    <w:rsid w:val="00C122F3"/>
    <w:rsid w:val="00C12CA7"/>
    <w:rsid w:val="00C131CB"/>
    <w:rsid w:val="00C13DEB"/>
    <w:rsid w:val="00C1462C"/>
    <w:rsid w:val="00C14CB3"/>
    <w:rsid w:val="00C14D77"/>
    <w:rsid w:val="00C14E00"/>
    <w:rsid w:val="00C154F3"/>
    <w:rsid w:val="00C16ED4"/>
    <w:rsid w:val="00C17049"/>
    <w:rsid w:val="00C17766"/>
    <w:rsid w:val="00C20183"/>
    <w:rsid w:val="00C23894"/>
    <w:rsid w:val="00C23ECC"/>
    <w:rsid w:val="00C23F8D"/>
    <w:rsid w:val="00C248ED"/>
    <w:rsid w:val="00C253EF"/>
    <w:rsid w:val="00C25580"/>
    <w:rsid w:val="00C25D68"/>
    <w:rsid w:val="00C26804"/>
    <w:rsid w:val="00C26F44"/>
    <w:rsid w:val="00C272EC"/>
    <w:rsid w:val="00C30478"/>
    <w:rsid w:val="00C305D7"/>
    <w:rsid w:val="00C31CE6"/>
    <w:rsid w:val="00C32AA0"/>
    <w:rsid w:val="00C32C40"/>
    <w:rsid w:val="00C32DF8"/>
    <w:rsid w:val="00C34057"/>
    <w:rsid w:val="00C34271"/>
    <w:rsid w:val="00C34611"/>
    <w:rsid w:val="00C34779"/>
    <w:rsid w:val="00C34875"/>
    <w:rsid w:val="00C35908"/>
    <w:rsid w:val="00C359E5"/>
    <w:rsid w:val="00C35EAF"/>
    <w:rsid w:val="00C3634B"/>
    <w:rsid w:val="00C370AC"/>
    <w:rsid w:val="00C40D04"/>
    <w:rsid w:val="00C40F9E"/>
    <w:rsid w:val="00C4157C"/>
    <w:rsid w:val="00C41859"/>
    <w:rsid w:val="00C43675"/>
    <w:rsid w:val="00C43DB7"/>
    <w:rsid w:val="00C43EDF"/>
    <w:rsid w:val="00C440AE"/>
    <w:rsid w:val="00C451FE"/>
    <w:rsid w:val="00C46206"/>
    <w:rsid w:val="00C46C0E"/>
    <w:rsid w:val="00C46D1C"/>
    <w:rsid w:val="00C4712A"/>
    <w:rsid w:val="00C52278"/>
    <w:rsid w:val="00C525FC"/>
    <w:rsid w:val="00C544B6"/>
    <w:rsid w:val="00C54B53"/>
    <w:rsid w:val="00C57AA1"/>
    <w:rsid w:val="00C60764"/>
    <w:rsid w:val="00C61F2C"/>
    <w:rsid w:val="00C6410C"/>
    <w:rsid w:val="00C64BE3"/>
    <w:rsid w:val="00C65760"/>
    <w:rsid w:val="00C65962"/>
    <w:rsid w:val="00C66A52"/>
    <w:rsid w:val="00C672EC"/>
    <w:rsid w:val="00C701BD"/>
    <w:rsid w:val="00C706B2"/>
    <w:rsid w:val="00C7103E"/>
    <w:rsid w:val="00C71D17"/>
    <w:rsid w:val="00C7221C"/>
    <w:rsid w:val="00C7335D"/>
    <w:rsid w:val="00C73D49"/>
    <w:rsid w:val="00C74281"/>
    <w:rsid w:val="00C74582"/>
    <w:rsid w:val="00C74C87"/>
    <w:rsid w:val="00C74FC5"/>
    <w:rsid w:val="00C7766F"/>
    <w:rsid w:val="00C803A7"/>
    <w:rsid w:val="00C804AA"/>
    <w:rsid w:val="00C8118B"/>
    <w:rsid w:val="00C823C6"/>
    <w:rsid w:val="00C826D8"/>
    <w:rsid w:val="00C82E63"/>
    <w:rsid w:val="00C82FC3"/>
    <w:rsid w:val="00C8455D"/>
    <w:rsid w:val="00C84D35"/>
    <w:rsid w:val="00C860BC"/>
    <w:rsid w:val="00C863B5"/>
    <w:rsid w:val="00C87E61"/>
    <w:rsid w:val="00C9053B"/>
    <w:rsid w:val="00C916C7"/>
    <w:rsid w:val="00C91F1D"/>
    <w:rsid w:val="00C9218C"/>
    <w:rsid w:val="00C933FE"/>
    <w:rsid w:val="00C94D91"/>
    <w:rsid w:val="00C95729"/>
    <w:rsid w:val="00C95C95"/>
    <w:rsid w:val="00C97DE2"/>
    <w:rsid w:val="00CA00A8"/>
    <w:rsid w:val="00CA0AB5"/>
    <w:rsid w:val="00CA14D5"/>
    <w:rsid w:val="00CA1DE1"/>
    <w:rsid w:val="00CA1F3B"/>
    <w:rsid w:val="00CA219F"/>
    <w:rsid w:val="00CA26D2"/>
    <w:rsid w:val="00CA286F"/>
    <w:rsid w:val="00CA2994"/>
    <w:rsid w:val="00CA4304"/>
    <w:rsid w:val="00CA5289"/>
    <w:rsid w:val="00CA5ABB"/>
    <w:rsid w:val="00CA5EF5"/>
    <w:rsid w:val="00CA6A0A"/>
    <w:rsid w:val="00CA795A"/>
    <w:rsid w:val="00CB0F2A"/>
    <w:rsid w:val="00CB3D86"/>
    <w:rsid w:val="00CB3DA1"/>
    <w:rsid w:val="00CB3F75"/>
    <w:rsid w:val="00CB576B"/>
    <w:rsid w:val="00CB63A3"/>
    <w:rsid w:val="00CB6558"/>
    <w:rsid w:val="00CB6745"/>
    <w:rsid w:val="00CB69DA"/>
    <w:rsid w:val="00CB7B1B"/>
    <w:rsid w:val="00CC283E"/>
    <w:rsid w:val="00CC285C"/>
    <w:rsid w:val="00CC2C26"/>
    <w:rsid w:val="00CC313C"/>
    <w:rsid w:val="00CC5087"/>
    <w:rsid w:val="00CC53E0"/>
    <w:rsid w:val="00CC5C09"/>
    <w:rsid w:val="00CC5C58"/>
    <w:rsid w:val="00CC691C"/>
    <w:rsid w:val="00CC72E9"/>
    <w:rsid w:val="00CD005A"/>
    <w:rsid w:val="00CD01BB"/>
    <w:rsid w:val="00CD131A"/>
    <w:rsid w:val="00CD1844"/>
    <w:rsid w:val="00CD2151"/>
    <w:rsid w:val="00CD246E"/>
    <w:rsid w:val="00CD27B7"/>
    <w:rsid w:val="00CD2A5B"/>
    <w:rsid w:val="00CD2B09"/>
    <w:rsid w:val="00CD3A46"/>
    <w:rsid w:val="00CD459C"/>
    <w:rsid w:val="00CD504F"/>
    <w:rsid w:val="00CD5FDC"/>
    <w:rsid w:val="00CD6D78"/>
    <w:rsid w:val="00CD72C8"/>
    <w:rsid w:val="00CD74E4"/>
    <w:rsid w:val="00CD790A"/>
    <w:rsid w:val="00CE12C4"/>
    <w:rsid w:val="00CE4D77"/>
    <w:rsid w:val="00CE4DD1"/>
    <w:rsid w:val="00CE4EFC"/>
    <w:rsid w:val="00CE5C70"/>
    <w:rsid w:val="00CE5DB4"/>
    <w:rsid w:val="00CE5E91"/>
    <w:rsid w:val="00CE5F85"/>
    <w:rsid w:val="00CF04C2"/>
    <w:rsid w:val="00CF04D8"/>
    <w:rsid w:val="00CF38A9"/>
    <w:rsid w:val="00CF3F0A"/>
    <w:rsid w:val="00CF4261"/>
    <w:rsid w:val="00CF45EC"/>
    <w:rsid w:val="00CF4874"/>
    <w:rsid w:val="00CF5026"/>
    <w:rsid w:val="00CF5226"/>
    <w:rsid w:val="00CF6551"/>
    <w:rsid w:val="00CF78B6"/>
    <w:rsid w:val="00CF7F9B"/>
    <w:rsid w:val="00D00453"/>
    <w:rsid w:val="00D00AF6"/>
    <w:rsid w:val="00D0109F"/>
    <w:rsid w:val="00D02078"/>
    <w:rsid w:val="00D020E3"/>
    <w:rsid w:val="00D028CC"/>
    <w:rsid w:val="00D046B4"/>
    <w:rsid w:val="00D046CA"/>
    <w:rsid w:val="00D0477A"/>
    <w:rsid w:val="00D052AF"/>
    <w:rsid w:val="00D074DC"/>
    <w:rsid w:val="00D10107"/>
    <w:rsid w:val="00D10177"/>
    <w:rsid w:val="00D1144F"/>
    <w:rsid w:val="00D12374"/>
    <w:rsid w:val="00D12CBA"/>
    <w:rsid w:val="00D1313C"/>
    <w:rsid w:val="00D13E7C"/>
    <w:rsid w:val="00D13F7C"/>
    <w:rsid w:val="00D14556"/>
    <w:rsid w:val="00D14766"/>
    <w:rsid w:val="00D149F7"/>
    <w:rsid w:val="00D14B7A"/>
    <w:rsid w:val="00D14DD7"/>
    <w:rsid w:val="00D17346"/>
    <w:rsid w:val="00D173F5"/>
    <w:rsid w:val="00D174E2"/>
    <w:rsid w:val="00D20DA9"/>
    <w:rsid w:val="00D211F7"/>
    <w:rsid w:val="00D21999"/>
    <w:rsid w:val="00D23B0A"/>
    <w:rsid w:val="00D25756"/>
    <w:rsid w:val="00D26964"/>
    <w:rsid w:val="00D27E5F"/>
    <w:rsid w:val="00D3058B"/>
    <w:rsid w:val="00D308D7"/>
    <w:rsid w:val="00D30CEF"/>
    <w:rsid w:val="00D31718"/>
    <w:rsid w:val="00D320BC"/>
    <w:rsid w:val="00D327E5"/>
    <w:rsid w:val="00D3293B"/>
    <w:rsid w:val="00D32985"/>
    <w:rsid w:val="00D32ECE"/>
    <w:rsid w:val="00D32F1E"/>
    <w:rsid w:val="00D33244"/>
    <w:rsid w:val="00D33A23"/>
    <w:rsid w:val="00D33E9E"/>
    <w:rsid w:val="00D351ED"/>
    <w:rsid w:val="00D353CC"/>
    <w:rsid w:val="00D35859"/>
    <w:rsid w:val="00D35DE5"/>
    <w:rsid w:val="00D372F6"/>
    <w:rsid w:val="00D373D3"/>
    <w:rsid w:val="00D40AE0"/>
    <w:rsid w:val="00D4167A"/>
    <w:rsid w:val="00D417FD"/>
    <w:rsid w:val="00D419CE"/>
    <w:rsid w:val="00D4322F"/>
    <w:rsid w:val="00D453CE"/>
    <w:rsid w:val="00D45887"/>
    <w:rsid w:val="00D46969"/>
    <w:rsid w:val="00D46C29"/>
    <w:rsid w:val="00D50260"/>
    <w:rsid w:val="00D514EC"/>
    <w:rsid w:val="00D517D5"/>
    <w:rsid w:val="00D52F58"/>
    <w:rsid w:val="00D535FC"/>
    <w:rsid w:val="00D53C27"/>
    <w:rsid w:val="00D542C4"/>
    <w:rsid w:val="00D54456"/>
    <w:rsid w:val="00D565C6"/>
    <w:rsid w:val="00D566F7"/>
    <w:rsid w:val="00D568AC"/>
    <w:rsid w:val="00D56B65"/>
    <w:rsid w:val="00D57677"/>
    <w:rsid w:val="00D6004D"/>
    <w:rsid w:val="00D60F6F"/>
    <w:rsid w:val="00D61455"/>
    <w:rsid w:val="00D62017"/>
    <w:rsid w:val="00D62D6E"/>
    <w:rsid w:val="00D63188"/>
    <w:rsid w:val="00D638F3"/>
    <w:rsid w:val="00D64E82"/>
    <w:rsid w:val="00D65A81"/>
    <w:rsid w:val="00D65C95"/>
    <w:rsid w:val="00D667DE"/>
    <w:rsid w:val="00D67ACF"/>
    <w:rsid w:val="00D70941"/>
    <w:rsid w:val="00D70F3C"/>
    <w:rsid w:val="00D7125D"/>
    <w:rsid w:val="00D72139"/>
    <w:rsid w:val="00D73D25"/>
    <w:rsid w:val="00D7466E"/>
    <w:rsid w:val="00D74671"/>
    <w:rsid w:val="00D74CD0"/>
    <w:rsid w:val="00D759B4"/>
    <w:rsid w:val="00D75CCE"/>
    <w:rsid w:val="00D76FFA"/>
    <w:rsid w:val="00D770D2"/>
    <w:rsid w:val="00D77CE1"/>
    <w:rsid w:val="00D80628"/>
    <w:rsid w:val="00D81173"/>
    <w:rsid w:val="00D811C5"/>
    <w:rsid w:val="00D82E29"/>
    <w:rsid w:val="00D83327"/>
    <w:rsid w:val="00D83FF7"/>
    <w:rsid w:val="00D845EA"/>
    <w:rsid w:val="00D85ACB"/>
    <w:rsid w:val="00D869EF"/>
    <w:rsid w:val="00D86E2D"/>
    <w:rsid w:val="00D90733"/>
    <w:rsid w:val="00D90EDC"/>
    <w:rsid w:val="00D915DF"/>
    <w:rsid w:val="00D91B8E"/>
    <w:rsid w:val="00D92376"/>
    <w:rsid w:val="00D924A4"/>
    <w:rsid w:val="00D926A2"/>
    <w:rsid w:val="00D962AB"/>
    <w:rsid w:val="00D96B97"/>
    <w:rsid w:val="00D96FA2"/>
    <w:rsid w:val="00D9767E"/>
    <w:rsid w:val="00DA0EC0"/>
    <w:rsid w:val="00DA1E54"/>
    <w:rsid w:val="00DA2014"/>
    <w:rsid w:val="00DA260E"/>
    <w:rsid w:val="00DA2981"/>
    <w:rsid w:val="00DA33C5"/>
    <w:rsid w:val="00DA35FF"/>
    <w:rsid w:val="00DA3C5F"/>
    <w:rsid w:val="00DA3E6C"/>
    <w:rsid w:val="00DA4CED"/>
    <w:rsid w:val="00DA6835"/>
    <w:rsid w:val="00DA6A66"/>
    <w:rsid w:val="00DA6DF9"/>
    <w:rsid w:val="00DA6FF3"/>
    <w:rsid w:val="00DA72C5"/>
    <w:rsid w:val="00DA732C"/>
    <w:rsid w:val="00DA746F"/>
    <w:rsid w:val="00DA7908"/>
    <w:rsid w:val="00DA7C1F"/>
    <w:rsid w:val="00DB0A6F"/>
    <w:rsid w:val="00DB1687"/>
    <w:rsid w:val="00DB219A"/>
    <w:rsid w:val="00DB2E57"/>
    <w:rsid w:val="00DB3CAA"/>
    <w:rsid w:val="00DB414A"/>
    <w:rsid w:val="00DB5484"/>
    <w:rsid w:val="00DB6964"/>
    <w:rsid w:val="00DB7F72"/>
    <w:rsid w:val="00DC048F"/>
    <w:rsid w:val="00DC0B28"/>
    <w:rsid w:val="00DC0D66"/>
    <w:rsid w:val="00DC14DF"/>
    <w:rsid w:val="00DC20CE"/>
    <w:rsid w:val="00DC271D"/>
    <w:rsid w:val="00DC3369"/>
    <w:rsid w:val="00DC3DCB"/>
    <w:rsid w:val="00DC40C8"/>
    <w:rsid w:val="00DC45AB"/>
    <w:rsid w:val="00DC46E2"/>
    <w:rsid w:val="00DC5748"/>
    <w:rsid w:val="00DC6708"/>
    <w:rsid w:val="00DC6A51"/>
    <w:rsid w:val="00DC7199"/>
    <w:rsid w:val="00DD0209"/>
    <w:rsid w:val="00DD0E35"/>
    <w:rsid w:val="00DD102F"/>
    <w:rsid w:val="00DD11F3"/>
    <w:rsid w:val="00DD261C"/>
    <w:rsid w:val="00DD2699"/>
    <w:rsid w:val="00DD2C57"/>
    <w:rsid w:val="00DD2CA6"/>
    <w:rsid w:val="00DD4A50"/>
    <w:rsid w:val="00DD5AE4"/>
    <w:rsid w:val="00DD701E"/>
    <w:rsid w:val="00DD79E0"/>
    <w:rsid w:val="00DD7A6C"/>
    <w:rsid w:val="00DD7CA9"/>
    <w:rsid w:val="00DE0570"/>
    <w:rsid w:val="00DE27F0"/>
    <w:rsid w:val="00DE4B0F"/>
    <w:rsid w:val="00DE51D2"/>
    <w:rsid w:val="00DE546F"/>
    <w:rsid w:val="00DE5BCF"/>
    <w:rsid w:val="00DE5F92"/>
    <w:rsid w:val="00DE6D1F"/>
    <w:rsid w:val="00DF1172"/>
    <w:rsid w:val="00DF29D4"/>
    <w:rsid w:val="00DF432A"/>
    <w:rsid w:val="00DF5142"/>
    <w:rsid w:val="00DF51F4"/>
    <w:rsid w:val="00DF57AB"/>
    <w:rsid w:val="00DF614B"/>
    <w:rsid w:val="00DF65B3"/>
    <w:rsid w:val="00DF68CD"/>
    <w:rsid w:val="00DF7381"/>
    <w:rsid w:val="00E00007"/>
    <w:rsid w:val="00E000ED"/>
    <w:rsid w:val="00E00590"/>
    <w:rsid w:val="00E01B12"/>
    <w:rsid w:val="00E023D3"/>
    <w:rsid w:val="00E028A0"/>
    <w:rsid w:val="00E03498"/>
    <w:rsid w:val="00E03C4A"/>
    <w:rsid w:val="00E03C86"/>
    <w:rsid w:val="00E03DA6"/>
    <w:rsid w:val="00E03F24"/>
    <w:rsid w:val="00E03FC9"/>
    <w:rsid w:val="00E047A2"/>
    <w:rsid w:val="00E0510E"/>
    <w:rsid w:val="00E0561B"/>
    <w:rsid w:val="00E05C13"/>
    <w:rsid w:val="00E066A7"/>
    <w:rsid w:val="00E06B92"/>
    <w:rsid w:val="00E06F1E"/>
    <w:rsid w:val="00E07D68"/>
    <w:rsid w:val="00E10439"/>
    <w:rsid w:val="00E10C99"/>
    <w:rsid w:val="00E10E00"/>
    <w:rsid w:val="00E11374"/>
    <w:rsid w:val="00E116B1"/>
    <w:rsid w:val="00E13DA9"/>
    <w:rsid w:val="00E14EE3"/>
    <w:rsid w:val="00E15229"/>
    <w:rsid w:val="00E1533F"/>
    <w:rsid w:val="00E1550E"/>
    <w:rsid w:val="00E161DD"/>
    <w:rsid w:val="00E164C6"/>
    <w:rsid w:val="00E16CAB"/>
    <w:rsid w:val="00E17308"/>
    <w:rsid w:val="00E24638"/>
    <w:rsid w:val="00E24D4E"/>
    <w:rsid w:val="00E25B47"/>
    <w:rsid w:val="00E25FDC"/>
    <w:rsid w:val="00E300E9"/>
    <w:rsid w:val="00E30138"/>
    <w:rsid w:val="00E33B54"/>
    <w:rsid w:val="00E3435D"/>
    <w:rsid w:val="00E35461"/>
    <w:rsid w:val="00E3676F"/>
    <w:rsid w:val="00E36805"/>
    <w:rsid w:val="00E368E3"/>
    <w:rsid w:val="00E36ED5"/>
    <w:rsid w:val="00E37027"/>
    <w:rsid w:val="00E37572"/>
    <w:rsid w:val="00E4094F"/>
    <w:rsid w:val="00E40BA0"/>
    <w:rsid w:val="00E41342"/>
    <w:rsid w:val="00E415AB"/>
    <w:rsid w:val="00E41ED5"/>
    <w:rsid w:val="00E42B76"/>
    <w:rsid w:val="00E430EE"/>
    <w:rsid w:val="00E43AD9"/>
    <w:rsid w:val="00E45493"/>
    <w:rsid w:val="00E45523"/>
    <w:rsid w:val="00E45734"/>
    <w:rsid w:val="00E45880"/>
    <w:rsid w:val="00E507E4"/>
    <w:rsid w:val="00E5108D"/>
    <w:rsid w:val="00E51FB0"/>
    <w:rsid w:val="00E522FB"/>
    <w:rsid w:val="00E52391"/>
    <w:rsid w:val="00E527CE"/>
    <w:rsid w:val="00E52C04"/>
    <w:rsid w:val="00E5485E"/>
    <w:rsid w:val="00E54DD8"/>
    <w:rsid w:val="00E57639"/>
    <w:rsid w:val="00E5795C"/>
    <w:rsid w:val="00E57967"/>
    <w:rsid w:val="00E5796A"/>
    <w:rsid w:val="00E607C8"/>
    <w:rsid w:val="00E61A4A"/>
    <w:rsid w:val="00E61D51"/>
    <w:rsid w:val="00E61FD3"/>
    <w:rsid w:val="00E634D8"/>
    <w:rsid w:val="00E641A5"/>
    <w:rsid w:val="00E6458E"/>
    <w:rsid w:val="00E65A41"/>
    <w:rsid w:val="00E65FF9"/>
    <w:rsid w:val="00E66490"/>
    <w:rsid w:val="00E665CC"/>
    <w:rsid w:val="00E666A8"/>
    <w:rsid w:val="00E67F98"/>
    <w:rsid w:val="00E70112"/>
    <w:rsid w:val="00E70A11"/>
    <w:rsid w:val="00E71682"/>
    <w:rsid w:val="00E72FB1"/>
    <w:rsid w:val="00E73043"/>
    <w:rsid w:val="00E730AC"/>
    <w:rsid w:val="00E734B7"/>
    <w:rsid w:val="00E73D6B"/>
    <w:rsid w:val="00E75541"/>
    <w:rsid w:val="00E773D4"/>
    <w:rsid w:val="00E77933"/>
    <w:rsid w:val="00E80E4E"/>
    <w:rsid w:val="00E80FB8"/>
    <w:rsid w:val="00E825AF"/>
    <w:rsid w:val="00E82D93"/>
    <w:rsid w:val="00E82F5F"/>
    <w:rsid w:val="00E86073"/>
    <w:rsid w:val="00E86599"/>
    <w:rsid w:val="00E90420"/>
    <w:rsid w:val="00E91315"/>
    <w:rsid w:val="00E92579"/>
    <w:rsid w:val="00E9308E"/>
    <w:rsid w:val="00E9341B"/>
    <w:rsid w:val="00E948F8"/>
    <w:rsid w:val="00E94E7B"/>
    <w:rsid w:val="00E950C5"/>
    <w:rsid w:val="00E96CA4"/>
    <w:rsid w:val="00E96D1F"/>
    <w:rsid w:val="00E96F4E"/>
    <w:rsid w:val="00E97170"/>
    <w:rsid w:val="00E97BAB"/>
    <w:rsid w:val="00EA1F52"/>
    <w:rsid w:val="00EA285C"/>
    <w:rsid w:val="00EA36E0"/>
    <w:rsid w:val="00EA44CA"/>
    <w:rsid w:val="00EA4509"/>
    <w:rsid w:val="00EA4B17"/>
    <w:rsid w:val="00EA4F1C"/>
    <w:rsid w:val="00EA521B"/>
    <w:rsid w:val="00EA5742"/>
    <w:rsid w:val="00EA5841"/>
    <w:rsid w:val="00EB026B"/>
    <w:rsid w:val="00EB0DBD"/>
    <w:rsid w:val="00EB2754"/>
    <w:rsid w:val="00EB2BD1"/>
    <w:rsid w:val="00EB2DD5"/>
    <w:rsid w:val="00EB3933"/>
    <w:rsid w:val="00EB3B0B"/>
    <w:rsid w:val="00EB4126"/>
    <w:rsid w:val="00EB4D92"/>
    <w:rsid w:val="00EB4F72"/>
    <w:rsid w:val="00EB55B2"/>
    <w:rsid w:val="00EB6AF0"/>
    <w:rsid w:val="00EB70D8"/>
    <w:rsid w:val="00EB74D4"/>
    <w:rsid w:val="00EC069E"/>
    <w:rsid w:val="00EC0F0E"/>
    <w:rsid w:val="00EC26D0"/>
    <w:rsid w:val="00EC2A3E"/>
    <w:rsid w:val="00EC361C"/>
    <w:rsid w:val="00EC4D53"/>
    <w:rsid w:val="00EC6015"/>
    <w:rsid w:val="00EC62DE"/>
    <w:rsid w:val="00EC63A2"/>
    <w:rsid w:val="00EC702C"/>
    <w:rsid w:val="00EC72FF"/>
    <w:rsid w:val="00EC7B32"/>
    <w:rsid w:val="00EC7D78"/>
    <w:rsid w:val="00EC7F3E"/>
    <w:rsid w:val="00ED0EC7"/>
    <w:rsid w:val="00ED1C01"/>
    <w:rsid w:val="00ED1C93"/>
    <w:rsid w:val="00ED1D16"/>
    <w:rsid w:val="00ED2362"/>
    <w:rsid w:val="00ED3880"/>
    <w:rsid w:val="00ED5586"/>
    <w:rsid w:val="00ED5982"/>
    <w:rsid w:val="00ED7779"/>
    <w:rsid w:val="00EE070A"/>
    <w:rsid w:val="00EE078C"/>
    <w:rsid w:val="00EE180C"/>
    <w:rsid w:val="00EE2B3A"/>
    <w:rsid w:val="00EE3BFC"/>
    <w:rsid w:val="00EE44B1"/>
    <w:rsid w:val="00EE7DDE"/>
    <w:rsid w:val="00EF153C"/>
    <w:rsid w:val="00EF3F67"/>
    <w:rsid w:val="00EF40CC"/>
    <w:rsid w:val="00EF428D"/>
    <w:rsid w:val="00EF47D7"/>
    <w:rsid w:val="00EF4A32"/>
    <w:rsid w:val="00EF4B7E"/>
    <w:rsid w:val="00EF4DB8"/>
    <w:rsid w:val="00F0038A"/>
    <w:rsid w:val="00F004DF"/>
    <w:rsid w:val="00F00671"/>
    <w:rsid w:val="00F00DFF"/>
    <w:rsid w:val="00F01508"/>
    <w:rsid w:val="00F02967"/>
    <w:rsid w:val="00F02BE3"/>
    <w:rsid w:val="00F0305D"/>
    <w:rsid w:val="00F04E65"/>
    <w:rsid w:val="00F050FE"/>
    <w:rsid w:val="00F05302"/>
    <w:rsid w:val="00F07166"/>
    <w:rsid w:val="00F073A2"/>
    <w:rsid w:val="00F075A3"/>
    <w:rsid w:val="00F11472"/>
    <w:rsid w:val="00F11526"/>
    <w:rsid w:val="00F1164B"/>
    <w:rsid w:val="00F1265F"/>
    <w:rsid w:val="00F12927"/>
    <w:rsid w:val="00F12EAF"/>
    <w:rsid w:val="00F13C59"/>
    <w:rsid w:val="00F13E11"/>
    <w:rsid w:val="00F14751"/>
    <w:rsid w:val="00F1517D"/>
    <w:rsid w:val="00F157E5"/>
    <w:rsid w:val="00F15D52"/>
    <w:rsid w:val="00F1620D"/>
    <w:rsid w:val="00F16DD0"/>
    <w:rsid w:val="00F172A8"/>
    <w:rsid w:val="00F20389"/>
    <w:rsid w:val="00F20CB0"/>
    <w:rsid w:val="00F21207"/>
    <w:rsid w:val="00F23CAE"/>
    <w:rsid w:val="00F24167"/>
    <w:rsid w:val="00F24980"/>
    <w:rsid w:val="00F25159"/>
    <w:rsid w:val="00F25DE0"/>
    <w:rsid w:val="00F263A9"/>
    <w:rsid w:val="00F26C72"/>
    <w:rsid w:val="00F2747D"/>
    <w:rsid w:val="00F27755"/>
    <w:rsid w:val="00F3292C"/>
    <w:rsid w:val="00F3307A"/>
    <w:rsid w:val="00F3313B"/>
    <w:rsid w:val="00F33CFD"/>
    <w:rsid w:val="00F34161"/>
    <w:rsid w:val="00F347A2"/>
    <w:rsid w:val="00F34AB0"/>
    <w:rsid w:val="00F35058"/>
    <w:rsid w:val="00F352A2"/>
    <w:rsid w:val="00F360A3"/>
    <w:rsid w:val="00F37F53"/>
    <w:rsid w:val="00F4069B"/>
    <w:rsid w:val="00F407C0"/>
    <w:rsid w:val="00F40ACF"/>
    <w:rsid w:val="00F42A9A"/>
    <w:rsid w:val="00F430CA"/>
    <w:rsid w:val="00F43FDD"/>
    <w:rsid w:val="00F452AE"/>
    <w:rsid w:val="00F452C4"/>
    <w:rsid w:val="00F458F5"/>
    <w:rsid w:val="00F46404"/>
    <w:rsid w:val="00F46B6B"/>
    <w:rsid w:val="00F47626"/>
    <w:rsid w:val="00F47AC6"/>
    <w:rsid w:val="00F506BD"/>
    <w:rsid w:val="00F5238E"/>
    <w:rsid w:val="00F525FC"/>
    <w:rsid w:val="00F54A16"/>
    <w:rsid w:val="00F55606"/>
    <w:rsid w:val="00F57224"/>
    <w:rsid w:val="00F57290"/>
    <w:rsid w:val="00F5768E"/>
    <w:rsid w:val="00F6099C"/>
    <w:rsid w:val="00F610BC"/>
    <w:rsid w:val="00F6268D"/>
    <w:rsid w:val="00F6286D"/>
    <w:rsid w:val="00F63C8C"/>
    <w:rsid w:val="00F63EB6"/>
    <w:rsid w:val="00F6402B"/>
    <w:rsid w:val="00F64FFD"/>
    <w:rsid w:val="00F65192"/>
    <w:rsid w:val="00F65ED9"/>
    <w:rsid w:val="00F65EEB"/>
    <w:rsid w:val="00F6621D"/>
    <w:rsid w:val="00F66362"/>
    <w:rsid w:val="00F66413"/>
    <w:rsid w:val="00F67360"/>
    <w:rsid w:val="00F705D7"/>
    <w:rsid w:val="00F70954"/>
    <w:rsid w:val="00F7227B"/>
    <w:rsid w:val="00F73026"/>
    <w:rsid w:val="00F7373E"/>
    <w:rsid w:val="00F73D70"/>
    <w:rsid w:val="00F7401C"/>
    <w:rsid w:val="00F743A7"/>
    <w:rsid w:val="00F74913"/>
    <w:rsid w:val="00F7545C"/>
    <w:rsid w:val="00F75BCD"/>
    <w:rsid w:val="00F76213"/>
    <w:rsid w:val="00F76605"/>
    <w:rsid w:val="00F76E3D"/>
    <w:rsid w:val="00F77203"/>
    <w:rsid w:val="00F80A58"/>
    <w:rsid w:val="00F81377"/>
    <w:rsid w:val="00F81784"/>
    <w:rsid w:val="00F82B7D"/>
    <w:rsid w:val="00F82D5D"/>
    <w:rsid w:val="00F835C0"/>
    <w:rsid w:val="00F8387D"/>
    <w:rsid w:val="00F857AD"/>
    <w:rsid w:val="00F85928"/>
    <w:rsid w:val="00F85F55"/>
    <w:rsid w:val="00F8611A"/>
    <w:rsid w:val="00F8787D"/>
    <w:rsid w:val="00F9116B"/>
    <w:rsid w:val="00F91C26"/>
    <w:rsid w:val="00F92112"/>
    <w:rsid w:val="00F92C10"/>
    <w:rsid w:val="00F92D0E"/>
    <w:rsid w:val="00F93659"/>
    <w:rsid w:val="00F93EC8"/>
    <w:rsid w:val="00F94AA6"/>
    <w:rsid w:val="00F94F77"/>
    <w:rsid w:val="00F94FAD"/>
    <w:rsid w:val="00F954DD"/>
    <w:rsid w:val="00F9763E"/>
    <w:rsid w:val="00FA1934"/>
    <w:rsid w:val="00FA20A6"/>
    <w:rsid w:val="00FA20FB"/>
    <w:rsid w:val="00FA2A46"/>
    <w:rsid w:val="00FA470A"/>
    <w:rsid w:val="00FA4E12"/>
    <w:rsid w:val="00FA50F0"/>
    <w:rsid w:val="00FA53CD"/>
    <w:rsid w:val="00FA5773"/>
    <w:rsid w:val="00FA59D6"/>
    <w:rsid w:val="00FA62E9"/>
    <w:rsid w:val="00FA78DD"/>
    <w:rsid w:val="00FA7F37"/>
    <w:rsid w:val="00FB00D3"/>
    <w:rsid w:val="00FB0B51"/>
    <w:rsid w:val="00FB12FD"/>
    <w:rsid w:val="00FB1942"/>
    <w:rsid w:val="00FB26B6"/>
    <w:rsid w:val="00FB34C8"/>
    <w:rsid w:val="00FB36D7"/>
    <w:rsid w:val="00FB3706"/>
    <w:rsid w:val="00FB3CAF"/>
    <w:rsid w:val="00FB3E2F"/>
    <w:rsid w:val="00FB4340"/>
    <w:rsid w:val="00FB53CA"/>
    <w:rsid w:val="00FB56B2"/>
    <w:rsid w:val="00FB623F"/>
    <w:rsid w:val="00FB704F"/>
    <w:rsid w:val="00FC1F36"/>
    <w:rsid w:val="00FC20AD"/>
    <w:rsid w:val="00FC2E31"/>
    <w:rsid w:val="00FC34ED"/>
    <w:rsid w:val="00FC3849"/>
    <w:rsid w:val="00FC3C68"/>
    <w:rsid w:val="00FC574A"/>
    <w:rsid w:val="00FC6B08"/>
    <w:rsid w:val="00FC6EE3"/>
    <w:rsid w:val="00FD0D5A"/>
    <w:rsid w:val="00FD1B81"/>
    <w:rsid w:val="00FD1C60"/>
    <w:rsid w:val="00FD1D5A"/>
    <w:rsid w:val="00FD1F59"/>
    <w:rsid w:val="00FD2297"/>
    <w:rsid w:val="00FD2CEA"/>
    <w:rsid w:val="00FD4A59"/>
    <w:rsid w:val="00FD5393"/>
    <w:rsid w:val="00FD6BFB"/>
    <w:rsid w:val="00FD7364"/>
    <w:rsid w:val="00FD79B6"/>
    <w:rsid w:val="00FE07A6"/>
    <w:rsid w:val="00FE1831"/>
    <w:rsid w:val="00FE265D"/>
    <w:rsid w:val="00FE42A4"/>
    <w:rsid w:val="00FE4406"/>
    <w:rsid w:val="00FE4DCF"/>
    <w:rsid w:val="00FE5550"/>
    <w:rsid w:val="00FE5BB5"/>
    <w:rsid w:val="00FE68CE"/>
    <w:rsid w:val="00FE759C"/>
    <w:rsid w:val="00FE78E3"/>
    <w:rsid w:val="00FF00CF"/>
    <w:rsid w:val="00FF1099"/>
    <w:rsid w:val="00FF185A"/>
    <w:rsid w:val="00FF1900"/>
    <w:rsid w:val="00FF237B"/>
    <w:rsid w:val="00FF2691"/>
    <w:rsid w:val="00FF2D45"/>
    <w:rsid w:val="00FF44C7"/>
    <w:rsid w:val="00FF4C1B"/>
    <w:rsid w:val="00FF53D5"/>
    <w:rsid w:val="00FF59F9"/>
    <w:rsid w:val="00FF5A38"/>
    <w:rsid w:val="00FF5A40"/>
    <w:rsid w:val="00FF5A92"/>
    <w:rsid w:val="00FF6CF1"/>
    <w:rsid w:val="00FF6FAB"/>
    <w:rsid w:val="00FF7F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8" w:uiPriority="39"/>
    <w:lsdException w:name="header" w:uiPriority="99"/>
    <w:lsdException w:name="footer" w:uiPriority="99"/>
    <w:lsdException w:name="caption" w:qFormat="1"/>
    <w:lsdException w:name="footnote reference"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937FE"/>
    <w:pPr>
      <w:spacing w:before="160" w:line="288" w:lineRule="auto"/>
      <w:jc w:val="both"/>
    </w:pPr>
    <w:rPr>
      <w:rFonts w:ascii="Arial" w:hAnsi="Arial"/>
      <w:sz w:val="21"/>
      <w:lang w:val="en-GB"/>
    </w:rPr>
  </w:style>
  <w:style w:type="paragraph" w:styleId="Heading1">
    <w:name w:val="heading 1"/>
    <w:basedOn w:val="Normal"/>
    <w:next w:val="Normal"/>
    <w:link w:val="Heading1Char"/>
    <w:uiPriority w:val="9"/>
    <w:qFormat/>
    <w:pPr>
      <w:keepNext/>
      <w:numPr>
        <w:numId w:val="2"/>
      </w:numPr>
      <w:pBdr>
        <w:bottom w:val="single" w:sz="2" w:space="1" w:color="000080"/>
      </w:pBdr>
      <w:spacing w:before="120" w:after="480"/>
      <w:outlineLvl w:val="0"/>
    </w:pPr>
    <w:rPr>
      <w:b/>
      <w:caps/>
      <w:color w:val="000080"/>
      <w:sz w:val="24"/>
      <w:lang/>
    </w:rPr>
  </w:style>
  <w:style w:type="paragraph" w:styleId="Heading2">
    <w:name w:val="heading 2"/>
    <w:basedOn w:val="Normal"/>
    <w:next w:val="Normal"/>
    <w:link w:val="Heading2Char"/>
    <w:uiPriority w:val="9"/>
    <w:qFormat/>
    <w:rsid w:val="006A51D3"/>
    <w:pPr>
      <w:keepNext/>
      <w:numPr>
        <w:ilvl w:val="1"/>
        <w:numId w:val="2"/>
      </w:numPr>
      <w:spacing w:before="360" w:after="120" w:line="264" w:lineRule="auto"/>
      <w:jc w:val="left"/>
      <w:outlineLvl w:val="1"/>
    </w:pPr>
    <w:rPr>
      <w:b/>
      <w:smallCaps/>
      <w:color w:val="000080"/>
      <w:sz w:val="22"/>
      <w:lang/>
    </w:rPr>
  </w:style>
  <w:style w:type="paragraph" w:styleId="Heading3">
    <w:name w:val="heading 3"/>
    <w:basedOn w:val="Normal"/>
    <w:next w:val="Normal"/>
    <w:link w:val="Heading3Char"/>
    <w:uiPriority w:val="9"/>
    <w:qFormat/>
    <w:rsid w:val="000C4167"/>
    <w:pPr>
      <w:keepNext/>
      <w:numPr>
        <w:ilvl w:val="2"/>
        <w:numId w:val="2"/>
      </w:numPr>
      <w:spacing w:before="240" w:after="120" w:line="240" w:lineRule="exact"/>
      <w:jc w:val="left"/>
      <w:outlineLvl w:val="2"/>
    </w:pPr>
    <w:rPr>
      <w:b/>
      <w:color w:val="000080"/>
      <w:lang/>
    </w:rPr>
  </w:style>
  <w:style w:type="paragraph" w:styleId="Heading4">
    <w:name w:val="heading 4"/>
    <w:basedOn w:val="Normal"/>
    <w:next w:val="Normal"/>
    <w:link w:val="Heading4Char"/>
    <w:uiPriority w:val="9"/>
    <w:qFormat/>
    <w:pPr>
      <w:keepNext/>
      <w:keepLines/>
      <w:spacing w:before="240"/>
      <w:jc w:val="left"/>
      <w:outlineLvl w:val="3"/>
    </w:pPr>
    <w:rPr>
      <w:b/>
      <w:i/>
      <w:color w:val="000080"/>
    </w:rPr>
  </w:style>
  <w:style w:type="paragraph" w:styleId="Heading5">
    <w:name w:val="heading 5"/>
    <w:basedOn w:val="Heading1"/>
    <w:next w:val="Normal"/>
    <w:link w:val="Heading5Char"/>
    <w:uiPriority w:val="9"/>
    <w:qFormat/>
    <w:rsid w:val="0082271C"/>
    <w:pPr>
      <w:numPr>
        <w:numId w:val="0"/>
      </w:numPr>
      <w:pBdr>
        <w:bottom w:val="none" w:sz="0" w:space="0" w:color="auto"/>
      </w:pBdr>
      <w:suppressAutoHyphens/>
      <w:spacing w:before="200" w:after="0"/>
      <w:jc w:val="left"/>
      <w:outlineLvl w:val="4"/>
    </w:pPr>
    <w:rPr>
      <w:bCs/>
      <w:i/>
      <w:iCs/>
      <w:sz w:val="21"/>
      <w:szCs w:val="21"/>
      <w:lang w:val="en-GB" w:eastAsia="en-US"/>
    </w:rPr>
  </w:style>
  <w:style w:type="paragraph" w:styleId="Heading6">
    <w:name w:val="heading 6"/>
    <w:basedOn w:val="Normal"/>
    <w:next w:val="Normal"/>
    <w:link w:val="Heading6Char"/>
    <w:uiPriority w:val="9"/>
    <w:qFormat/>
    <w:pPr>
      <w:numPr>
        <w:ilvl w:val="3"/>
        <w:numId w:val="1"/>
      </w:numPr>
      <w:spacing w:before="240"/>
      <w:outlineLvl w:val="5"/>
    </w:pPr>
    <w:rPr>
      <w:b/>
      <w:lang/>
    </w:rPr>
  </w:style>
  <w:style w:type="paragraph" w:styleId="Heading7">
    <w:name w:val="heading 7"/>
    <w:basedOn w:val="Normal"/>
    <w:next w:val="Normal"/>
    <w:link w:val="Heading7Char"/>
    <w:uiPriority w:val="9"/>
    <w:qFormat/>
    <w:pPr>
      <w:numPr>
        <w:ilvl w:val="4"/>
        <w:numId w:val="1"/>
      </w:numPr>
      <w:outlineLvl w:val="6"/>
    </w:pPr>
    <w:rPr>
      <w:b/>
      <w:lang/>
    </w:rPr>
  </w:style>
  <w:style w:type="paragraph" w:styleId="Heading8">
    <w:name w:val="heading 8"/>
    <w:basedOn w:val="Normal"/>
    <w:next w:val="Normal"/>
    <w:link w:val="Heading8Char"/>
    <w:uiPriority w:val="9"/>
    <w:qFormat/>
    <w:pPr>
      <w:outlineLvl w:val="7"/>
    </w:pPr>
    <w:rPr>
      <w:i/>
      <w:lang/>
    </w:rPr>
  </w:style>
  <w:style w:type="paragraph" w:styleId="Heading9">
    <w:name w:val="heading 9"/>
    <w:basedOn w:val="Normal"/>
    <w:next w:val="Normal"/>
    <w:link w:val="Heading9Char"/>
    <w:uiPriority w:val="9"/>
    <w:qFormat/>
    <w:pPr>
      <w:spacing w:after="60"/>
      <w:outlineLvl w:val="8"/>
    </w:pPr>
    <w:rPr>
      <w:b/>
      <w:i/>
      <w:sz w:val="18"/>
      <w:lang/>
    </w:rPr>
  </w:style>
  <w:style w:type="character" w:default="1" w:styleId="DefaultParagraphFont">
    <w:name w:val="Default Paragraph Font"/>
    <w:semiHidden/>
    <w:rPr>
      <w:noProof w:val="0"/>
      <w:lang w:val="en-GB"/>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rsid w:val="00BE3779"/>
    <w:rPr>
      <w:rFonts w:ascii="Arial" w:hAnsi="Arial"/>
      <w:b/>
      <w:caps/>
      <w:color w:val="000080"/>
      <w:sz w:val="24"/>
      <w:lang/>
    </w:rPr>
  </w:style>
  <w:style w:type="character" w:customStyle="1" w:styleId="Heading2Char">
    <w:name w:val="Heading 2 Char"/>
    <w:link w:val="Heading2"/>
    <w:uiPriority w:val="9"/>
    <w:rsid w:val="006A51D3"/>
    <w:rPr>
      <w:rFonts w:ascii="Arial" w:hAnsi="Arial"/>
      <w:b/>
      <w:smallCaps/>
      <w:color w:val="000080"/>
      <w:sz w:val="22"/>
      <w:lang/>
    </w:rPr>
  </w:style>
  <w:style w:type="character" w:customStyle="1" w:styleId="Heading3Char">
    <w:name w:val="Heading 3 Char"/>
    <w:link w:val="Heading3"/>
    <w:uiPriority w:val="9"/>
    <w:rsid w:val="00CB6558"/>
    <w:rPr>
      <w:rFonts w:ascii="Arial" w:hAnsi="Arial"/>
      <w:b/>
      <w:color w:val="000080"/>
      <w:sz w:val="21"/>
      <w:lang/>
    </w:rPr>
  </w:style>
  <w:style w:type="character" w:customStyle="1" w:styleId="Heading4Char">
    <w:name w:val="Heading 4 Char"/>
    <w:link w:val="Heading4"/>
    <w:uiPriority w:val="9"/>
    <w:rsid w:val="009F7062"/>
    <w:rPr>
      <w:rFonts w:ascii="Arial" w:hAnsi="Arial"/>
      <w:b/>
      <w:i/>
      <w:noProof w:val="0"/>
      <w:color w:val="000080"/>
      <w:sz w:val="21"/>
      <w:lang w:val="en-GB" w:eastAsia="en-US" w:bidi="ar-SA"/>
    </w:rPr>
  </w:style>
  <w:style w:type="character" w:customStyle="1" w:styleId="Heading5Char">
    <w:name w:val="Heading 5 Char"/>
    <w:link w:val="Heading5"/>
    <w:uiPriority w:val="9"/>
    <w:rsid w:val="0082271C"/>
    <w:rPr>
      <w:rFonts w:ascii="Arial" w:hAnsi="Arial"/>
      <w:b/>
      <w:bCs/>
      <w:i/>
      <w:iCs/>
      <w:caps/>
      <w:noProof w:val="0"/>
      <w:color w:val="000080"/>
      <w:sz w:val="21"/>
      <w:szCs w:val="21"/>
      <w:lang w:val="en-GB" w:eastAsia="en-US" w:bidi="ar-SA"/>
    </w:rPr>
  </w:style>
  <w:style w:type="paragraph" w:styleId="Caption">
    <w:name w:val="caption"/>
    <w:basedOn w:val="Normal"/>
    <w:next w:val="Normal"/>
    <w:qFormat/>
    <w:pPr>
      <w:spacing w:before="120" w:after="120" w:line="240" w:lineRule="exact"/>
      <w:jc w:val="center"/>
    </w:pPr>
    <w:rPr>
      <w:i/>
    </w:rPr>
  </w:style>
  <w:style w:type="paragraph" w:styleId="TOC1">
    <w:name w:val="toc 1"/>
    <w:basedOn w:val="Normal"/>
    <w:next w:val="Normal"/>
    <w:autoRedefine/>
    <w:uiPriority w:val="39"/>
    <w:rsid w:val="00672A02"/>
    <w:pPr>
      <w:tabs>
        <w:tab w:val="right" w:leader="dot" w:pos="9061"/>
      </w:tabs>
      <w:spacing w:before="0" w:after="120"/>
      <w:jc w:val="left"/>
    </w:pPr>
    <w:rPr>
      <w:rFonts w:ascii="Calibri" w:hAnsi="Calibri" w:cs="Calibri"/>
      <w:b/>
      <w:bCs/>
      <w:caps/>
      <w:sz w:val="20"/>
    </w:rPr>
  </w:style>
  <w:style w:type="paragraph" w:styleId="TOC2">
    <w:name w:val="toc 2"/>
    <w:basedOn w:val="Normal"/>
    <w:next w:val="Normal"/>
    <w:autoRedefine/>
    <w:uiPriority w:val="39"/>
    <w:rsid w:val="00547219"/>
    <w:pPr>
      <w:tabs>
        <w:tab w:val="left" w:pos="1050"/>
        <w:tab w:val="right" w:leader="dot" w:pos="9072"/>
      </w:tabs>
      <w:spacing w:before="0" w:after="120"/>
      <w:ind w:left="210" w:right="-1"/>
      <w:jc w:val="left"/>
    </w:pPr>
    <w:rPr>
      <w:rFonts w:ascii="Calibri" w:hAnsi="Calibri" w:cs="Calibri"/>
      <w:smallCaps/>
      <w:sz w:val="20"/>
    </w:rPr>
  </w:style>
  <w:style w:type="paragraph" w:styleId="TOC3">
    <w:name w:val="toc 3"/>
    <w:basedOn w:val="Normal"/>
    <w:next w:val="Normal"/>
    <w:autoRedefine/>
    <w:uiPriority w:val="39"/>
    <w:pPr>
      <w:spacing w:before="0"/>
      <w:ind w:left="420"/>
      <w:jc w:val="left"/>
    </w:pPr>
    <w:rPr>
      <w:rFonts w:ascii="Calibri" w:hAnsi="Calibri" w:cs="Calibri"/>
      <w:i/>
      <w:iCs/>
      <w:sz w:val="20"/>
    </w:rPr>
  </w:style>
  <w:style w:type="paragraph" w:customStyle="1" w:styleId="Bullets2">
    <w:name w:val="Bullets 2"/>
    <w:basedOn w:val="Bullets3"/>
    <w:rsid w:val="005D5B40"/>
    <w:pPr>
      <w:numPr>
        <w:numId w:val="4"/>
      </w:numPr>
      <w:spacing w:before="0"/>
    </w:pPr>
  </w:style>
  <w:style w:type="paragraph" w:customStyle="1" w:styleId="Bullets3">
    <w:name w:val="Bullets 3"/>
    <w:basedOn w:val="Normal"/>
  </w:style>
  <w:style w:type="paragraph" w:customStyle="1" w:styleId="Bullets">
    <w:name w:val="Bullets"/>
    <w:basedOn w:val="Normal"/>
    <w:link w:val="BulletsCharChar"/>
    <w:rsid w:val="00F7401C"/>
    <w:pPr>
      <w:spacing w:before="0"/>
    </w:pPr>
    <w:rPr>
      <w:szCs w:val="21"/>
      <w:lang/>
    </w:rPr>
  </w:style>
  <w:style w:type="character" w:customStyle="1" w:styleId="BulletsCharChar">
    <w:name w:val="Bullets Char Char"/>
    <w:link w:val="Bullets"/>
    <w:rsid w:val="00F7401C"/>
    <w:rPr>
      <w:rFonts w:ascii="Arial" w:hAnsi="Arial" w:cs="Arial"/>
      <w:sz w:val="21"/>
      <w:szCs w:val="21"/>
      <w:lang/>
    </w:rPr>
  </w:style>
  <w:style w:type="paragraph" w:customStyle="1" w:styleId="TableText">
    <w:name w:val="Table Text"/>
    <w:basedOn w:val="Normal"/>
    <w:link w:val="TableTextChar"/>
    <w:pPr>
      <w:spacing w:before="40"/>
      <w:jc w:val="left"/>
    </w:pPr>
    <w:rPr>
      <w:sz w:val="20"/>
    </w:rPr>
  </w:style>
  <w:style w:type="character" w:customStyle="1" w:styleId="TableTextChar">
    <w:name w:val="Table Text Char"/>
    <w:link w:val="TableText"/>
    <w:rsid w:val="00E03498"/>
    <w:rPr>
      <w:rFonts w:ascii="Arial" w:hAnsi="Arial"/>
      <w:noProof w:val="0"/>
      <w:lang w:val="en-GB" w:eastAsia="en-US" w:bidi="ar-SA"/>
    </w:rPr>
  </w:style>
  <w:style w:type="paragraph" w:customStyle="1" w:styleId="TableHeading">
    <w:name w:val="Table Heading"/>
    <w:basedOn w:val="TableText"/>
    <w:link w:val="TableHeadingChar"/>
    <w:pPr>
      <w:keepNext/>
      <w:spacing w:after="40" w:line="240" w:lineRule="auto"/>
      <w:jc w:val="center"/>
    </w:pPr>
    <w:rPr>
      <w:rFonts w:ascii="Arial Narrow" w:hAnsi="Arial Narrow"/>
      <w:smallCaps/>
      <w:color w:val="000080"/>
    </w:rPr>
  </w:style>
  <w:style w:type="character" w:customStyle="1" w:styleId="TableHeadingChar">
    <w:name w:val="Table Heading Char"/>
    <w:link w:val="TableHeading"/>
    <w:rsid w:val="00E03498"/>
    <w:rPr>
      <w:rFonts w:ascii="Arial Narrow" w:hAnsi="Arial Narrow"/>
      <w:smallCaps/>
      <w:noProof w:val="0"/>
      <w:color w:val="000080"/>
      <w:lang w:val="en-GB" w:eastAsia="en-US" w:bidi="ar-SA"/>
    </w:rPr>
  </w:style>
  <w:style w:type="paragraph" w:styleId="Footer">
    <w:name w:val="footer"/>
    <w:basedOn w:val="Normal"/>
    <w:link w:val="FooterChar"/>
    <w:uiPriority w:val="99"/>
    <w:rsid w:val="00E45880"/>
    <w:pPr>
      <w:pBdr>
        <w:top w:val="single" w:sz="2" w:space="6" w:color="auto"/>
      </w:pBdr>
      <w:tabs>
        <w:tab w:val="right" w:pos="9356"/>
      </w:tabs>
      <w:spacing w:before="0" w:line="240" w:lineRule="auto"/>
      <w:jc w:val="center"/>
    </w:pPr>
    <w:rPr>
      <w:bCs/>
      <w:noProof/>
      <w:sz w:val="16"/>
      <w:szCs w:val="16"/>
      <w:lang/>
    </w:rPr>
  </w:style>
  <w:style w:type="paragraph" w:styleId="Header">
    <w:name w:val="header"/>
    <w:basedOn w:val="Normal"/>
    <w:link w:val="HeaderChar"/>
    <w:uiPriority w:val="99"/>
    <w:rsid w:val="004F523C"/>
    <w:pPr>
      <w:pBdr>
        <w:bottom w:val="single" w:sz="2" w:space="4" w:color="auto"/>
      </w:pBdr>
      <w:tabs>
        <w:tab w:val="right" w:pos="9356"/>
      </w:tabs>
      <w:spacing w:before="0"/>
      <w:jc w:val="left"/>
    </w:pPr>
    <w:rPr>
      <w:rFonts w:ascii="Arial Narrow" w:hAnsi="Arial Narrow"/>
      <w:noProof/>
      <w:sz w:val="18"/>
      <w:szCs w:val="18"/>
      <w:lang w:val="en-US"/>
    </w:rPr>
  </w:style>
  <w:style w:type="paragraph" w:styleId="TOC4">
    <w:name w:val="toc 4"/>
    <w:basedOn w:val="Normal"/>
    <w:next w:val="Normal"/>
    <w:autoRedefine/>
    <w:semiHidden/>
    <w:rsid w:val="00CE5DB4"/>
    <w:pPr>
      <w:spacing w:before="0"/>
      <w:ind w:left="630"/>
      <w:jc w:val="left"/>
    </w:pPr>
    <w:rPr>
      <w:rFonts w:ascii="Calibri" w:hAnsi="Calibri" w:cs="Calibri"/>
      <w:sz w:val="18"/>
      <w:szCs w:val="18"/>
    </w:rPr>
  </w:style>
  <w:style w:type="paragraph" w:styleId="TOC5">
    <w:name w:val="toc 5"/>
    <w:basedOn w:val="Normal"/>
    <w:next w:val="Normal"/>
    <w:autoRedefine/>
    <w:semiHidden/>
    <w:rsid w:val="00A01F0E"/>
    <w:pPr>
      <w:spacing w:before="0"/>
      <w:ind w:left="840"/>
      <w:jc w:val="left"/>
    </w:pPr>
    <w:rPr>
      <w:rFonts w:ascii="Calibri" w:hAnsi="Calibri" w:cs="Calibri"/>
      <w:sz w:val="18"/>
      <w:szCs w:val="18"/>
    </w:rPr>
  </w:style>
  <w:style w:type="paragraph" w:styleId="TOC6">
    <w:name w:val="toc 6"/>
    <w:basedOn w:val="Normal"/>
    <w:next w:val="Normal"/>
    <w:autoRedefine/>
    <w:semiHidden/>
    <w:pPr>
      <w:spacing w:before="0"/>
      <w:ind w:left="1050"/>
      <w:jc w:val="left"/>
    </w:pPr>
    <w:rPr>
      <w:rFonts w:ascii="Calibri" w:hAnsi="Calibri" w:cs="Calibri"/>
      <w:sz w:val="18"/>
      <w:szCs w:val="18"/>
    </w:rPr>
  </w:style>
  <w:style w:type="paragraph" w:styleId="TOC7">
    <w:name w:val="toc 7"/>
    <w:basedOn w:val="Normal"/>
    <w:next w:val="Normal"/>
    <w:autoRedefine/>
    <w:semiHidden/>
    <w:pPr>
      <w:spacing w:before="0"/>
      <w:ind w:left="1260"/>
      <w:jc w:val="left"/>
    </w:pPr>
    <w:rPr>
      <w:rFonts w:ascii="Calibri" w:hAnsi="Calibri" w:cs="Calibri"/>
      <w:sz w:val="18"/>
      <w:szCs w:val="18"/>
    </w:rPr>
  </w:style>
  <w:style w:type="paragraph" w:styleId="TOC8">
    <w:name w:val="toc 8"/>
    <w:basedOn w:val="Normal"/>
    <w:next w:val="Normal"/>
    <w:autoRedefine/>
    <w:uiPriority w:val="39"/>
    <w:rsid w:val="00EC63A2"/>
    <w:pPr>
      <w:spacing w:before="0"/>
      <w:ind w:left="1470"/>
      <w:jc w:val="left"/>
    </w:pPr>
    <w:rPr>
      <w:rFonts w:ascii="Calibri" w:hAnsi="Calibri" w:cs="Calibri"/>
      <w:sz w:val="18"/>
      <w:szCs w:val="18"/>
    </w:rPr>
  </w:style>
  <w:style w:type="paragraph" w:styleId="TOC9">
    <w:name w:val="toc 9"/>
    <w:basedOn w:val="Normal"/>
    <w:next w:val="Normal"/>
    <w:autoRedefine/>
    <w:semiHidden/>
    <w:pPr>
      <w:spacing w:before="0"/>
      <w:ind w:left="1680"/>
      <w:jc w:val="left"/>
    </w:pPr>
    <w:rPr>
      <w:rFonts w:ascii="Calibri" w:hAnsi="Calibri" w:cs="Calibri"/>
      <w:sz w:val="18"/>
      <w:szCs w:val="18"/>
    </w:rPr>
  </w:style>
  <w:style w:type="paragraph" w:customStyle="1" w:styleId="AppH1">
    <w:name w:val="App H1"/>
    <w:next w:val="Normal"/>
    <w:rsid w:val="0048457F"/>
    <w:pPr>
      <w:pageBreakBefore/>
      <w:numPr>
        <w:numId w:val="3"/>
      </w:numPr>
      <w:pBdr>
        <w:bottom w:val="single" w:sz="2" w:space="3" w:color="C0C0C0"/>
      </w:pBdr>
      <w:tabs>
        <w:tab w:val="left" w:pos="1276"/>
      </w:tabs>
      <w:spacing w:after="240"/>
      <w:jc w:val="center"/>
    </w:pPr>
    <w:rPr>
      <w:rFonts w:ascii="Arial" w:hAnsi="Arial"/>
      <w:b/>
      <w:smallCaps/>
      <w:noProof/>
      <w:color w:val="000080"/>
      <w:sz w:val="24"/>
      <w:szCs w:val="24"/>
    </w:rPr>
  </w:style>
  <w:style w:type="paragraph" w:styleId="TableofAuthorities">
    <w:name w:val="table of authorities"/>
    <w:basedOn w:val="Normal"/>
    <w:next w:val="Normal"/>
    <w:semiHidden/>
    <w:pPr>
      <w:ind w:left="200" w:hanging="200"/>
    </w:pPr>
  </w:style>
  <w:style w:type="character" w:styleId="EndnoteReference">
    <w:name w:val="endnote reference"/>
    <w:semiHidden/>
    <w:rPr>
      <w:noProof w:val="0"/>
      <w:vertAlign w:val="superscript"/>
      <w:lang w:val="en-GB"/>
    </w:rPr>
  </w:style>
  <w:style w:type="paragraph" w:styleId="EndnoteText">
    <w:name w:val="endnote text"/>
    <w:basedOn w:val="Normal"/>
    <w:link w:val="EndnoteTextChar"/>
    <w:semiHidden/>
    <w:rPr>
      <w:lang/>
    </w:rPr>
  </w:style>
  <w:style w:type="character" w:styleId="FollowedHyperlink">
    <w:name w:val="FollowedHyperlink"/>
    <w:uiPriority w:val="99"/>
    <w:rPr>
      <w:noProof w:val="0"/>
      <w:color w:val="800080"/>
      <w:u w:val="single"/>
      <w:lang w:val="en-GB"/>
    </w:rPr>
  </w:style>
  <w:style w:type="character" w:styleId="Hyperlink">
    <w:name w:val="Hyperlink"/>
    <w:aliases w:val="min"/>
    <w:uiPriority w:val="99"/>
    <w:rsid w:val="009D24EA"/>
    <w:rPr>
      <w:rFonts w:cs="Arial"/>
      <w:noProof w:val="0"/>
      <w:color w:val="0000FF"/>
      <w:sz w:val="16"/>
      <w:szCs w:val="16"/>
      <w:u w:val="single"/>
      <w:lang w:val="en-GB"/>
    </w:rPr>
  </w:style>
  <w:style w:type="paragraph" w:styleId="IndexHeading">
    <w:name w:val="index heading"/>
    <w:basedOn w:val="Normal"/>
    <w:next w:val="Normal"/>
    <w:semiHidden/>
    <w:rPr>
      <w:b/>
    </w:rPr>
  </w:style>
  <w:style w:type="paragraph" w:styleId="TableofFigures">
    <w:name w:val="table of figures"/>
    <w:basedOn w:val="Normal"/>
    <w:next w:val="Normal"/>
    <w:semiHidden/>
    <w:pPr>
      <w:ind w:left="400" w:hanging="400"/>
    </w:pPr>
  </w:style>
  <w:style w:type="paragraph" w:customStyle="1" w:styleId="tablebullets">
    <w:name w:val="table bullets"/>
    <w:basedOn w:val="Tablenormal0"/>
    <w:rsid w:val="00C14E00"/>
    <w:pPr>
      <w:numPr>
        <w:numId w:val="7"/>
      </w:numPr>
    </w:pPr>
  </w:style>
  <w:style w:type="paragraph" w:customStyle="1" w:styleId="Tablenormal0">
    <w:name w:val="Table normal"/>
    <w:basedOn w:val="Normal"/>
    <w:rsid w:val="00B90EC3"/>
    <w:pPr>
      <w:autoSpaceDE w:val="0"/>
      <w:autoSpaceDN w:val="0"/>
      <w:adjustRightInd w:val="0"/>
      <w:spacing w:before="40" w:after="40" w:line="240" w:lineRule="auto"/>
      <w:jc w:val="left"/>
    </w:pPr>
    <w:rPr>
      <w:color w:val="000000"/>
      <w:sz w:val="20"/>
      <w:lang w:val="en-US" w:eastAsia="ru-RU"/>
    </w:rPr>
  </w:style>
  <w:style w:type="paragraph" w:styleId="CommentText">
    <w:name w:val="annotation text"/>
    <w:basedOn w:val="Normal"/>
    <w:link w:val="CommentTextChar"/>
    <w:semiHidden/>
  </w:style>
  <w:style w:type="paragraph" w:styleId="Title">
    <w:name w:val="Title"/>
    <w:basedOn w:val="Normal"/>
    <w:link w:val="TitleChar"/>
    <w:uiPriority w:val="10"/>
    <w:qFormat/>
    <w:pPr>
      <w:tabs>
        <w:tab w:val="left" w:pos="482"/>
      </w:tabs>
      <w:spacing w:before="480"/>
      <w:ind w:left="425" w:hanging="425"/>
      <w:jc w:val="left"/>
      <w:outlineLvl w:val="0"/>
    </w:pPr>
    <w:rPr>
      <w:bCs/>
      <w:i/>
      <w:iCs/>
      <w:color w:val="FFFFFF"/>
      <w:kern w:val="28"/>
      <w:sz w:val="40"/>
      <w:szCs w:val="40"/>
    </w:rPr>
  </w:style>
  <w:style w:type="character" w:styleId="CommentReference">
    <w:name w:val="annotation reference"/>
    <w:semiHidden/>
    <w:rPr>
      <w:noProof w:val="0"/>
      <w:sz w:val="16"/>
      <w:lang w:val="en-GB"/>
    </w:rPr>
  </w:style>
  <w:style w:type="character" w:styleId="FootnoteReference">
    <w:name w:val="footnote reference"/>
    <w:uiPriority w:val="99"/>
    <w:semiHidden/>
    <w:rsid w:val="00267412"/>
    <w:rPr>
      <w:rFonts w:cs="Arial"/>
      <w:color w:val="000000"/>
      <w:szCs w:val="21"/>
      <w:vertAlign w:val="superscript"/>
    </w:rPr>
  </w:style>
  <w:style w:type="paragraph" w:styleId="FootnoteText">
    <w:name w:val="footnote text"/>
    <w:basedOn w:val="Normal"/>
    <w:link w:val="FootnoteTextChar"/>
    <w:semiHidden/>
    <w:rsid w:val="00547689"/>
    <w:pPr>
      <w:spacing w:before="80"/>
      <w:ind w:left="284" w:hanging="284"/>
    </w:pPr>
    <w:rPr>
      <w:sz w:val="18"/>
      <w:szCs w:val="18"/>
    </w:rPr>
  </w:style>
  <w:style w:type="paragraph" w:customStyle="1" w:styleId="Tablebullets0">
    <w:name w:val="Table bullets"/>
    <w:basedOn w:val="TableText"/>
    <w:link w:val="TablebulletsChar"/>
    <w:pPr>
      <w:numPr>
        <w:numId w:val="6"/>
      </w:numPr>
    </w:pPr>
    <w:rPr>
      <w:lang/>
    </w:rPr>
  </w:style>
  <w:style w:type="paragraph" w:customStyle="1" w:styleId="AppH2">
    <w:name w:val="App H2"/>
    <w:basedOn w:val="Heading2"/>
    <w:rsid w:val="007F4293"/>
    <w:pPr>
      <w:numPr>
        <w:numId w:val="3"/>
      </w:numPr>
      <w:tabs>
        <w:tab w:val="left" w:pos="284"/>
      </w:tabs>
      <w:suppressAutoHyphens/>
    </w:pPr>
    <w:rPr>
      <w:szCs w:val="22"/>
    </w:rPr>
  </w:style>
  <w:style w:type="paragraph" w:customStyle="1" w:styleId="AppH3">
    <w:name w:val="App H3"/>
    <w:basedOn w:val="Heading3"/>
    <w:rsid w:val="00547689"/>
    <w:pPr>
      <w:numPr>
        <w:numId w:val="3"/>
      </w:numPr>
      <w:tabs>
        <w:tab w:val="left" w:pos="709"/>
      </w:tabs>
      <w:spacing w:before="360"/>
    </w:pPr>
    <w:rPr>
      <w:bCs/>
      <w:iCs/>
    </w:rPr>
  </w:style>
  <w:style w:type="paragraph" w:customStyle="1" w:styleId="AppH4">
    <w:name w:val="App H4"/>
    <w:basedOn w:val="Heading4"/>
    <w:pPr>
      <w:numPr>
        <w:ilvl w:val="3"/>
        <w:numId w:val="3"/>
      </w:numPr>
    </w:pPr>
  </w:style>
  <w:style w:type="paragraph" w:customStyle="1" w:styleId="StyleHeading2Justified">
    <w:name w:val="Style Heading 2 + Justified"/>
    <w:basedOn w:val="Heading2"/>
    <w:semiHidden/>
    <w:pPr>
      <w:tabs>
        <w:tab w:val="num" w:pos="576"/>
        <w:tab w:val="left" w:pos="709"/>
      </w:tabs>
      <w:overflowPunct w:val="0"/>
      <w:autoSpaceDE w:val="0"/>
      <w:autoSpaceDN w:val="0"/>
      <w:adjustRightInd w:val="0"/>
      <w:spacing w:before="240" w:line="240" w:lineRule="auto"/>
      <w:ind w:left="576" w:hanging="576"/>
      <w:textAlignment w:val="baseline"/>
    </w:pPr>
    <w:rPr>
      <w:color w:val="auto"/>
      <w:sz w:val="28"/>
      <w:lang w:val="en-US"/>
    </w:rPr>
  </w:style>
  <w:style w:type="paragraph" w:customStyle="1" w:styleId="StyleCaptionCentered">
    <w:name w:val="Style Caption + Centered"/>
    <w:basedOn w:val="Caption"/>
    <w:semiHidden/>
    <w:pPr>
      <w:overflowPunct w:val="0"/>
      <w:autoSpaceDE w:val="0"/>
      <w:autoSpaceDN w:val="0"/>
      <w:adjustRightInd w:val="0"/>
      <w:spacing w:after="20" w:line="240" w:lineRule="auto"/>
      <w:textAlignment w:val="baseline"/>
    </w:pPr>
    <w:rPr>
      <w:b/>
      <w:i w:val="0"/>
      <w:sz w:val="20"/>
      <w:lang w:val="en-US"/>
    </w:rPr>
  </w:style>
  <w:style w:type="paragraph" w:customStyle="1" w:styleId="StyleBodyTextIndent">
    <w:name w:val="Style Body Text Indent"/>
    <w:aliases w:val="Body Text Indent Char + Justified Left:  0 ..."/>
    <w:basedOn w:val="Normal"/>
    <w:semiHidden/>
    <w:pPr>
      <w:overflowPunct w:val="0"/>
      <w:autoSpaceDE w:val="0"/>
      <w:autoSpaceDN w:val="0"/>
      <w:adjustRightInd w:val="0"/>
      <w:spacing w:before="60" w:line="240" w:lineRule="auto"/>
      <w:textAlignment w:val="baseline"/>
    </w:pPr>
    <w:rPr>
      <w:sz w:val="20"/>
      <w:lang w:val="en-US"/>
    </w:rPr>
  </w:style>
  <w:style w:type="paragraph" w:customStyle="1" w:styleId="footer2">
    <w:name w:val="footer 2"/>
    <w:basedOn w:val="Normal"/>
    <w:semiHidden/>
    <w:pPr>
      <w:pBdr>
        <w:top w:val="single" w:sz="6" w:space="1" w:color="auto"/>
      </w:pBdr>
      <w:tabs>
        <w:tab w:val="right" w:pos="9071"/>
      </w:tabs>
    </w:pPr>
  </w:style>
  <w:style w:type="paragraph" w:customStyle="1" w:styleId="footer3">
    <w:name w:val="footer 3"/>
    <w:basedOn w:val="Footer"/>
    <w:semiHidden/>
    <w:pPr>
      <w:tabs>
        <w:tab w:val="clear" w:pos="9356"/>
        <w:tab w:val="right" w:pos="14601"/>
      </w:tabs>
      <w:overflowPunct w:val="0"/>
      <w:autoSpaceDE w:val="0"/>
      <w:autoSpaceDN w:val="0"/>
      <w:adjustRightInd w:val="0"/>
      <w:jc w:val="left"/>
      <w:textAlignment w:val="baseline"/>
    </w:pPr>
    <w:rPr>
      <w:b/>
      <w:sz w:val="20"/>
      <w:lang w:val="en-US"/>
    </w:rPr>
  </w:style>
  <w:style w:type="paragraph" w:customStyle="1" w:styleId="undhead">
    <w:name w:val="und_head"/>
    <w:basedOn w:val="Normal"/>
    <w:semiHidden/>
    <w:pPr>
      <w:tabs>
        <w:tab w:val="left" w:pos="426"/>
        <w:tab w:val="left" w:pos="720"/>
      </w:tabs>
      <w:overflowPunct w:val="0"/>
      <w:autoSpaceDE w:val="0"/>
      <w:autoSpaceDN w:val="0"/>
      <w:adjustRightInd w:val="0"/>
      <w:spacing w:before="180" w:line="240" w:lineRule="auto"/>
      <w:ind w:left="426" w:hanging="426"/>
      <w:jc w:val="left"/>
      <w:textAlignment w:val="baseline"/>
    </w:pPr>
    <w:rPr>
      <w:sz w:val="20"/>
      <w:u w:val="single"/>
      <w:lang w:val="en-US"/>
    </w:rPr>
  </w:style>
  <w:style w:type="paragraph" w:customStyle="1" w:styleId="undbullet">
    <w:name w:val="und_bullet"/>
    <w:basedOn w:val="Normal"/>
    <w:semiHidden/>
    <w:pPr>
      <w:tabs>
        <w:tab w:val="left" w:pos="567"/>
      </w:tabs>
      <w:overflowPunct w:val="0"/>
      <w:autoSpaceDE w:val="0"/>
      <w:autoSpaceDN w:val="0"/>
      <w:adjustRightInd w:val="0"/>
      <w:spacing w:before="120" w:line="240" w:lineRule="auto"/>
      <w:ind w:left="644" w:hanging="360"/>
      <w:jc w:val="left"/>
      <w:textAlignment w:val="baseline"/>
    </w:pPr>
    <w:rPr>
      <w:sz w:val="20"/>
      <w:lang w:val="en-US"/>
    </w:rPr>
  </w:style>
  <w:style w:type="paragraph" w:customStyle="1" w:styleId="undbullet2">
    <w:name w:val="und_bullet 2"/>
    <w:basedOn w:val="undbullet"/>
    <w:semiHidden/>
    <w:pPr>
      <w:tabs>
        <w:tab w:val="clear" w:pos="567"/>
        <w:tab w:val="left" w:pos="709"/>
      </w:tabs>
      <w:ind w:left="709" w:hanging="425"/>
      <w:jc w:val="both"/>
    </w:pPr>
  </w:style>
  <w:style w:type="paragraph" w:customStyle="1" w:styleId="undbullet3">
    <w:name w:val="und_bullet 3"/>
    <w:basedOn w:val="undbullet2"/>
    <w:semiHidden/>
  </w:style>
  <w:style w:type="paragraph" w:styleId="DocumentMap">
    <w:name w:val="Document Map"/>
    <w:basedOn w:val="Normal"/>
    <w:semiHidden/>
    <w:pPr>
      <w:widowControl w:val="0"/>
      <w:shd w:val="clear" w:color="auto" w:fill="000080"/>
      <w:overflowPunct w:val="0"/>
      <w:autoSpaceDE w:val="0"/>
      <w:autoSpaceDN w:val="0"/>
      <w:adjustRightInd w:val="0"/>
      <w:spacing w:before="120" w:after="120" w:line="360" w:lineRule="auto"/>
      <w:jc w:val="left"/>
      <w:textAlignment w:val="baseline"/>
    </w:pPr>
    <w:rPr>
      <w:rFonts w:ascii="Tahoma" w:hAnsi="Tahoma"/>
      <w:color w:val="000000"/>
      <w:sz w:val="24"/>
      <w:lang w:val="en-AU"/>
    </w:rPr>
  </w:style>
  <w:style w:type="paragraph" w:customStyle="1" w:styleId="StyleHeading1Justified">
    <w:name w:val="Style Heading 1 + Justified"/>
    <w:basedOn w:val="Heading1"/>
    <w:semiHidden/>
    <w:pPr>
      <w:numPr>
        <w:numId w:val="0"/>
      </w:numPr>
      <w:pBdr>
        <w:bottom w:val="single" w:sz="6" w:space="1" w:color="auto"/>
      </w:pBdr>
      <w:tabs>
        <w:tab w:val="num" w:pos="360"/>
        <w:tab w:val="left" w:pos="9180"/>
      </w:tabs>
      <w:overflowPunct w:val="0"/>
      <w:autoSpaceDE w:val="0"/>
      <w:autoSpaceDN w:val="0"/>
      <w:adjustRightInd w:val="0"/>
      <w:spacing w:before="0" w:line="240" w:lineRule="auto"/>
      <w:ind w:left="360" w:hanging="360"/>
      <w:textAlignment w:val="baseline"/>
    </w:pPr>
    <w:rPr>
      <w:caps w:val="0"/>
      <w:smallCaps/>
      <w:color w:val="auto"/>
      <w:kern w:val="32"/>
      <w:sz w:val="40"/>
      <w:lang w:val="en-US"/>
    </w:rPr>
  </w:style>
  <w:style w:type="paragraph" w:customStyle="1" w:styleId="StyleBodyTextIndentArialBlackJustifiedLeft0cmBefoCharCharCharCharCharChar">
    <w:name w:val="Style Body Text Indent + Arial Black Justified Left:  0 cm Befo... Char Char Char Char Char Char"/>
    <w:basedOn w:val="Normal"/>
    <w:semiHidden/>
    <w:pPr>
      <w:overflowPunct w:val="0"/>
      <w:autoSpaceDE w:val="0"/>
      <w:autoSpaceDN w:val="0"/>
      <w:adjustRightInd w:val="0"/>
      <w:spacing w:before="40" w:after="80" w:line="240" w:lineRule="auto"/>
      <w:textAlignment w:val="baseline"/>
    </w:pPr>
    <w:rPr>
      <w:color w:val="000000"/>
      <w:sz w:val="20"/>
      <w:lang w:val="en-US"/>
    </w:rPr>
  </w:style>
  <w:style w:type="paragraph" w:customStyle="1" w:styleId="StyleStyleBodyTextIndentArialBlackJustifiedLeft0cmBe">
    <w:name w:val="Style Style Body Text Indent + Arial Black Justified Left:  0 cm Be..."/>
    <w:basedOn w:val="StyleBodyTextIndentArialBlackJustifiedLeft0cmBefoCharCharCharCharCharChar"/>
    <w:semiHidden/>
  </w:style>
  <w:style w:type="paragraph" w:customStyle="1" w:styleId="StyleStyleBodyTextIndentArialBlackJustifiedLeft0cmBe1">
    <w:name w:val="Style Style Body Text Indent + Arial Black Justified Left:  0 cm Be...1"/>
    <w:basedOn w:val="StyleBodyTextIndentArialBlackJustifiedLeft0cmBefoCharCharCharCharCharChar"/>
    <w:semiHidden/>
    <w:pPr>
      <w:spacing w:before="20" w:after="100"/>
    </w:pPr>
  </w:style>
  <w:style w:type="paragraph" w:customStyle="1" w:styleId="StyleCaptionCentered1">
    <w:name w:val="Style Caption + Centered1"/>
    <w:basedOn w:val="Caption"/>
    <w:semiHidden/>
    <w:pPr>
      <w:overflowPunct w:val="0"/>
      <w:autoSpaceDE w:val="0"/>
      <w:autoSpaceDN w:val="0"/>
      <w:adjustRightInd w:val="0"/>
      <w:spacing w:before="240" w:after="0" w:line="240" w:lineRule="auto"/>
      <w:textAlignment w:val="baseline"/>
    </w:pPr>
    <w:rPr>
      <w:b/>
      <w:i w:val="0"/>
      <w:sz w:val="20"/>
      <w:lang w:val="en-US"/>
    </w:rPr>
  </w:style>
  <w:style w:type="paragraph" w:customStyle="1" w:styleId="CoverTitle1">
    <w:name w:val="Cover Title 1"/>
    <w:basedOn w:val="Normal"/>
    <w:pPr>
      <w:jc w:val="left"/>
    </w:pPr>
    <w:rPr>
      <w:rFonts w:ascii="Arial Narrow" w:hAnsi="Arial Narrow"/>
      <w:b/>
      <w:bCs/>
      <w:color w:val="FFFFFF"/>
      <w:spacing w:val="10"/>
      <w:sz w:val="48"/>
      <w:szCs w:val="48"/>
    </w:rPr>
  </w:style>
  <w:style w:type="paragraph" w:customStyle="1" w:styleId="CoverTitle2">
    <w:name w:val="Cover Title 2"/>
    <w:basedOn w:val="Normal"/>
    <w:rsid w:val="006A51D3"/>
    <w:pPr>
      <w:suppressAutoHyphens/>
      <w:spacing w:before="480" w:after="240" w:line="480" w:lineRule="auto"/>
      <w:jc w:val="left"/>
    </w:pPr>
    <w:rPr>
      <w:i/>
      <w:color w:val="FFFFFF"/>
      <w:spacing w:val="10"/>
      <w:sz w:val="40"/>
    </w:rPr>
  </w:style>
  <w:style w:type="paragraph" w:customStyle="1" w:styleId="Coverdate">
    <w:name w:val="Cover date"/>
    <w:basedOn w:val="Normal"/>
    <w:pPr>
      <w:spacing w:line="480" w:lineRule="auto"/>
    </w:pPr>
    <w:rPr>
      <w:i/>
      <w:color w:val="FFFFFF"/>
      <w:spacing w:val="10"/>
      <w:sz w:val="24"/>
    </w:rPr>
  </w:style>
  <w:style w:type="paragraph" w:customStyle="1" w:styleId="CoverFWCreference">
    <w:name w:val="Cover FWC reference"/>
    <w:basedOn w:val="Normal"/>
    <w:pPr>
      <w:spacing w:before="0" w:line="240" w:lineRule="auto"/>
      <w:jc w:val="left"/>
    </w:pPr>
    <w:rPr>
      <w:b/>
      <w:color w:val="000080"/>
      <w:sz w:val="22"/>
      <w:szCs w:val="22"/>
    </w:rPr>
  </w:style>
  <w:style w:type="paragraph" w:customStyle="1" w:styleId="CovercontractNumber">
    <w:name w:val="Cover contract Number"/>
    <w:basedOn w:val="Normal"/>
    <w:pPr>
      <w:spacing w:before="80" w:line="240" w:lineRule="auto"/>
      <w:jc w:val="left"/>
    </w:pPr>
    <w:rPr>
      <w:b/>
      <w:color w:val="000080"/>
      <w:sz w:val="22"/>
      <w:szCs w:val="22"/>
    </w:rPr>
  </w:style>
  <w:style w:type="paragraph" w:customStyle="1" w:styleId="Coverfooter">
    <w:name w:val="Cover footer"/>
    <w:basedOn w:val="Normal"/>
    <w:pPr>
      <w:jc w:val="left"/>
    </w:pPr>
    <w:rPr>
      <w:color w:val="FFFFFF"/>
    </w:rPr>
  </w:style>
  <w:style w:type="paragraph" w:customStyle="1" w:styleId="Coverbrol">
    <w:name w:val="Cover brol"/>
    <w:rPr>
      <w:rFonts w:ascii="Arial" w:hAnsi="Arial" w:cs="Arial"/>
      <w:i/>
      <w:iCs/>
      <w:color w:val="FFFFFF"/>
      <w:sz w:val="18"/>
      <w:szCs w:val="18"/>
      <w:lang w:val="fr-BE"/>
    </w:rPr>
  </w:style>
  <w:style w:type="character" w:styleId="PageNumber">
    <w:name w:val="page number"/>
    <w:rsid w:val="00E45880"/>
    <w:rPr>
      <w:b/>
      <w:noProof w:val="0"/>
      <w:lang w:val="en-GB"/>
    </w:rPr>
  </w:style>
  <w:style w:type="paragraph" w:customStyle="1" w:styleId="FigureTitle">
    <w:name w:val="Figure Title"/>
    <w:basedOn w:val="Normal"/>
    <w:rsid w:val="00CD3A46"/>
    <w:pPr>
      <w:numPr>
        <w:numId w:val="5"/>
      </w:numPr>
      <w:jc w:val="center"/>
    </w:pPr>
    <w:rPr>
      <w:i/>
      <w:iCs/>
    </w:rPr>
  </w:style>
  <w:style w:type="paragraph" w:customStyle="1" w:styleId="Picture">
    <w:name w:val="Picture"/>
    <w:basedOn w:val="Normal"/>
    <w:pPr>
      <w:keepNext/>
      <w:spacing w:before="360" w:line="240" w:lineRule="auto"/>
      <w:jc w:val="center"/>
    </w:pPr>
  </w:style>
  <w:style w:type="paragraph" w:customStyle="1" w:styleId="TableTitle0">
    <w:name w:val="Table Title"/>
    <w:basedOn w:val="Normal"/>
    <w:pPr>
      <w:keepNext/>
      <w:tabs>
        <w:tab w:val="num" w:pos="851"/>
      </w:tabs>
      <w:spacing w:before="240" w:after="120"/>
      <w:jc w:val="center"/>
    </w:pPr>
    <w:rPr>
      <w:i/>
      <w:iCs/>
    </w:rPr>
  </w:style>
  <w:style w:type="paragraph" w:customStyle="1" w:styleId="TitlenotinTOC">
    <w:name w:val="Title not in TOC"/>
    <w:basedOn w:val="Normal"/>
    <w:rsid w:val="006B08EC"/>
    <w:pPr>
      <w:pageBreakBefore/>
      <w:pBdr>
        <w:bottom w:val="single" w:sz="4" w:space="1" w:color="999999"/>
      </w:pBdr>
      <w:spacing w:after="240"/>
      <w:jc w:val="left"/>
    </w:pPr>
    <w:rPr>
      <w:b/>
      <w:color w:val="000080"/>
      <w:sz w:val="24"/>
    </w:rPr>
  </w:style>
  <w:style w:type="paragraph" w:customStyle="1" w:styleId="Title1">
    <w:name w:val="Title1"/>
    <w:basedOn w:val="Normal"/>
    <w:rsid w:val="00C40F9E"/>
    <w:pPr>
      <w:spacing w:line="264" w:lineRule="auto"/>
      <w:jc w:val="center"/>
    </w:pPr>
    <w:rPr>
      <w:b/>
      <w:bCs/>
      <w:sz w:val="28"/>
      <w:lang w:eastAsia="en-GB"/>
    </w:rPr>
  </w:style>
  <w:style w:type="character" w:customStyle="1" w:styleId="sg">
    <w:name w:val="sg"/>
    <w:basedOn w:val="DefaultParagraphFont"/>
    <w:rsid w:val="0064265A"/>
  </w:style>
  <w:style w:type="paragraph" w:customStyle="1" w:styleId="BoxBullets">
    <w:name w:val="Box Bullets"/>
    <w:basedOn w:val="Normal"/>
    <w:rsid w:val="008F2DCA"/>
    <w:pPr>
      <w:pBdr>
        <w:top w:val="single" w:sz="4" w:space="6" w:color="999999"/>
        <w:left w:val="single" w:sz="4" w:space="4" w:color="999999"/>
        <w:bottom w:val="single" w:sz="4" w:space="3" w:color="999999"/>
        <w:right w:val="single" w:sz="4" w:space="4" w:color="999999"/>
      </w:pBdr>
      <w:shd w:val="pct15" w:color="FFFF00" w:fill="auto"/>
      <w:tabs>
        <w:tab w:val="num" w:pos="227"/>
      </w:tabs>
      <w:spacing w:before="60" w:after="40"/>
      <w:ind w:left="227" w:hanging="227"/>
      <w:jc w:val="left"/>
    </w:pPr>
    <w:rPr>
      <w:rFonts w:cs="Arial"/>
      <w:i/>
      <w:iCs/>
      <w:color w:val="000080"/>
      <w:sz w:val="20"/>
      <w:szCs w:val="22"/>
      <w:lang w:eastAsia="fr-BE"/>
    </w:rPr>
  </w:style>
  <w:style w:type="table" w:styleId="TableGrid">
    <w:name w:val="Table Grid"/>
    <w:basedOn w:val="TableNormal"/>
    <w:uiPriority w:val="59"/>
    <w:rsid w:val="00C40F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Text">
    <w:name w:val="Box Text"/>
    <w:basedOn w:val="BoxBullets"/>
    <w:rsid w:val="00936AAB"/>
    <w:pPr>
      <w:tabs>
        <w:tab w:val="clear" w:pos="227"/>
      </w:tabs>
      <w:ind w:left="0" w:firstLine="0"/>
    </w:pPr>
  </w:style>
  <w:style w:type="paragraph" w:styleId="BalloonText">
    <w:name w:val="Balloon Text"/>
    <w:basedOn w:val="Normal"/>
    <w:link w:val="BalloonTextChar"/>
    <w:uiPriority w:val="99"/>
    <w:semiHidden/>
    <w:rsid w:val="00AD04B9"/>
    <w:pPr>
      <w:spacing w:before="0" w:line="240" w:lineRule="auto"/>
      <w:jc w:val="left"/>
    </w:pPr>
    <w:rPr>
      <w:rFonts w:ascii="Tahoma" w:hAnsi="Tahoma"/>
      <w:sz w:val="16"/>
      <w:szCs w:val="16"/>
      <w:lang w:eastAsia="ru-RU"/>
    </w:rPr>
  </w:style>
  <w:style w:type="paragraph" w:customStyle="1" w:styleId="Appendix">
    <w:name w:val="Appendix"/>
    <w:next w:val="Normal"/>
    <w:rsid w:val="00C94D91"/>
    <w:pPr>
      <w:pBdr>
        <w:bottom w:val="single" w:sz="2" w:space="3" w:color="C0C0C0"/>
      </w:pBdr>
      <w:tabs>
        <w:tab w:val="num" w:pos="425"/>
      </w:tabs>
      <w:spacing w:after="240"/>
      <w:ind w:left="1134" w:right="1134"/>
      <w:jc w:val="center"/>
    </w:pPr>
    <w:rPr>
      <w:rFonts w:ascii="Arial" w:hAnsi="Arial"/>
      <w:b/>
      <w:smallCaps/>
      <w:noProof/>
      <w:color w:val="000080"/>
      <w:sz w:val="22"/>
      <w:lang w:val="en-GB" w:eastAsia="en-GB"/>
    </w:rPr>
  </w:style>
  <w:style w:type="paragraph" w:customStyle="1" w:styleId="Boxtitle">
    <w:name w:val="Box title"/>
    <w:basedOn w:val="Normal"/>
    <w:rsid w:val="0026073E"/>
    <w:pPr>
      <w:keepNext/>
      <w:tabs>
        <w:tab w:val="num" w:pos="0"/>
      </w:tabs>
      <w:suppressAutoHyphens/>
      <w:spacing w:before="240" w:after="120" w:line="312" w:lineRule="auto"/>
      <w:jc w:val="center"/>
    </w:pPr>
    <w:rPr>
      <w:rFonts w:cs="Arial"/>
      <w:i/>
      <w:iCs/>
      <w:color w:val="808080"/>
      <w:sz w:val="20"/>
    </w:rPr>
  </w:style>
  <w:style w:type="paragraph" w:customStyle="1" w:styleId="Tableheading0">
    <w:name w:val="Table heading"/>
    <w:basedOn w:val="Normal"/>
    <w:link w:val="TableheadingChar0"/>
    <w:uiPriority w:val="99"/>
    <w:rsid w:val="003C3CE7"/>
    <w:pPr>
      <w:keepNext/>
      <w:suppressAutoHyphens/>
      <w:spacing w:before="40" w:after="20" w:line="264" w:lineRule="auto"/>
      <w:jc w:val="center"/>
    </w:pPr>
    <w:rPr>
      <w:rFonts w:ascii="Swis721 Cn BT" w:hAnsi="Swis721 Cn BT"/>
      <w:smallCaps/>
      <w:color w:val="00CCFF"/>
      <w:spacing w:val="6"/>
      <w:sz w:val="19"/>
      <w:szCs w:val="19"/>
      <w:lang w:eastAsia="fr-BE"/>
    </w:rPr>
  </w:style>
  <w:style w:type="character" w:customStyle="1" w:styleId="Bold">
    <w:name w:val="Bold"/>
    <w:rsid w:val="00112B5C"/>
    <w:rPr>
      <w:rFonts w:ascii="Swis721 BT" w:hAnsi="Swis721 BT"/>
      <w:b/>
      <w:bCs/>
      <w:noProof w:val="0"/>
      <w:lang w:val="en-GB"/>
    </w:rPr>
  </w:style>
  <w:style w:type="paragraph" w:customStyle="1" w:styleId="ActivitiesH1">
    <w:name w:val="Activities H1"/>
    <w:basedOn w:val="Heading4"/>
    <w:rsid w:val="00AA6A69"/>
    <w:pPr>
      <w:keepLines w:val="0"/>
      <w:pBdr>
        <w:bottom w:val="single" w:sz="4" w:space="1" w:color="999999"/>
      </w:pBdr>
      <w:tabs>
        <w:tab w:val="left" w:pos="851"/>
      </w:tabs>
      <w:suppressAutoHyphens/>
      <w:spacing w:before="360" w:line="312" w:lineRule="auto"/>
    </w:pPr>
    <w:rPr>
      <w:rFonts w:cs="Arial"/>
      <w:bCs/>
      <w:iCs/>
      <w:szCs w:val="21"/>
    </w:rPr>
  </w:style>
  <w:style w:type="character" w:customStyle="1" w:styleId="Blue">
    <w:name w:val="Blue"/>
    <w:rsid w:val="00CD3A46"/>
    <w:rPr>
      <w:rFonts w:cs="Arial"/>
      <w:noProof w:val="0"/>
      <w:color w:val="000080"/>
      <w:lang w:val="en-GB"/>
    </w:rPr>
  </w:style>
  <w:style w:type="paragraph" w:customStyle="1" w:styleId="Tasksub1">
    <w:name w:val="Task sub1"/>
    <w:rsid w:val="005C6583"/>
    <w:pPr>
      <w:keepNext/>
      <w:pBdr>
        <w:bottom w:val="single" w:sz="4" w:space="1" w:color="999999"/>
      </w:pBdr>
      <w:tabs>
        <w:tab w:val="num" w:pos="284"/>
      </w:tabs>
      <w:spacing w:before="240"/>
      <w:ind w:left="284" w:hanging="284"/>
    </w:pPr>
    <w:rPr>
      <w:rFonts w:ascii="Arial" w:hAnsi="Arial"/>
      <w:i/>
      <w:iCs/>
      <w:color w:val="000080"/>
      <w:sz w:val="21"/>
      <w:szCs w:val="21"/>
      <w:lang w:val="en-GB"/>
    </w:rPr>
  </w:style>
  <w:style w:type="character" w:styleId="Emphasis">
    <w:name w:val="Emphasis"/>
    <w:uiPriority w:val="20"/>
    <w:qFormat/>
    <w:rsid w:val="007D2AEC"/>
    <w:rPr>
      <w:i/>
      <w:iCs w:val="0"/>
      <w:noProof w:val="0"/>
      <w:lang w:val="en-GB"/>
    </w:rPr>
  </w:style>
  <w:style w:type="paragraph" w:styleId="NormalWeb">
    <w:name w:val="Normal (Web)"/>
    <w:basedOn w:val="Normal"/>
    <w:rsid w:val="00153E3E"/>
    <w:pPr>
      <w:spacing w:before="100" w:after="100" w:line="240" w:lineRule="auto"/>
      <w:jc w:val="left"/>
    </w:pPr>
    <w:rPr>
      <w:rFonts w:ascii="Times New Roman" w:hAnsi="Times New Roman"/>
      <w:sz w:val="24"/>
      <w:szCs w:val="24"/>
      <w:lang w:eastAsia="en-GB"/>
    </w:rPr>
  </w:style>
  <w:style w:type="paragraph" w:styleId="Index1">
    <w:name w:val="index 1"/>
    <w:basedOn w:val="Normal"/>
    <w:next w:val="Normal"/>
    <w:autoRedefine/>
    <w:semiHidden/>
    <w:rsid w:val="00230D7F"/>
    <w:pPr>
      <w:ind w:left="210" w:hanging="210"/>
    </w:pPr>
  </w:style>
  <w:style w:type="character" w:customStyle="1" w:styleId="shorttext">
    <w:name w:val="short_text"/>
    <w:rsid w:val="006D70EA"/>
  </w:style>
  <w:style w:type="character" w:customStyle="1" w:styleId="hps">
    <w:name w:val="hps"/>
    <w:rsid w:val="006D70EA"/>
  </w:style>
  <w:style w:type="character" w:customStyle="1" w:styleId="apple-style-span">
    <w:name w:val="apple-style-span"/>
    <w:rsid w:val="0065075D"/>
  </w:style>
  <w:style w:type="character" w:styleId="HTMLTypewriter">
    <w:name w:val="HTML Typewriter"/>
    <w:rsid w:val="0065075D"/>
    <w:rPr>
      <w:rFonts w:ascii="Courier New" w:eastAsia="Courier New" w:hAnsi="Courier New" w:cs="Courier New"/>
      <w:noProof w:val="0"/>
      <w:sz w:val="20"/>
      <w:szCs w:val="20"/>
      <w:lang w:val="en-GB"/>
    </w:rPr>
  </w:style>
  <w:style w:type="character" w:customStyle="1" w:styleId="FootnoteTextChar">
    <w:name w:val="Footnote Text Char"/>
    <w:link w:val="FootnoteText"/>
    <w:semiHidden/>
    <w:rsid w:val="00B545D8"/>
    <w:rPr>
      <w:rFonts w:ascii="Arial" w:hAnsi="Arial"/>
      <w:sz w:val="18"/>
      <w:szCs w:val="18"/>
      <w:lang w:val="en-GB" w:eastAsia="en-US"/>
    </w:rPr>
  </w:style>
  <w:style w:type="table" w:styleId="TableContemporary">
    <w:name w:val="Table Contemporary"/>
    <w:basedOn w:val="TableNormal"/>
    <w:rsid w:val="00D453CE"/>
    <w:pPr>
      <w:spacing w:before="160" w:line="288"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2E1DAF"/>
    <w:pPr>
      <w:spacing w:before="0" w:after="200" w:line="276" w:lineRule="auto"/>
      <w:ind w:left="720"/>
      <w:contextualSpacing/>
      <w:jc w:val="left"/>
    </w:pPr>
    <w:rPr>
      <w:rFonts w:ascii="Calibri" w:hAnsi="Calibri"/>
      <w:sz w:val="22"/>
      <w:szCs w:val="22"/>
      <w:lang w:val="en-US"/>
    </w:rPr>
  </w:style>
  <w:style w:type="paragraph" w:customStyle="1" w:styleId="Bullet1">
    <w:name w:val="Bullet 1"/>
    <w:basedOn w:val="Normal"/>
    <w:qFormat/>
    <w:rsid w:val="00F65192"/>
    <w:pPr>
      <w:numPr>
        <w:numId w:val="8"/>
      </w:numPr>
      <w:suppressAutoHyphens/>
      <w:spacing w:before="60" w:line="264" w:lineRule="auto"/>
    </w:pPr>
    <w:rPr>
      <w:sz w:val="20"/>
      <w:lang w:eastAsia="fr-BE"/>
    </w:rPr>
  </w:style>
  <w:style w:type="paragraph" w:customStyle="1" w:styleId="Bullet2">
    <w:name w:val="Bullet 2"/>
    <w:basedOn w:val="Normal"/>
    <w:rsid w:val="00F65192"/>
    <w:pPr>
      <w:numPr>
        <w:ilvl w:val="1"/>
        <w:numId w:val="8"/>
      </w:numPr>
      <w:suppressAutoHyphens/>
      <w:spacing w:before="40" w:line="264" w:lineRule="auto"/>
    </w:pPr>
    <w:rPr>
      <w:sz w:val="20"/>
    </w:rPr>
  </w:style>
  <w:style w:type="paragraph" w:customStyle="1" w:styleId="Bullet3">
    <w:name w:val="Bullet 3"/>
    <w:basedOn w:val="Bullet2"/>
    <w:rsid w:val="00F65192"/>
    <w:pPr>
      <w:numPr>
        <w:ilvl w:val="2"/>
      </w:numPr>
      <w:suppressAutoHyphens w:val="0"/>
      <w:spacing w:before="0"/>
    </w:pPr>
  </w:style>
  <w:style w:type="paragraph" w:styleId="CommentSubject">
    <w:name w:val="annotation subject"/>
    <w:basedOn w:val="CommentText"/>
    <w:next w:val="CommentText"/>
    <w:rsid w:val="00C97DE2"/>
    <w:rPr>
      <w:b/>
      <w:bCs/>
      <w:sz w:val="20"/>
    </w:rPr>
  </w:style>
  <w:style w:type="character" w:customStyle="1" w:styleId="CommentTextChar">
    <w:name w:val="Comment Text Char"/>
    <w:link w:val="CommentText"/>
    <w:semiHidden/>
    <w:rsid w:val="00C97DE2"/>
    <w:rPr>
      <w:rFonts w:ascii="Arial" w:hAnsi="Arial"/>
      <w:noProof w:val="0"/>
      <w:sz w:val="21"/>
      <w:lang w:val="en-GB" w:eastAsia="en-US"/>
    </w:rPr>
  </w:style>
  <w:style w:type="character" w:customStyle="1" w:styleId="CommentSubjectChar">
    <w:name w:val="Comment Subject Char"/>
    <w:basedOn w:val="CommentTextChar"/>
    <w:link w:val="CommentSubject"/>
    <w:rsid w:val="00C97DE2"/>
  </w:style>
  <w:style w:type="paragraph" w:styleId="Revision">
    <w:name w:val="Revision"/>
    <w:hidden/>
    <w:uiPriority w:val="99"/>
    <w:semiHidden/>
    <w:rsid w:val="00C97DE2"/>
    <w:rPr>
      <w:rFonts w:ascii="Arial" w:hAnsi="Arial"/>
      <w:sz w:val="21"/>
      <w:lang w:val="en-GB"/>
    </w:rPr>
  </w:style>
  <w:style w:type="character" w:customStyle="1" w:styleId="TableheadingChar0">
    <w:name w:val="Table heading Char"/>
    <w:link w:val="Tableheading0"/>
    <w:uiPriority w:val="99"/>
    <w:locked/>
    <w:rsid w:val="001C2227"/>
    <w:rPr>
      <w:rFonts w:ascii="Swis721 Cn BT" w:hAnsi="Swis721 Cn BT"/>
      <w:smallCaps/>
      <w:color w:val="00CCFF"/>
      <w:spacing w:val="6"/>
      <w:sz w:val="19"/>
      <w:szCs w:val="19"/>
      <w:lang w:val="en-GB" w:eastAsia="fr-BE"/>
    </w:rPr>
  </w:style>
  <w:style w:type="paragraph" w:customStyle="1" w:styleId="TableH2">
    <w:name w:val="Table H2"/>
    <w:basedOn w:val="Tableheading0"/>
    <w:uiPriority w:val="99"/>
    <w:rsid w:val="001C2227"/>
    <w:pPr>
      <w:keepNext w:val="0"/>
      <w:spacing w:before="20" w:afterLines="20" w:line="240" w:lineRule="auto"/>
      <w:jc w:val="left"/>
    </w:pPr>
    <w:rPr>
      <w:rFonts w:ascii="Arial Narrow" w:hAnsi="Arial Narrow"/>
      <w:i/>
      <w:smallCaps w:val="0"/>
      <w:color w:val="0084B6"/>
    </w:rPr>
  </w:style>
  <w:style w:type="character" w:customStyle="1" w:styleId="TablebulletsChar">
    <w:name w:val="Table bullets Char"/>
    <w:link w:val="Tablebullets0"/>
    <w:rsid w:val="001C2227"/>
    <w:rPr>
      <w:rFonts w:ascii="Arial" w:hAnsi="Arial"/>
      <w:lang/>
    </w:rPr>
  </w:style>
  <w:style w:type="paragraph" w:customStyle="1" w:styleId="Logframebullet1">
    <w:name w:val="Logframe bullet 1"/>
    <w:basedOn w:val="Tablebullets0"/>
    <w:uiPriority w:val="99"/>
    <w:rsid w:val="001C2227"/>
    <w:pPr>
      <w:spacing w:before="20" w:line="240" w:lineRule="auto"/>
    </w:pPr>
    <w:rPr>
      <w:rFonts w:ascii="Arial Narrow" w:hAnsi="Arial Narrow" w:cs="Arial"/>
      <w:lang w:eastAsia="fr-BE"/>
    </w:rPr>
  </w:style>
  <w:style w:type="paragraph" w:customStyle="1" w:styleId="Logframenormal">
    <w:name w:val="Logframe normal"/>
    <w:basedOn w:val="Normal"/>
    <w:uiPriority w:val="99"/>
    <w:rsid w:val="001C2227"/>
    <w:pPr>
      <w:spacing w:before="40" w:after="20" w:line="240" w:lineRule="auto"/>
      <w:jc w:val="left"/>
    </w:pPr>
    <w:rPr>
      <w:rFonts w:ascii="Arial Narrow" w:hAnsi="Arial Narrow"/>
      <w:sz w:val="20"/>
      <w:lang w:eastAsia="fr-BE"/>
    </w:rPr>
  </w:style>
  <w:style w:type="character" w:customStyle="1" w:styleId="googqs-tidbit1">
    <w:name w:val="goog_qs-tidbit1"/>
    <w:rsid w:val="00EC2A3E"/>
    <w:rPr>
      <w:noProof w:val="0"/>
      <w:vanish w:val="0"/>
      <w:webHidden w:val="0"/>
      <w:lang w:val="en-GB"/>
      <w:specVanish/>
    </w:rPr>
  </w:style>
  <w:style w:type="character" w:customStyle="1" w:styleId="HeaderChar">
    <w:name w:val="Header Char"/>
    <w:link w:val="Header"/>
    <w:uiPriority w:val="99"/>
    <w:rsid w:val="00EC2A3E"/>
    <w:rPr>
      <w:rFonts w:ascii="Arial Narrow" w:hAnsi="Arial Narrow"/>
      <w:noProof/>
      <w:sz w:val="18"/>
      <w:szCs w:val="18"/>
      <w:lang w:val="en-US" w:eastAsia="en-US"/>
    </w:rPr>
  </w:style>
  <w:style w:type="paragraph" w:customStyle="1" w:styleId="Tabletext0">
    <w:name w:val="Table text"/>
    <w:basedOn w:val="Normal"/>
    <w:link w:val="TabletextChar0"/>
    <w:rsid w:val="00760B1C"/>
    <w:pPr>
      <w:spacing w:before="40" w:after="20" w:line="240" w:lineRule="auto"/>
      <w:jc w:val="left"/>
    </w:pPr>
    <w:rPr>
      <w:sz w:val="19"/>
      <w:szCs w:val="19"/>
      <w:lang w:eastAsia="fr-BE"/>
    </w:rPr>
  </w:style>
  <w:style w:type="character" w:customStyle="1" w:styleId="TabletextChar0">
    <w:name w:val="Table text Char"/>
    <w:link w:val="Tabletext0"/>
    <w:locked/>
    <w:rsid w:val="00760B1C"/>
    <w:rPr>
      <w:rFonts w:ascii="Arial" w:hAnsi="Arial"/>
      <w:sz w:val="19"/>
      <w:szCs w:val="19"/>
      <w:lang w:val="en-GB" w:eastAsia="fr-BE"/>
    </w:rPr>
  </w:style>
  <w:style w:type="paragraph" w:customStyle="1" w:styleId="Tabletitle">
    <w:name w:val="Table title"/>
    <w:basedOn w:val="Normal"/>
    <w:link w:val="TabletitleChar"/>
    <w:uiPriority w:val="99"/>
    <w:rsid w:val="00760B1C"/>
    <w:pPr>
      <w:keepNext/>
      <w:numPr>
        <w:numId w:val="9"/>
      </w:numPr>
      <w:tabs>
        <w:tab w:val="clear" w:pos="1980"/>
        <w:tab w:val="num" w:pos="993"/>
      </w:tabs>
      <w:suppressAutoHyphens/>
      <w:spacing w:before="240" w:after="240" w:line="240" w:lineRule="auto"/>
      <w:ind w:left="992"/>
      <w:jc w:val="center"/>
    </w:pPr>
    <w:rPr>
      <w:rFonts w:ascii="Arial Narrow" w:hAnsi="Arial Narrow"/>
      <w:i/>
      <w:iCs/>
      <w:color w:val="808080"/>
      <w:szCs w:val="21"/>
      <w:lang/>
    </w:rPr>
  </w:style>
  <w:style w:type="character" w:customStyle="1" w:styleId="TabletitleChar">
    <w:name w:val="Table title Char"/>
    <w:link w:val="Tabletitle"/>
    <w:uiPriority w:val="99"/>
    <w:locked/>
    <w:rsid w:val="00760B1C"/>
    <w:rPr>
      <w:rFonts w:ascii="Arial Narrow" w:hAnsi="Arial Narrow"/>
      <w:i/>
      <w:iCs/>
      <w:color w:val="808080"/>
      <w:sz w:val="21"/>
      <w:szCs w:val="21"/>
      <w:lang/>
    </w:rPr>
  </w:style>
  <w:style w:type="character" w:customStyle="1" w:styleId="st1">
    <w:name w:val="st1"/>
    <w:rsid w:val="00C95729"/>
  </w:style>
  <w:style w:type="character" w:customStyle="1" w:styleId="ft">
    <w:name w:val="ft"/>
    <w:rsid w:val="002F1146"/>
  </w:style>
  <w:style w:type="character" w:customStyle="1" w:styleId="pagetitle1">
    <w:name w:val="page_title1"/>
    <w:rsid w:val="00ED5586"/>
    <w:rPr>
      <w:rFonts w:ascii="Verdana" w:hAnsi="Verdana" w:hint="default"/>
      <w:b/>
      <w:bCs/>
      <w:noProof w:val="0"/>
      <w:sz w:val="22"/>
      <w:szCs w:val="22"/>
      <w:lang w:val="en-GB"/>
    </w:rPr>
  </w:style>
  <w:style w:type="paragraph" w:styleId="TOCHeading">
    <w:name w:val="TOC Heading"/>
    <w:basedOn w:val="Heading1"/>
    <w:next w:val="Normal"/>
    <w:uiPriority w:val="39"/>
    <w:qFormat/>
    <w:rsid w:val="00EA5742"/>
    <w:pPr>
      <w:keepLines/>
      <w:numPr>
        <w:numId w:val="0"/>
      </w:numPr>
      <w:pBdr>
        <w:bottom w:val="none" w:sz="0" w:space="0" w:color="auto"/>
      </w:pBdr>
      <w:spacing w:before="480" w:after="0" w:line="276" w:lineRule="auto"/>
      <w:jc w:val="left"/>
      <w:outlineLvl w:val="9"/>
    </w:pPr>
    <w:rPr>
      <w:rFonts w:ascii="Cambria" w:hAnsi="Cambria"/>
      <w:bCs/>
      <w:caps w:val="0"/>
      <w:color w:val="365F91"/>
      <w:sz w:val="28"/>
      <w:szCs w:val="28"/>
      <w:lang w:val="en-US" w:eastAsia="en-US"/>
    </w:rPr>
  </w:style>
  <w:style w:type="character" w:styleId="Strong">
    <w:name w:val="Strong"/>
    <w:uiPriority w:val="22"/>
    <w:qFormat/>
    <w:rsid w:val="001C46A2"/>
    <w:rPr>
      <w:b/>
      <w:bCs/>
      <w:noProof w:val="0"/>
      <w:lang w:val="en-GB"/>
    </w:rPr>
  </w:style>
  <w:style w:type="paragraph" w:customStyle="1" w:styleId="font5">
    <w:name w:val="font5"/>
    <w:basedOn w:val="Normal"/>
    <w:rsid w:val="000155BE"/>
    <w:pPr>
      <w:spacing w:before="100" w:beforeAutospacing="1" w:after="100" w:afterAutospacing="1" w:line="240" w:lineRule="auto"/>
      <w:jc w:val="left"/>
    </w:pPr>
    <w:rPr>
      <w:rFonts w:cs="Arial"/>
      <w:sz w:val="18"/>
      <w:szCs w:val="18"/>
      <w:lang w:val="en-US"/>
    </w:rPr>
  </w:style>
  <w:style w:type="paragraph" w:customStyle="1" w:styleId="font6">
    <w:name w:val="font6"/>
    <w:basedOn w:val="Normal"/>
    <w:rsid w:val="000155BE"/>
    <w:pPr>
      <w:spacing w:before="100" w:beforeAutospacing="1" w:after="100" w:afterAutospacing="1" w:line="240" w:lineRule="auto"/>
      <w:jc w:val="left"/>
    </w:pPr>
    <w:rPr>
      <w:rFonts w:cs="Arial"/>
      <w:b/>
      <w:bCs/>
      <w:sz w:val="18"/>
      <w:szCs w:val="18"/>
      <w:lang w:val="en-US"/>
    </w:rPr>
  </w:style>
  <w:style w:type="paragraph" w:customStyle="1" w:styleId="font7">
    <w:name w:val="font7"/>
    <w:basedOn w:val="Normal"/>
    <w:rsid w:val="000155BE"/>
    <w:pPr>
      <w:spacing w:before="100" w:beforeAutospacing="1" w:after="100" w:afterAutospacing="1" w:line="240" w:lineRule="auto"/>
      <w:jc w:val="left"/>
    </w:pPr>
    <w:rPr>
      <w:rFonts w:cs="Arial"/>
      <w:i/>
      <w:iCs/>
      <w:color w:val="1F497D"/>
      <w:sz w:val="18"/>
      <w:szCs w:val="18"/>
      <w:lang w:val="en-US"/>
    </w:rPr>
  </w:style>
  <w:style w:type="paragraph" w:customStyle="1" w:styleId="font8">
    <w:name w:val="font8"/>
    <w:basedOn w:val="Normal"/>
    <w:rsid w:val="000155BE"/>
    <w:pPr>
      <w:spacing w:before="100" w:beforeAutospacing="1" w:after="100" w:afterAutospacing="1" w:line="240" w:lineRule="auto"/>
      <w:jc w:val="left"/>
    </w:pPr>
    <w:rPr>
      <w:rFonts w:cs="Arial"/>
      <w:color w:val="1F497D"/>
      <w:sz w:val="18"/>
      <w:szCs w:val="18"/>
      <w:lang w:val="en-US"/>
    </w:rPr>
  </w:style>
  <w:style w:type="paragraph" w:customStyle="1" w:styleId="font9">
    <w:name w:val="font9"/>
    <w:basedOn w:val="Normal"/>
    <w:rsid w:val="000155BE"/>
    <w:pPr>
      <w:spacing w:before="100" w:beforeAutospacing="1" w:after="100" w:afterAutospacing="1" w:line="240" w:lineRule="auto"/>
      <w:jc w:val="left"/>
    </w:pPr>
    <w:rPr>
      <w:rFonts w:cs="Arial"/>
      <w:i/>
      <w:iCs/>
      <w:color w:val="FF0000"/>
      <w:sz w:val="18"/>
      <w:szCs w:val="18"/>
      <w:lang w:val="en-US"/>
    </w:rPr>
  </w:style>
  <w:style w:type="paragraph" w:customStyle="1" w:styleId="font10">
    <w:name w:val="font10"/>
    <w:basedOn w:val="Normal"/>
    <w:rsid w:val="000155BE"/>
    <w:pPr>
      <w:spacing w:before="100" w:beforeAutospacing="1" w:after="100" w:afterAutospacing="1" w:line="240" w:lineRule="auto"/>
      <w:jc w:val="left"/>
    </w:pPr>
    <w:rPr>
      <w:rFonts w:cs="Arial"/>
      <w:b/>
      <w:bCs/>
      <w:i/>
      <w:iCs/>
      <w:color w:val="1F497D"/>
      <w:sz w:val="18"/>
      <w:szCs w:val="18"/>
      <w:u w:val="single"/>
      <w:lang w:val="en-US"/>
    </w:rPr>
  </w:style>
  <w:style w:type="paragraph" w:customStyle="1" w:styleId="font11">
    <w:name w:val="font11"/>
    <w:basedOn w:val="Normal"/>
    <w:rsid w:val="000155BE"/>
    <w:pPr>
      <w:spacing w:before="100" w:beforeAutospacing="1" w:after="100" w:afterAutospacing="1" w:line="240" w:lineRule="auto"/>
      <w:jc w:val="left"/>
    </w:pPr>
    <w:rPr>
      <w:rFonts w:cs="Arial"/>
      <w:b/>
      <w:bCs/>
      <w:i/>
      <w:iCs/>
      <w:color w:val="FF0000"/>
      <w:sz w:val="18"/>
      <w:szCs w:val="18"/>
      <w:lang w:val="en-US"/>
    </w:rPr>
  </w:style>
  <w:style w:type="paragraph" w:customStyle="1" w:styleId="font12">
    <w:name w:val="font12"/>
    <w:basedOn w:val="Normal"/>
    <w:rsid w:val="000155BE"/>
    <w:pPr>
      <w:spacing w:before="100" w:beforeAutospacing="1" w:after="100" w:afterAutospacing="1" w:line="240" w:lineRule="auto"/>
      <w:jc w:val="left"/>
    </w:pPr>
    <w:rPr>
      <w:rFonts w:cs="Arial"/>
      <w:color w:val="FF0000"/>
      <w:sz w:val="18"/>
      <w:szCs w:val="18"/>
      <w:lang w:val="en-US"/>
    </w:rPr>
  </w:style>
  <w:style w:type="paragraph" w:customStyle="1" w:styleId="font13">
    <w:name w:val="font13"/>
    <w:basedOn w:val="Normal"/>
    <w:rsid w:val="000155BE"/>
    <w:pPr>
      <w:spacing w:before="100" w:beforeAutospacing="1" w:after="100" w:afterAutospacing="1" w:line="240" w:lineRule="auto"/>
      <w:jc w:val="left"/>
    </w:pPr>
    <w:rPr>
      <w:rFonts w:cs="Arial"/>
      <w:b/>
      <w:bCs/>
      <w:color w:val="1F497D"/>
      <w:sz w:val="18"/>
      <w:szCs w:val="18"/>
      <w:lang w:val="en-US"/>
    </w:rPr>
  </w:style>
  <w:style w:type="paragraph" w:customStyle="1" w:styleId="xl68">
    <w:name w:val="xl68"/>
    <w:basedOn w:val="Normal"/>
    <w:rsid w:val="000155BE"/>
    <w:pPr>
      <w:pBdr>
        <w:top w:val="single" w:sz="8" w:space="0" w:color="16365C"/>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69">
    <w:name w:val="xl69"/>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0">
    <w:name w:val="xl70"/>
    <w:basedOn w:val="Normal"/>
    <w:rsid w:val="000155BE"/>
    <w:pPr>
      <w:pBdr>
        <w:top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71">
    <w:name w:val="xl71"/>
    <w:basedOn w:val="Normal"/>
    <w:rsid w:val="000155BE"/>
    <w:pPr>
      <w:pBdr>
        <w:top w:val="single" w:sz="8" w:space="0" w:color="16365C"/>
      </w:pBdr>
      <w:spacing w:before="100" w:beforeAutospacing="1" w:after="100" w:afterAutospacing="1" w:line="240" w:lineRule="auto"/>
      <w:jc w:val="right"/>
      <w:textAlignment w:val="center"/>
    </w:pPr>
    <w:rPr>
      <w:rFonts w:cs="Arial"/>
      <w:b/>
      <w:bCs/>
      <w:sz w:val="18"/>
      <w:szCs w:val="18"/>
      <w:lang w:val="en-US"/>
    </w:rPr>
  </w:style>
  <w:style w:type="paragraph" w:customStyle="1" w:styleId="xl72">
    <w:name w:val="xl72"/>
    <w:basedOn w:val="Normal"/>
    <w:rsid w:val="000155BE"/>
    <w:pPr>
      <w:pBdr>
        <w:top w:val="single" w:sz="8" w:space="0" w:color="16365C"/>
        <w:left w:val="single" w:sz="12" w:space="0" w:color="FFFFFF"/>
        <w:bottom w:val="single" w:sz="12" w:space="0" w:color="FFFFFF"/>
        <w:right w:val="single" w:sz="12" w:space="0" w:color="FFFFFF"/>
      </w:pBdr>
      <w:shd w:val="clear" w:color="000000" w:fill="C4D79B"/>
      <w:spacing w:before="100" w:beforeAutospacing="1" w:after="100" w:afterAutospacing="1" w:line="240" w:lineRule="auto"/>
      <w:jc w:val="center"/>
    </w:pPr>
    <w:rPr>
      <w:rFonts w:ascii="Arial Narrow" w:hAnsi="Arial Narrow"/>
      <w:b/>
      <w:bCs/>
      <w:sz w:val="18"/>
      <w:szCs w:val="18"/>
      <w:lang w:val="en-US"/>
    </w:rPr>
  </w:style>
  <w:style w:type="paragraph" w:customStyle="1" w:styleId="xl73">
    <w:name w:val="xl73"/>
    <w:basedOn w:val="Normal"/>
    <w:rsid w:val="000155BE"/>
    <w:pPr>
      <w:pBdr>
        <w:top w:val="single" w:sz="8" w:space="0" w:color="16365C"/>
      </w:pBdr>
      <w:spacing w:before="100" w:beforeAutospacing="1" w:after="100" w:afterAutospacing="1" w:line="240" w:lineRule="auto"/>
      <w:jc w:val="left"/>
    </w:pPr>
    <w:rPr>
      <w:rFonts w:ascii="Arial Narrow" w:hAnsi="Arial Narrow"/>
      <w:sz w:val="18"/>
      <w:szCs w:val="18"/>
      <w:lang w:val="en-US"/>
    </w:rPr>
  </w:style>
  <w:style w:type="paragraph" w:customStyle="1" w:styleId="xl74">
    <w:name w:val="xl74"/>
    <w:basedOn w:val="Normal"/>
    <w:rsid w:val="000155BE"/>
    <w:pP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75">
    <w:name w:val="xl75"/>
    <w:basedOn w:val="Normal"/>
    <w:rsid w:val="000155BE"/>
    <w:pPr>
      <w:pBdr>
        <w:left w:val="single" w:sz="8" w:space="0" w:color="16365C"/>
      </w:pBdr>
      <w:spacing w:before="100" w:beforeAutospacing="1" w:after="100" w:afterAutospacing="1" w:line="240" w:lineRule="auto"/>
      <w:jc w:val="left"/>
      <w:textAlignment w:val="center"/>
    </w:pPr>
    <w:rPr>
      <w:rFonts w:cs="Arial"/>
      <w:b/>
      <w:bCs/>
      <w:sz w:val="18"/>
      <w:szCs w:val="18"/>
      <w:lang w:val="en-US"/>
    </w:rPr>
  </w:style>
  <w:style w:type="paragraph" w:customStyle="1" w:styleId="xl76">
    <w:name w:val="xl76"/>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7">
    <w:name w:val="xl77"/>
    <w:basedOn w:val="Normal"/>
    <w:rsid w:val="000155BE"/>
    <w:pPr>
      <w:spacing w:before="100" w:beforeAutospacing="1" w:after="100" w:afterAutospacing="1" w:line="240" w:lineRule="auto"/>
      <w:jc w:val="left"/>
      <w:textAlignment w:val="center"/>
    </w:pPr>
    <w:rPr>
      <w:rFonts w:cs="Arial"/>
      <w:b/>
      <w:bCs/>
      <w:sz w:val="18"/>
      <w:szCs w:val="18"/>
      <w:lang w:val="en-US"/>
    </w:rPr>
  </w:style>
  <w:style w:type="paragraph" w:customStyle="1" w:styleId="xl78">
    <w:name w:val="xl78"/>
    <w:basedOn w:val="Normal"/>
    <w:rsid w:val="000155BE"/>
    <w:pPr>
      <w:spacing w:before="100" w:beforeAutospacing="1" w:after="100" w:afterAutospacing="1" w:line="240" w:lineRule="auto"/>
      <w:jc w:val="right"/>
      <w:textAlignment w:val="center"/>
    </w:pPr>
    <w:rPr>
      <w:rFonts w:cs="Arial"/>
      <w:b/>
      <w:bCs/>
      <w:sz w:val="18"/>
      <w:szCs w:val="18"/>
      <w:lang w:val="en-US"/>
    </w:rPr>
  </w:style>
  <w:style w:type="paragraph" w:customStyle="1" w:styleId="xl79">
    <w:name w:val="xl79"/>
    <w:basedOn w:val="Normal"/>
    <w:rsid w:val="000155BE"/>
    <w:pPr>
      <w:pBdr>
        <w:right w:val="single" w:sz="4" w:space="0" w:color="auto"/>
      </w:pBdr>
      <w:shd w:val="clear" w:color="000000" w:fill="FFFF00"/>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0">
    <w:name w:val="xl80"/>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1">
    <w:name w:val="xl81"/>
    <w:basedOn w:val="Normal"/>
    <w:rsid w:val="000155BE"/>
    <w:pP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2">
    <w:name w:val="xl82"/>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3">
    <w:name w:val="xl83"/>
    <w:basedOn w:val="Normal"/>
    <w:rsid w:val="000155BE"/>
    <w:pPr>
      <w:pBdr>
        <w:right w:val="single" w:sz="4" w:space="0" w:color="auto"/>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4">
    <w:name w:val="xl84"/>
    <w:basedOn w:val="Normal"/>
    <w:rsid w:val="000155BE"/>
    <w:pPr>
      <w:pBdr>
        <w:left w:val="single" w:sz="4" w:space="0" w:color="auto"/>
      </w:pBdr>
      <w:shd w:val="clear" w:color="000000" w:fill="EAEAEA"/>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85">
    <w:name w:val="xl85"/>
    <w:basedOn w:val="Normal"/>
    <w:rsid w:val="000155BE"/>
    <w:pPr>
      <w:spacing w:before="100" w:beforeAutospacing="1" w:after="100" w:afterAutospacing="1" w:line="240" w:lineRule="auto"/>
      <w:jc w:val="left"/>
      <w:textAlignment w:val="center"/>
    </w:pPr>
    <w:rPr>
      <w:rFonts w:ascii="Arial Narrow" w:hAnsi="Arial Narrow"/>
      <w:b/>
      <w:bCs/>
      <w:sz w:val="18"/>
      <w:szCs w:val="18"/>
      <w:lang w:val="en-US"/>
    </w:rPr>
  </w:style>
  <w:style w:type="paragraph" w:customStyle="1" w:styleId="xl86">
    <w:name w:val="xl86"/>
    <w:basedOn w:val="Normal"/>
    <w:rsid w:val="000155BE"/>
    <w:pPr>
      <w:pBdr>
        <w:top w:val="single" w:sz="12" w:space="0" w:color="FFFFFF"/>
        <w:left w:val="single" w:sz="8" w:space="0" w:color="16365C"/>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7">
    <w:name w:val="xl87"/>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8">
    <w:name w:val="xl88"/>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89">
    <w:name w:val="xl89"/>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90">
    <w:name w:val="xl90"/>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91">
    <w:name w:val="xl91"/>
    <w:basedOn w:val="Normal"/>
    <w:rsid w:val="000155BE"/>
    <w:pPr>
      <w:pBdr>
        <w:top w:val="single" w:sz="12" w:space="0" w:color="FFFFFF"/>
        <w:left w:val="single" w:sz="12" w:space="0" w:color="FFFFFF"/>
        <w:bottom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2">
    <w:name w:val="xl92"/>
    <w:basedOn w:val="Normal"/>
    <w:rsid w:val="000155BE"/>
    <w:pPr>
      <w:pBdr>
        <w:top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3">
    <w:name w:val="xl93"/>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94">
    <w:name w:val="xl94"/>
    <w:basedOn w:val="Normal"/>
    <w:rsid w:val="000155BE"/>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95">
    <w:name w:val="xl95"/>
    <w:basedOn w:val="Normal"/>
    <w:rsid w:val="000155BE"/>
    <w:pPr>
      <w:spacing w:before="100" w:beforeAutospacing="1" w:after="100" w:afterAutospacing="1" w:line="240" w:lineRule="auto"/>
      <w:jc w:val="left"/>
      <w:textAlignment w:val="center"/>
    </w:pPr>
    <w:rPr>
      <w:rFonts w:ascii="Arial Narrow" w:hAnsi="Arial Narrow"/>
      <w:b/>
      <w:bCs/>
      <w:color w:val="FFFFFF"/>
      <w:sz w:val="18"/>
      <w:szCs w:val="18"/>
      <w:lang w:val="en-US"/>
    </w:rPr>
  </w:style>
  <w:style w:type="paragraph" w:customStyle="1" w:styleId="xl96">
    <w:name w:val="xl96"/>
    <w:basedOn w:val="Normal"/>
    <w:rsid w:val="000155BE"/>
    <w:pPr>
      <w:pBdr>
        <w:top w:val="single" w:sz="12" w:space="0" w:color="FFFFFF"/>
        <w:right w:val="single" w:sz="4" w:space="0" w:color="auto"/>
      </w:pBdr>
      <w:spacing w:before="100" w:beforeAutospacing="1" w:after="100" w:afterAutospacing="1" w:line="240" w:lineRule="auto"/>
      <w:jc w:val="left"/>
    </w:pPr>
    <w:rPr>
      <w:rFonts w:ascii="Arial Narrow" w:hAnsi="Arial Narrow"/>
      <w:sz w:val="18"/>
      <w:szCs w:val="18"/>
      <w:lang w:val="en-US"/>
    </w:rPr>
  </w:style>
  <w:style w:type="paragraph" w:customStyle="1" w:styleId="xl97">
    <w:name w:val="xl97"/>
    <w:basedOn w:val="Normal"/>
    <w:rsid w:val="000155BE"/>
    <w:pPr>
      <w:pBdr>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8">
    <w:name w:val="xl98"/>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99">
    <w:name w:val="xl99"/>
    <w:basedOn w:val="Normal"/>
    <w:rsid w:val="000155BE"/>
    <w:pPr>
      <w:pBdr>
        <w:left w:val="single" w:sz="4" w:space="0" w:color="auto"/>
        <w:bottom w:val="single" w:sz="12" w:space="0" w:color="FFFFFF"/>
      </w:pBdr>
      <w:shd w:val="clear" w:color="000000" w:fill="9BBB59"/>
      <w:spacing w:before="100" w:beforeAutospacing="1" w:after="100" w:afterAutospacing="1" w:line="240" w:lineRule="auto"/>
      <w:jc w:val="right"/>
    </w:pPr>
    <w:rPr>
      <w:rFonts w:ascii="Arial Narrow" w:hAnsi="Arial Narrow"/>
      <w:color w:val="FFFFFF"/>
      <w:sz w:val="18"/>
      <w:szCs w:val="18"/>
      <w:lang w:val="en-US"/>
    </w:rPr>
  </w:style>
  <w:style w:type="paragraph" w:customStyle="1" w:styleId="xl100">
    <w:name w:val="xl100"/>
    <w:basedOn w:val="Normal"/>
    <w:rsid w:val="000155BE"/>
    <w:pPr>
      <w:spacing w:before="100" w:beforeAutospacing="1" w:after="100" w:afterAutospacing="1" w:line="240" w:lineRule="auto"/>
      <w:jc w:val="left"/>
      <w:textAlignment w:val="center"/>
    </w:pPr>
    <w:rPr>
      <w:rFonts w:ascii="Arial Narrow" w:hAnsi="Arial Narrow"/>
      <w:color w:val="FFFFFF"/>
      <w:sz w:val="18"/>
      <w:szCs w:val="18"/>
      <w:lang w:val="en-US"/>
    </w:rPr>
  </w:style>
  <w:style w:type="paragraph" w:customStyle="1" w:styleId="xl101">
    <w:name w:val="xl101"/>
    <w:basedOn w:val="Normal"/>
    <w:rsid w:val="000155BE"/>
    <w:pPr>
      <w:pBdr>
        <w:top w:val="single" w:sz="12" w:space="0" w:color="FFFFFF"/>
        <w:left w:val="single" w:sz="8" w:space="0" w:color="16365C"/>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2">
    <w:name w:val="xl102"/>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3">
    <w:name w:val="xl103"/>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4">
    <w:name w:val="xl104"/>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05">
    <w:name w:val="xl10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106">
    <w:name w:val="xl106"/>
    <w:basedOn w:val="Normal"/>
    <w:rsid w:val="000155BE"/>
    <w:pPr>
      <w:pBdr>
        <w:right w:val="single" w:sz="4" w:space="0" w:color="auto"/>
      </w:pBdr>
      <w:spacing w:before="100" w:beforeAutospacing="1" w:after="100" w:afterAutospacing="1" w:line="240" w:lineRule="auto"/>
      <w:jc w:val="center"/>
    </w:pPr>
    <w:rPr>
      <w:rFonts w:ascii="Arial Narrow" w:hAnsi="Arial Narrow"/>
      <w:sz w:val="20"/>
      <w:lang w:val="en-US"/>
    </w:rPr>
  </w:style>
  <w:style w:type="paragraph" w:customStyle="1" w:styleId="xl107">
    <w:name w:val="xl107"/>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8">
    <w:name w:val="xl108"/>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09">
    <w:name w:val="xl109"/>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18"/>
      <w:szCs w:val="18"/>
      <w:lang w:val="en-US"/>
    </w:rPr>
  </w:style>
  <w:style w:type="paragraph" w:customStyle="1" w:styleId="xl110">
    <w:name w:val="xl110"/>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right"/>
      <w:textAlignment w:val="center"/>
    </w:pPr>
    <w:rPr>
      <w:rFonts w:cs="Arial"/>
      <w:sz w:val="18"/>
      <w:szCs w:val="18"/>
      <w:lang w:val="en-US"/>
    </w:rPr>
  </w:style>
  <w:style w:type="paragraph" w:customStyle="1" w:styleId="xl111">
    <w:name w:val="xl11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2">
    <w:name w:val="xl11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13">
    <w:name w:val="xl113"/>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114">
    <w:name w:val="xl114"/>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5">
    <w:name w:val="xl115"/>
    <w:basedOn w:val="Normal"/>
    <w:rsid w:val="000155BE"/>
    <w:pPr>
      <w:pBdr>
        <w:top w:val="single" w:sz="12"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16">
    <w:name w:val="xl116"/>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17">
    <w:name w:val="xl117"/>
    <w:basedOn w:val="Normal"/>
    <w:rsid w:val="000155BE"/>
    <w:pPr>
      <w:pBdr>
        <w:top w:val="single" w:sz="12"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8">
    <w:name w:val="xl11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19">
    <w:name w:val="xl11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20">
    <w:name w:val="xl120"/>
    <w:basedOn w:val="Normal"/>
    <w:rsid w:val="000155BE"/>
    <w:pPr>
      <w:pBdr>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1">
    <w:name w:val="xl12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22">
    <w:name w:val="xl12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3">
    <w:name w:val="xl123"/>
    <w:basedOn w:val="Normal"/>
    <w:rsid w:val="000155BE"/>
    <w:pPr>
      <w:pBdr>
        <w:top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124">
    <w:name w:val="xl124"/>
    <w:basedOn w:val="Normal"/>
    <w:rsid w:val="000155BE"/>
    <w:pPr>
      <w:pBdr>
        <w:left w:val="single" w:sz="8" w:space="0" w:color="16365C"/>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5">
    <w:name w:val="xl125"/>
    <w:basedOn w:val="Normal"/>
    <w:rsid w:val="000155BE"/>
    <w:pPr>
      <w:pBdr>
        <w:bottom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126">
    <w:name w:val="xl126"/>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7">
    <w:name w:val="xl1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28">
    <w:name w:val="xl128"/>
    <w:basedOn w:val="Normal"/>
    <w:rsid w:val="000155BE"/>
    <w:pPr>
      <w:pBdr>
        <w:top w:val="single" w:sz="12" w:space="0" w:color="FFFFFF"/>
        <w:left w:val="single" w:sz="12" w:space="0" w:color="FFFFFF"/>
        <w:right w:val="single" w:sz="12" w:space="0" w:color="FFFFFF"/>
      </w:pBdr>
      <w:spacing w:before="100" w:beforeAutospacing="1" w:after="100" w:afterAutospacing="1" w:line="240" w:lineRule="auto"/>
      <w:jc w:val="center"/>
      <w:textAlignment w:val="center"/>
    </w:pPr>
    <w:rPr>
      <w:rFonts w:ascii="Arial Narrow" w:hAnsi="Arial Narrow"/>
      <w:color w:val="0084B6"/>
      <w:sz w:val="18"/>
      <w:szCs w:val="18"/>
      <w:lang w:val="en-US"/>
    </w:rPr>
  </w:style>
  <w:style w:type="paragraph" w:customStyle="1" w:styleId="xl129">
    <w:name w:val="xl12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30">
    <w:name w:val="xl130"/>
    <w:basedOn w:val="Normal"/>
    <w:rsid w:val="000155BE"/>
    <w:pPr>
      <w:spacing w:before="100" w:beforeAutospacing="1" w:after="100" w:afterAutospacing="1" w:line="240" w:lineRule="auto"/>
      <w:jc w:val="right"/>
    </w:pPr>
    <w:rPr>
      <w:rFonts w:ascii="Arial Narrow" w:hAnsi="Arial Narrow"/>
      <w:sz w:val="18"/>
      <w:szCs w:val="18"/>
      <w:lang w:val="en-US"/>
    </w:rPr>
  </w:style>
  <w:style w:type="paragraph" w:customStyle="1" w:styleId="xl131">
    <w:name w:val="xl13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cs="Arial"/>
      <w:b/>
      <w:bCs/>
      <w:sz w:val="18"/>
      <w:szCs w:val="18"/>
      <w:lang w:val="en-US"/>
    </w:rPr>
  </w:style>
  <w:style w:type="paragraph" w:customStyle="1" w:styleId="xl132">
    <w:name w:val="xl132"/>
    <w:basedOn w:val="Normal"/>
    <w:rsid w:val="000155BE"/>
    <w:pPr>
      <w:pBdr>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3">
    <w:name w:val="xl133"/>
    <w:basedOn w:val="Normal"/>
    <w:rsid w:val="000155BE"/>
    <w:pP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4">
    <w:name w:val="xl134"/>
    <w:basedOn w:val="Normal"/>
    <w:rsid w:val="000155BE"/>
    <w:pPr>
      <w:pBdr>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5">
    <w:name w:val="xl135"/>
    <w:basedOn w:val="Normal"/>
    <w:rsid w:val="000155BE"/>
    <w:pPr>
      <w:pBdr>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36">
    <w:name w:val="xl136"/>
    <w:basedOn w:val="Normal"/>
    <w:rsid w:val="000155BE"/>
    <w:pPr>
      <w:spacing w:before="100" w:beforeAutospacing="1" w:after="100" w:afterAutospacing="1" w:line="240" w:lineRule="auto"/>
      <w:jc w:val="left"/>
      <w:textAlignment w:val="center"/>
    </w:pPr>
    <w:rPr>
      <w:rFonts w:ascii="Arial Narrow" w:hAnsi="Arial Narrow"/>
      <w:sz w:val="20"/>
      <w:lang w:val="en-US"/>
    </w:rPr>
  </w:style>
  <w:style w:type="paragraph" w:customStyle="1" w:styleId="xl137">
    <w:name w:val="xl13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sz w:val="18"/>
      <w:szCs w:val="18"/>
      <w:lang w:val="en-US"/>
    </w:rPr>
  </w:style>
  <w:style w:type="paragraph" w:customStyle="1" w:styleId="xl138">
    <w:name w:val="xl138"/>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sz w:val="18"/>
      <w:szCs w:val="18"/>
      <w:lang w:val="en-US"/>
    </w:rPr>
  </w:style>
  <w:style w:type="paragraph" w:customStyle="1" w:styleId="xl139">
    <w:name w:val="xl139"/>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140">
    <w:name w:val="xl140"/>
    <w:basedOn w:val="Normal"/>
    <w:rsid w:val="000155BE"/>
    <w:pPr>
      <w:pBdr>
        <w:bottom w:val="single" w:sz="4" w:space="0" w:color="BFBFBF"/>
      </w:pBdr>
      <w:spacing w:before="100" w:beforeAutospacing="1" w:after="100" w:afterAutospacing="1" w:line="240" w:lineRule="auto"/>
      <w:jc w:val="left"/>
      <w:textAlignment w:val="top"/>
    </w:pPr>
    <w:rPr>
      <w:rFonts w:cs="Arial"/>
      <w:i/>
      <w:iCs/>
      <w:sz w:val="18"/>
      <w:szCs w:val="18"/>
      <w:lang w:val="en-US"/>
    </w:rPr>
  </w:style>
  <w:style w:type="paragraph" w:customStyle="1" w:styleId="xl141">
    <w:name w:val="xl141"/>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8"/>
      <w:szCs w:val="28"/>
      <w:lang w:val="en-US"/>
    </w:rPr>
  </w:style>
  <w:style w:type="paragraph" w:customStyle="1" w:styleId="xl142">
    <w:name w:val="xl142"/>
    <w:basedOn w:val="Normal"/>
    <w:rsid w:val="000155BE"/>
    <w:pPr>
      <w:pBdr>
        <w:right w:val="single" w:sz="4" w:space="0" w:color="auto"/>
      </w:pBdr>
      <w:spacing w:before="100" w:beforeAutospacing="1" w:after="100" w:afterAutospacing="1" w:line="240" w:lineRule="auto"/>
      <w:jc w:val="center"/>
    </w:pPr>
    <w:rPr>
      <w:rFonts w:ascii="Arial Narrow" w:hAnsi="Arial Narrow"/>
      <w:b/>
      <w:bCs/>
      <w:sz w:val="20"/>
      <w:lang w:val="en-US"/>
    </w:rPr>
  </w:style>
  <w:style w:type="paragraph" w:customStyle="1" w:styleId="xl143">
    <w:name w:val="xl143"/>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4">
    <w:name w:val="xl144"/>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sz w:val="18"/>
      <w:szCs w:val="18"/>
      <w:lang w:val="en-US"/>
    </w:rPr>
  </w:style>
  <w:style w:type="paragraph" w:customStyle="1" w:styleId="xl145">
    <w:name w:val="xl145"/>
    <w:basedOn w:val="Normal"/>
    <w:rsid w:val="000155BE"/>
    <w:pPr>
      <w:pBdr>
        <w:bottom w:val="single" w:sz="4" w:space="0" w:color="BFBFBF"/>
      </w:pBdr>
      <w:spacing w:before="100" w:beforeAutospacing="1" w:after="100" w:afterAutospacing="1" w:line="240" w:lineRule="auto"/>
      <w:jc w:val="left"/>
      <w:textAlignment w:val="top"/>
    </w:pPr>
    <w:rPr>
      <w:rFonts w:cs="Arial"/>
      <w:i/>
      <w:iCs/>
      <w:color w:val="FF0000"/>
      <w:sz w:val="18"/>
      <w:szCs w:val="18"/>
      <w:lang w:val="en-US"/>
    </w:rPr>
  </w:style>
  <w:style w:type="paragraph" w:customStyle="1" w:styleId="xl146">
    <w:name w:val="xl146"/>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8"/>
      <w:szCs w:val="28"/>
      <w:lang w:val="en-US"/>
    </w:rPr>
  </w:style>
  <w:style w:type="paragraph" w:customStyle="1" w:styleId="xl147">
    <w:name w:val="xl147"/>
    <w:basedOn w:val="Normal"/>
    <w:rsid w:val="000155BE"/>
    <w:pPr>
      <w:pBdr>
        <w:right w:val="single" w:sz="4" w:space="0" w:color="auto"/>
      </w:pBdr>
      <w:spacing w:before="100" w:beforeAutospacing="1" w:after="100" w:afterAutospacing="1" w:line="240" w:lineRule="auto"/>
      <w:jc w:val="center"/>
    </w:pPr>
    <w:rPr>
      <w:rFonts w:ascii="Arial Narrow" w:hAnsi="Arial Narrow"/>
      <w:color w:val="FF0000"/>
      <w:sz w:val="18"/>
      <w:szCs w:val="18"/>
      <w:lang w:val="en-US"/>
    </w:rPr>
  </w:style>
  <w:style w:type="paragraph" w:customStyle="1" w:styleId="xl148">
    <w:name w:val="xl14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49">
    <w:name w:val="xl149"/>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0">
    <w:name w:val="xl150"/>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1">
    <w:name w:val="xl151"/>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2">
    <w:name w:val="xl15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color w:val="FF0000"/>
      <w:sz w:val="18"/>
      <w:szCs w:val="18"/>
      <w:lang w:val="en-US"/>
    </w:rPr>
  </w:style>
  <w:style w:type="paragraph" w:customStyle="1" w:styleId="xl153">
    <w:name w:val="xl153"/>
    <w:basedOn w:val="Normal"/>
    <w:rsid w:val="000155BE"/>
    <w:pPr>
      <w:spacing w:before="100" w:beforeAutospacing="1" w:after="100" w:afterAutospacing="1" w:line="240" w:lineRule="auto"/>
      <w:jc w:val="left"/>
      <w:textAlignment w:val="center"/>
    </w:pPr>
    <w:rPr>
      <w:rFonts w:ascii="Arial Narrow" w:hAnsi="Arial Narrow"/>
      <w:color w:val="FF0000"/>
      <w:sz w:val="18"/>
      <w:szCs w:val="18"/>
      <w:lang w:val="en-US"/>
    </w:rPr>
  </w:style>
  <w:style w:type="paragraph" w:customStyle="1" w:styleId="xl154">
    <w:name w:val="xl154"/>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b/>
      <w:bCs/>
      <w:sz w:val="28"/>
      <w:szCs w:val="28"/>
      <w:lang w:val="en-US"/>
    </w:rPr>
  </w:style>
  <w:style w:type="paragraph" w:customStyle="1" w:styleId="xl155">
    <w:name w:val="xl155"/>
    <w:basedOn w:val="Normal"/>
    <w:rsid w:val="000155BE"/>
    <w:pPr>
      <w:pBdr>
        <w:top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6">
    <w:name w:val="xl156"/>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8"/>
      <w:szCs w:val="28"/>
      <w:lang w:val="en-US"/>
    </w:rPr>
  </w:style>
  <w:style w:type="paragraph" w:customStyle="1" w:styleId="xl157">
    <w:name w:val="xl157"/>
    <w:basedOn w:val="Normal"/>
    <w:rsid w:val="000155BE"/>
    <w:pPr>
      <w:pBdr>
        <w:top w:val="single" w:sz="12" w:space="0" w:color="FFFFFF"/>
        <w:left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58">
    <w:name w:val="xl158"/>
    <w:basedOn w:val="Normal"/>
    <w:rsid w:val="000155BE"/>
    <w:pPr>
      <w:pBdr>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59">
    <w:name w:val="xl159"/>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60">
    <w:name w:val="xl160"/>
    <w:basedOn w:val="Normal"/>
    <w:rsid w:val="000155BE"/>
    <w:pPr>
      <w:pBdr>
        <w:top w:val="single" w:sz="8" w:space="0" w:color="FFFFFF"/>
        <w:bottom w:val="single" w:sz="8" w:space="0" w:color="FFFFF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1">
    <w:name w:val="xl161"/>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162">
    <w:name w:val="xl162"/>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color w:val="FFC000"/>
      <w:sz w:val="18"/>
      <w:szCs w:val="18"/>
      <w:lang w:val="en-US"/>
    </w:rPr>
  </w:style>
  <w:style w:type="paragraph" w:customStyle="1" w:styleId="xl163">
    <w:name w:val="xl163"/>
    <w:basedOn w:val="Normal"/>
    <w:rsid w:val="000155BE"/>
    <w:pPr>
      <w:pBdr>
        <w:right w:val="single" w:sz="4" w:space="0" w:color="auto"/>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64">
    <w:name w:val="xl164"/>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5">
    <w:name w:val="xl165"/>
    <w:basedOn w:val="Normal"/>
    <w:rsid w:val="000155BE"/>
    <w:pPr>
      <w:pBdr>
        <w:top w:val="single" w:sz="8" w:space="0" w:color="FFFFFF"/>
        <w:bottom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6">
    <w:name w:val="xl166"/>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7">
    <w:name w:val="xl167"/>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8">
    <w:name w:val="xl168"/>
    <w:basedOn w:val="Normal"/>
    <w:rsid w:val="000155BE"/>
    <w:pPr>
      <w:pBdr>
        <w:top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69">
    <w:name w:val="xl169"/>
    <w:basedOn w:val="Normal"/>
    <w:rsid w:val="000155BE"/>
    <w:pPr>
      <w:pBdr>
        <w:top w:val="single" w:sz="8" w:space="0" w:color="FFFFFF"/>
        <w:bottom w:val="single" w:sz="8" w:space="0" w:color="FFFFFF"/>
      </w:pBdr>
      <w:shd w:val="clear" w:color="000000" w:fill="FFC000"/>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0">
    <w:name w:val="xl170"/>
    <w:basedOn w:val="Normal"/>
    <w:rsid w:val="000155BE"/>
    <w:pPr>
      <w:pBdr>
        <w:top w:val="single" w:sz="8" w:space="0" w:color="FFFFFF"/>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1">
    <w:name w:val="xl171"/>
    <w:basedOn w:val="Normal"/>
    <w:rsid w:val="000155BE"/>
    <w:pPr>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2">
    <w:name w:val="xl172"/>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ascii="Arial Narrow" w:hAnsi="Arial Narrow"/>
      <w:color w:val="FFC000"/>
      <w:sz w:val="18"/>
      <w:szCs w:val="18"/>
      <w:lang w:val="en-US"/>
    </w:rPr>
  </w:style>
  <w:style w:type="paragraph" w:customStyle="1" w:styleId="xl173">
    <w:name w:val="xl173"/>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4">
    <w:name w:val="xl174"/>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color w:val="FFC000"/>
      <w:sz w:val="18"/>
      <w:szCs w:val="18"/>
      <w:lang w:val="en-US"/>
    </w:rPr>
  </w:style>
  <w:style w:type="paragraph" w:customStyle="1" w:styleId="xl175">
    <w:name w:val="xl175"/>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color w:val="FFC000"/>
      <w:sz w:val="18"/>
      <w:szCs w:val="18"/>
      <w:lang w:val="en-US"/>
    </w:rPr>
  </w:style>
  <w:style w:type="paragraph" w:customStyle="1" w:styleId="xl176">
    <w:name w:val="xl176"/>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77">
    <w:name w:val="xl177"/>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178">
    <w:name w:val="xl178"/>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79">
    <w:name w:val="xl179"/>
    <w:basedOn w:val="Normal"/>
    <w:rsid w:val="000155BE"/>
    <w:pPr>
      <w:pBdr>
        <w:top w:val="single" w:sz="12" w:space="0" w:color="FFFFFF"/>
        <w:left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180">
    <w:name w:val="xl180"/>
    <w:basedOn w:val="Normal"/>
    <w:rsid w:val="000155BE"/>
    <w:pPr>
      <w:pBdr>
        <w:top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1">
    <w:name w:val="xl181"/>
    <w:basedOn w:val="Normal"/>
    <w:rsid w:val="000155BE"/>
    <w:pPr>
      <w:pBdr>
        <w:left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182">
    <w:name w:val="xl182"/>
    <w:basedOn w:val="Normal"/>
    <w:rsid w:val="000155BE"/>
    <w:pPr>
      <w:pBdr>
        <w:bottom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83">
    <w:name w:val="xl183"/>
    <w:basedOn w:val="Normal"/>
    <w:rsid w:val="000155BE"/>
    <w:pPr>
      <w:pBdr>
        <w:left w:val="single" w:sz="8" w:space="0" w:color="16365C"/>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184">
    <w:name w:val="xl184"/>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5">
    <w:name w:val="xl185"/>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6">
    <w:name w:val="xl18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1F497D"/>
      <w:sz w:val="18"/>
      <w:szCs w:val="18"/>
      <w:lang w:val="en-US"/>
    </w:rPr>
  </w:style>
  <w:style w:type="paragraph" w:customStyle="1" w:styleId="xl187">
    <w:name w:val="xl18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188">
    <w:name w:val="xl188"/>
    <w:basedOn w:val="Normal"/>
    <w:rsid w:val="000155BE"/>
    <w:pPr>
      <w:pBdr>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89">
    <w:name w:val="xl189"/>
    <w:basedOn w:val="Normal"/>
    <w:rsid w:val="000155BE"/>
    <w:pPr>
      <w:pBdr>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190">
    <w:name w:val="xl190"/>
    <w:basedOn w:val="Normal"/>
    <w:rsid w:val="000155BE"/>
    <w:pPr>
      <w:pBdr>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191">
    <w:name w:val="xl19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2">
    <w:name w:val="xl192"/>
    <w:basedOn w:val="Normal"/>
    <w:rsid w:val="000155BE"/>
    <w:pPr>
      <w:pBdr>
        <w:top w:val="single" w:sz="12" w:space="0" w:color="FFFFFF"/>
        <w:bottom w:val="single" w:sz="12" w:space="0" w:color="FFFFFF"/>
        <w:right w:val="single" w:sz="4" w:space="0" w:color="auto"/>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3">
    <w:name w:val="xl193"/>
    <w:basedOn w:val="Normal"/>
    <w:rsid w:val="000155BE"/>
    <w:pPr>
      <w:pBdr>
        <w:top w:val="single" w:sz="12" w:space="0" w:color="FFFFFF"/>
        <w:left w:val="single" w:sz="4" w:space="0" w:color="auto"/>
        <w:bottom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194">
    <w:name w:val="xl194"/>
    <w:basedOn w:val="Normal"/>
    <w:rsid w:val="000155BE"/>
    <w:pPr>
      <w:pBdr>
        <w:top w:val="single" w:sz="12" w:space="0" w:color="FFFFFF"/>
        <w:bottom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5">
    <w:name w:val="xl195"/>
    <w:basedOn w:val="Normal"/>
    <w:rsid w:val="000155BE"/>
    <w:pPr>
      <w:pBdr>
        <w:top w:val="single" w:sz="8" w:space="0" w:color="FFFFFF"/>
      </w:pBdr>
      <w:shd w:val="clear" w:color="000000" w:fill="FF0000"/>
      <w:spacing w:before="100" w:beforeAutospacing="1" w:after="100" w:afterAutospacing="1" w:line="240" w:lineRule="auto"/>
      <w:jc w:val="right"/>
    </w:pPr>
    <w:rPr>
      <w:rFonts w:ascii="Arial Narrow" w:hAnsi="Arial Narrow"/>
      <w:sz w:val="18"/>
      <w:szCs w:val="18"/>
      <w:lang w:val="en-US"/>
    </w:rPr>
  </w:style>
  <w:style w:type="paragraph" w:customStyle="1" w:styleId="xl196">
    <w:name w:val="xl196"/>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7">
    <w:name w:val="xl197"/>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8">
    <w:name w:val="xl198"/>
    <w:basedOn w:val="Normal"/>
    <w:rsid w:val="000155BE"/>
    <w:pPr>
      <w:pBdr>
        <w:bottom w:val="single" w:sz="4" w:space="0" w:color="BFBFBF"/>
      </w:pBdr>
      <w:spacing w:before="100" w:beforeAutospacing="1" w:after="100" w:afterAutospacing="1" w:line="240" w:lineRule="auto"/>
      <w:jc w:val="left"/>
      <w:textAlignment w:val="center"/>
    </w:pPr>
    <w:rPr>
      <w:rFonts w:cs="Arial"/>
      <w:sz w:val="18"/>
      <w:szCs w:val="18"/>
      <w:lang w:val="en-US"/>
    </w:rPr>
  </w:style>
  <w:style w:type="paragraph" w:customStyle="1" w:styleId="xl199">
    <w:name w:val="xl199"/>
    <w:basedOn w:val="Normal"/>
    <w:rsid w:val="000155BE"/>
    <w:pPr>
      <w:pBdr>
        <w:left w:val="single" w:sz="12" w:space="0" w:color="FFFFFF"/>
        <w:bottom w:val="single" w:sz="12" w:space="0" w:color="FFFFFF"/>
      </w:pBdr>
      <w:spacing w:before="100" w:beforeAutospacing="1" w:after="100" w:afterAutospacing="1" w:line="240" w:lineRule="auto"/>
      <w:jc w:val="center"/>
      <w:textAlignment w:val="center"/>
    </w:pPr>
    <w:rPr>
      <w:rFonts w:ascii="Arial Narrow" w:hAnsi="Arial Narrow"/>
      <w:color w:val="76933C"/>
      <w:sz w:val="18"/>
      <w:szCs w:val="18"/>
      <w:lang w:val="en-US"/>
    </w:rPr>
  </w:style>
  <w:style w:type="paragraph" w:customStyle="1" w:styleId="xl200">
    <w:name w:val="xl200"/>
    <w:basedOn w:val="Normal"/>
    <w:rsid w:val="000155BE"/>
    <w:pPr>
      <w:pBdr>
        <w:top w:val="single" w:sz="8" w:space="0" w:color="FFFFFF"/>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1">
    <w:name w:val="xl201"/>
    <w:basedOn w:val="Normal"/>
    <w:rsid w:val="000155BE"/>
    <w:pPr>
      <w:pBdr>
        <w:top w:val="single" w:sz="8" w:space="0" w:color="FFFFFF"/>
        <w:bottom w:val="single" w:sz="12"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02">
    <w:name w:val="xl202"/>
    <w:basedOn w:val="Normal"/>
    <w:rsid w:val="000155BE"/>
    <w:pPr>
      <w:pBdr>
        <w:top w:val="single" w:sz="8" w:space="0" w:color="FFFFFF"/>
        <w:left w:val="single" w:sz="4" w:space="0" w:color="auto"/>
        <w:bottom w:val="single" w:sz="12"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03">
    <w:name w:val="xl203"/>
    <w:basedOn w:val="Normal"/>
    <w:rsid w:val="000155BE"/>
    <w:pPr>
      <w:pBdr>
        <w:top w:val="single" w:sz="12"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04">
    <w:name w:val="xl204"/>
    <w:basedOn w:val="Normal"/>
    <w:rsid w:val="000155BE"/>
    <w:pPr>
      <w:pBdr>
        <w:left w:val="single" w:sz="12" w:space="0" w:color="FFFFFF"/>
        <w:bottom w:val="single" w:sz="12" w:space="0" w:color="FFFFFF"/>
      </w:pBdr>
      <w:spacing w:before="100" w:beforeAutospacing="1" w:after="100" w:afterAutospacing="1" w:line="240" w:lineRule="auto"/>
      <w:jc w:val="left"/>
    </w:pPr>
    <w:rPr>
      <w:rFonts w:ascii="Arial Narrow" w:hAnsi="Arial Narrow"/>
      <w:b/>
      <w:bCs/>
      <w:sz w:val="24"/>
      <w:szCs w:val="24"/>
      <w:lang w:val="en-US"/>
    </w:rPr>
  </w:style>
  <w:style w:type="paragraph" w:customStyle="1" w:styleId="xl205">
    <w:name w:val="xl205"/>
    <w:basedOn w:val="Normal"/>
    <w:rsid w:val="000155BE"/>
    <w:pPr>
      <w:pBdr>
        <w:right w:val="single" w:sz="4" w:space="0" w:color="auto"/>
      </w:pBdr>
      <w:spacing w:before="100" w:beforeAutospacing="1" w:after="100" w:afterAutospacing="1" w:line="240" w:lineRule="auto"/>
      <w:jc w:val="center"/>
    </w:pPr>
    <w:rPr>
      <w:rFonts w:ascii="Arial Narrow" w:hAnsi="Arial Narrow"/>
      <w:sz w:val="18"/>
      <w:szCs w:val="18"/>
      <w:lang w:val="en-US"/>
    </w:rPr>
  </w:style>
  <w:style w:type="paragraph" w:customStyle="1" w:styleId="xl206">
    <w:name w:val="xl206"/>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7">
    <w:name w:val="xl207"/>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8">
    <w:name w:val="xl208"/>
    <w:basedOn w:val="Normal"/>
    <w:rsid w:val="000155BE"/>
    <w:pPr>
      <w:pBdr>
        <w:top w:val="single" w:sz="8" w:space="0" w:color="FFFFFF"/>
        <w:bottom w:val="single" w:sz="8" w:space="0" w:color="FFFFFF"/>
      </w:pBdr>
      <w:shd w:val="clear" w:color="000000" w:fill="EBF1DE"/>
      <w:spacing w:before="100" w:beforeAutospacing="1" w:after="100" w:afterAutospacing="1" w:line="240" w:lineRule="auto"/>
      <w:jc w:val="left"/>
      <w:textAlignment w:val="center"/>
    </w:pPr>
    <w:rPr>
      <w:rFonts w:cs="Arial"/>
      <w:color w:val="FF0000"/>
      <w:sz w:val="18"/>
      <w:szCs w:val="18"/>
      <w:lang w:val="en-US"/>
    </w:rPr>
  </w:style>
  <w:style w:type="paragraph" w:customStyle="1" w:styleId="xl209">
    <w:name w:val="xl209"/>
    <w:basedOn w:val="Normal"/>
    <w:rsid w:val="000155BE"/>
    <w:pPr>
      <w:pBdr>
        <w:left w:val="single" w:sz="12" w:space="0" w:color="FFFFFF"/>
        <w:bottom w:val="single" w:sz="12" w:space="0" w:color="FFFFFF"/>
      </w:pBdr>
      <w:shd w:val="clear" w:color="000000" w:fill="FFFF00"/>
      <w:spacing w:before="100" w:beforeAutospacing="1" w:after="100" w:afterAutospacing="1" w:line="240" w:lineRule="auto"/>
      <w:jc w:val="left"/>
    </w:pPr>
    <w:rPr>
      <w:rFonts w:ascii="Arial Narrow" w:hAnsi="Arial Narrow"/>
      <w:b/>
      <w:bCs/>
      <w:sz w:val="24"/>
      <w:szCs w:val="24"/>
      <w:lang w:val="en-US"/>
    </w:rPr>
  </w:style>
  <w:style w:type="paragraph" w:customStyle="1" w:styleId="xl210">
    <w:name w:val="xl210"/>
    <w:basedOn w:val="Normal"/>
    <w:rsid w:val="000155BE"/>
    <w:pPr>
      <w:pBdr>
        <w:top w:val="single" w:sz="12" w:space="0" w:color="FFFFFF"/>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11">
    <w:name w:val="xl211"/>
    <w:basedOn w:val="Normal"/>
    <w:rsid w:val="000155BE"/>
    <w:pPr>
      <w:pBdr>
        <w:top w:val="single" w:sz="12" w:space="0" w:color="FFFFFF"/>
      </w:pBdr>
      <w:shd w:val="clear" w:color="000000" w:fill="D8E4BC"/>
      <w:spacing w:before="100" w:beforeAutospacing="1" w:after="100" w:afterAutospacing="1" w:line="240" w:lineRule="auto"/>
      <w:jc w:val="right"/>
    </w:pPr>
    <w:rPr>
      <w:rFonts w:ascii="Arial Narrow" w:hAnsi="Arial Narrow"/>
      <w:sz w:val="20"/>
      <w:lang w:val="en-US"/>
    </w:rPr>
  </w:style>
  <w:style w:type="paragraph" w:customStyle="1" w:styleId="xl212">
    <w:name w:val="xl212"/>
    <w:basedOn w:val="Normal"/>
    <w:rsid w:val="000155BE"/>
    <w:pPr>
      <w:pBdr>
        <w:top w:val="single" w:sz="12" w:space="0" w:color="FFFFFF"/>
        <w:left w:val="single" w:sz="12" w:space="0" w:color="FFFFFF"/>
        <w:bottom w:val="single" w:sz="12" w:space="0" w:color="FFFFFF"/>
      </w:pBdr>
      <w:shd w:val="clear" w:color="000000" w:fill="FFFF00"/>
      <w:spacing w:before="100" w:beforeAutospacing="1" w:after="100" w:afterAutospacing="1" w:line="240" w:lineRule="auto"/>
      <w:jc w:val="center"/>
    </w:pPr>
    <w:rPr>
      <w:rFonts w:ascii="Arial Narrow" w:hAnsi="Arial Narrow"/>
      <w:b/>
      <w:bCs/>
      <w:sz w:val="24"/>
      <w:szCs w:val="24"/>
      <w:lang w:val="en-US"/>
    </w:rPr>
  </w:style>
  <w:style w:type="paragraph" w:customStyle="1" w:styleId="xl213">
    <w:name w:val="xl213"/>
    <w:basedOn w:val="Normal"/>
    <w:rsid w:val="000155BE"/>
    <w:pPr>
      <w:pBdr>
        <w:top w:val="single" w:sz="12" w:space="0" w:color="FFFFFF"/>
        <w:left w:val="single" w:sz="12" w:space="0" w:color="FFFFFF"/>
        <w:bottom w:val="single" w:sz="12" w:space="0" w:color="FFFFFF"/>
      </w:pBdr>
      <w:spacing w:before="100" w:beforeAutospacing="1" w:after="100" w:afterAutospacing="1" w:line="240" w:lineRule="auto"/>
      <w:jc w:val="center"/>
    </w:pPr>
    <w:rPr>
      <w:rFonts w:ascii="Arial Narrow" w:hAnsi="Arial Narrow"/>
      <w:b/>
      <w:bCs/>
      <w:sz w:val="24"/>
      <w:szCs w:val="24"/>
      <w:lang w:val="en-US"/>
    </w:rPr>
  </w:style>
  <w:style w:type="paragraph" w:customStyle="1" w:styleId="xl214">
    <w:name w:val="xl214"/>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cs="Arial"/>
      <w:b/>
      <w:bCs/>
      <w:sz w:val="24"/>
      <w:szCs w:val="24"/>
      <w:lang w:val="en-US"/>
    </w:rPr>
  </w:style>
  <w:style w:type="paragraph" w:customStyle="1" w:styleId="xl215">
    <w:name w:val="xl215"/>
    <w:basedOn w:val="Normal"/>
    <w:rsid w:val="000155BE"/>
    <w:pPr>
      <w:pBdr>
        <w:left w:val="single" w:sz="8" w:space="0" w:color="16365C"/>
        <w:right w:val="single" w:sz="12" w:space="0" w:color="FFFFFF"/>
      </w:pBdr>
      <w:spacing w:before="100" w:beforeAutospacing="1" w:after="100" w:afterAutospacing="1" w:line="240" w:lineRule="auto"/>
      <w:jc w:val="left"/>
      <w:textAlignment w:val="center"/>
    </w:pPr>
    <w:rPr>
      <w:rFonts w:cs="Arial"/>
      <w:sz w:val="18"/>
      <w:szCs w:val="18"/>
      <w:lang w:val="en-US"/>
    </w:rPr>
  </w:style>
  <w:style w:type="paragraph" w:customStyle="1" w:styleId="xl216">
    <w:name w:val="xl216"/>
    <w:basedOn w:val="Normal"/>
    <w:rsid w:val="000155BE"/>
    <w:pPr>
      <w:pBdr>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7">
    <w:name w:val="xl217"/>
    <w:basedOn w:val="Normal"/>
    <w:rsid w:val="000155BE"/>
    <w:pPr>
      <w:pBdr>
        <w:lef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18">
    <w:name w:val="xl218"/>
    <w:basedOn w:val="Normal"/>
    <w:rsid w:val="000155BE"/>
    <w:pPr>
      <w:pBdr>
        <w:top w:val="single" w:sz="8" w:space="0" w:color="FFFFFF"/>
        <w:left w:val="single" w:sz="4" w:space="0" w:color="auto"/>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19">
    <w:name w:val="xl219"/>
    <w:basedOn w:val="Normal"/>
    <w:rsid w:val="000155BE"/>
    <w:pPr>
      <w:pBdr>
        <w:left w:val="single" w:sz="4" w:space="0" w:color="auto"/>
        <w:bottom w:val="single" w:sz="8" w:space="0" w:color="FFFFFF"/>
      </w:pBdr>
      <w:shd w:val="clear" w:color="000000" w:fill="EAEAEA"/>
      <w:spacing w:before="100" w:beforeAutospacing="1" w:after="100" w:afterAutospacing="1" w:line="240" w:lineRule="auto"/>
      <w:jc w:val="right"/>
    </w:pPr>
    <w:rPr>
      <w:rFonts w:ascii="Arial Narrow" w:hAnsi="Arial Narrow"/>
      <w:sz w:val="18"/>
      <w:szCs w:val="18"/>
      <w:lang w:val="en-US"/>
    </w:rPr>
  </w:style>
  <w:style w:type="paragraph" w:customStyle="1" w:styleId="xl220">
    <w:name w:val="xl220"/>
    <w:basedOn w:val="Normal"/>
    <w:rsid w:val="000155BE"/>
    <w:pPr>
      <w:pBdr>
        <w:left w:val="single" w:sz="8" w:space="0" w:color="16365C"/>
      </w:pBdr>
      <w:spacing w:before="100" w:beforeAutospacing="1" w:after="100" w:afterAutospacing="1" w:line="240" w:lineRule="auto"/>
      <w:jc w:val="left"/>
      <w:textAlignment w:val="center"/>
    </w:pPr>
    <w:rPr>
      <w:rFonts w:cs="Arial"/>
      <w:sz w:val="18"/>
      <w:szCs w:val="18"/>
      <w:lang w:val="en-US"/>
    </w:rPr>
  </w:style>
  <w:style w:type="paragraph" w:customStyle="1" w:styleId="xl221">
    <w:name w:val="xl221"/>
    <w:basedOn w:val="Normal"/>
    <w:rsid w:val="000155BE"/>
    <w:pPr>
      <w:pBdr>
        <w:top w:val="single" w:sz="12" w:space="0" w:color="FFFFFF"/>
        <w:bottom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2">
    <w:name w:val="xl222"/>
    <w:basedOn w:val="Normal"/>
    <w:rsid w:val="000155BE"/>
    <w:pPr>
      <w:pBdr>
        <w:top w:val="single" w:sz="12" w:space="0" w:color="FFFFFF"/>
      </w:pBdr>
      <w:shd w:val="clear" w:color="000000" w:fill="D8E4BC"/>
      <w:spacing w:before="100" w:beforeAutospacing="1" w:after="100" w:afterAutospacing="1" w:line="240" w:lineRule="auto"/>
      <w:jc w:val="left"/>
      <w:textAlignment w:val="center"/>
    </w:pPr>
    <w:rPr>
      <w:rFonts w:ascii="Arial Narrow" w:hAnsi="Arial Narrow"/>
      <w:b/>
      <w:bCs/>
      <w:sz w:val="20"/>
      <w:lang w:val="en-US"/>
    </w:rPr>
  </w:style>
  <w:style w:type="paragraph" w:customStyle="1" w:styleId="xl223">
    <w:name w:val="xl223"/>
    <w:basedOn w:val="Normal"/>
    <w:rsid w:val="000155BE"/>
    <w:pPr>
      <w:pBdr>
        <w:top w:val="single" w:sz="8" w:space="0" w:color="FFFFFF"/>
        <w:left w:val="single" w:sz="8" w:space="0" w:color="FFFFFF"/>
        <w:bottom w:val="single" w:sz="8" w:space="0" w:color="FFFFFF"/>
        <w:right w:val="single" w:sz="8" w:space="0" w:color="FFFFFF"/>
      </w:pBdr>
      <w:shd w:val="clear" w:color="000000" w:fill="00B050"/>
      <w:spacing w:before="100" w:beforeAutospacing="1" w:after="100" w:afterAutospacing="1" w:line="240" w:lineRule="auto"/>
      <w:jc w:val="center"/>
      <w:textAlignment w:val="center"/>
    </w:pPr>
    <w:rPr>
      <w:rFonts w:cs="Arial"/>
      <w:b/>
      <w:bCs/>
      <w:sz w:val="24"/>
      <w:szCs w:val="24"/>
      <w:lang w:val="en-US"/>
    </w:rPr>
  </w:style>
  <w:style w:type="paragraph" w:customStyle="1" w:styleId="xl224">
    <w:name w:val="xl224"/>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5">
    <w:name w:val="xl225"/>
    <w:basedOn w:val="Normal"/>
    <w:rsid w:val="000155BE"/>
    <w:pPr>
      <w:pBdr>
        <w:top w:val="single" w:sz="8" w:space="0" w:color="FFFFFF"/>
      </w:pBdr>
      <w:shd w:val="clear" w:color="000000" w:fill="00B050"/>
      <w:spacing w:before="100" w:beforeAutospacing="1" w:after="100" w:afterAutospacing="1" w:line="240" w:lineRule="auto"/>
      <w:jc w:val="right"/>
    </w:pPr>
    <w:rPr>
      <w:rFonts w:ascii="Arial Narrow" w:hAnsi="Arial Narrow"/>
      <w:color w:val="00B050"/>
      <w:sz w:val="18"/>
      <w:szCs w:val="18"/>
      <w:lang w:val="en-US"/>
    </w:rPr>
  </w:style>
  <w:style w:type="paragraph" w:customStyle="1" w:styleId="xl226">
    <w:name w:val="xl226"/>
    <w:basedOn w:val="Normal"/>
    <w:rsid w:val="000155BE"/>
    <w:pPr>
      <w:pBdr>
        <w:top w:val="single" w:sz="8" w:space="0" w:color="FFFFFF"/>
        <w:bottom w:val="single" w:sz="8" w:space="0" w:color="FFFFFF"/>
      </w:pBdr>
      <w:shd w:val="clear" w:color="000000" w:fill="00B050"/>
      <w:spacing w:before="100" w:beforeAutospacing="1" w:after="100" w:afterAutospacing="1" w:line="240" w:lineRule="auto"/>
      <w:jc w:val="right"/>
    </w:pPr>
    <w:rPr>
      <w:rFonts w:ascii="Arial Narrow" w:hAnsi="Arial Narrow"/>
      <w:sz w:val="18"/>
      <w:szCs w:val="18"/>
      <w:lang w:val="en-US"/>
    </w:rPr>
  </w:style>
  <w:style w:type="paragraph" w:customStyle="1" w:styleId="xl227">
    <w:name w:val="xl227"/>
    <w:basedOn w:val="Normal"/>
    <w:rsid w:val="000155BE"/>
    <w:pPr>
      <w:spacing w:before="100" w:beforeAutospacing="1" w:after="100" w:afterAutospacing="1" w:line="240" w:lineRule="auto"/>
      <w:jc w:val="left"/>
      <w:textAlignment w:val="center"/>
    </w:pPr>
    <w:rPr>
      <w:rFonts w:cs="Arial"/>
      <w:sz w:val="18"/>
      <w:szCs w:val="18"/>
      <w:lang w:val="en-US"/>
    </w:rPr>
  </w:style>
  <w:style w:type="paragraph" w:customStyle="1" w:styleId="xl228">
    <w:name w:val="xl228"/>
    <w:basedOn w:val="Normal"/>
    <w:rsid w:val="000155BE"/>
    <w:pP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29">
    <w:name w:val="xl229"/>
    <w:basedOn w:val="Normal"/>
    <w:rsid w:val="000155BE"/>
    <w:pPr>
      <w:spacing w:before="100" w:beforeAutospacing="1" w:after="100" w:afterAutospacing="1" w:line="240" w:lineRule="auto"/>
      <w:jc w:val="center"/>
    </w:pPr>
    <w:rPr>
      <w:rFonts w:cs="Arial"/>
      <w:color w:val="FFFFFF"/>
      <w:sz w:val="18"/>
      <w:szCs w:val="18"/>
      <w:lang w:val="en-US"/>
    </w:rPr>
  </w:style>
  <w:style w:type="paragraph" w:customStyle="1" w:styleId="xl230">
    <w:name w:val="xl230"/>
    <w:basedOn w:val="Normal"/>
    <w:rsid w:val="000155BE"/>
    <w:pPr>
      <w:spacing w:before="100" w:beforeAutospacing="1" w:after="100" w:afterAutospacing="1" w:line="240" w:lineRule="auto"/>
      <w:jc w:val="center"/>
    </w:pPr>
    <w:rPr>
      <w:rFonts w:cs="Arial"/>
      <w:sz w:val="18"/>
      <w:szCs w:val="18"/>
      <w:lang w:val="en-US"/>
    </w:rPr>
  </w:style>
  <w:style w:type="paragraph" w:customStyle="1" w:styleId="xl231">
    <w:name w:val="xl231"/>
    <w:basedOn w:val="Normal"/>
    <w:rsid w:val="000155BE"/>
    <w:pPr>
      <w:pBdr>
        <w:left w:val="single" w:sz="4" w:space="0" w:color="auto"/>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2">
    <w:name w:val="xl232"/>
    <w:basedOn w:val="Normal"/>
    <w:rsid w:val="000155BE"/>
    <w:pPr>
      <w:pBdr>
        <w:bottom w:val="single" w:sz="12" w:space="0" w:color="FFFFFF"/>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3">
    <w:name w:val="xl233"/>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right"/>
    </w:pPr>
    <w:rPr>
      <w:rFonts w:cs="Arial"/>
      <w:color w:val="FFFFFF"/>
      <w:sz w:val="18"/>
      <w:szCs w:val="18"/>
      <w:lang w:val="en-US"/>
    </w:rPr>
  </w:style>
  <w:style w:type="paragraph" w:customStyle="1" w:styleId="xl234">
    <w:name w:val="xl234"/>
    <w:basedOn w:val="Normal"/>
    <w:rsid w:val="000155BE"/>
    <w:pPr>
      <w:spacing w:before="100" w:beforeAutospacing="1" w:after="100" w:afterAutospacing="1" w:line="240" w:lineRule="auto"/>
      <w:jc w:val="left"/>
      <w:textAlignment w:val="center"/>
    </w:pPr>
    <w:rPr>
      <w:rFonts w:cs="Arial"/>
      <w:color w:val="FFFFFF"/>
      <w:sz w:val="18"/>
      <w:szCs w:val="18"/>
      <w:lang w:val="en-US"/>
    </w:rPr>
  </w:style>
  <w:style w:type="paragraph" w:customStyle="1" w:styleId="xl235">
    <w:name w:val="xl235"/>
    <w:basedOn w:val="Normal"/>
    <w:rsid w:val="000155BE"/>
    <w:pPr>
      <w:pBdr>
        <w:top w:val="single" w:sz="12" w:space="0" w:color="FFFFFF"/>
        <w:left w:val="single" w:sz="8" w:space="0" w:color="16365C"/>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6">
    <w:name w:val="xl236"/>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7">
    <w:name w:val="xl237"/>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8">
    <w:name w:val="xl238"/>
    <w:basedOn w:val="Normal"/>
    <w:rsid w:val="000155BE"/>
    <w:pPr>
      <w:pBdr>
        <w:top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39">
    <w:name w:val="xl239"/>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40">
    <w:name w:val="xl240"/>
    <w:basedOn w:val="Normal"/>
    <w:rsid w:val="000155BE"/>
    <w:pPr>
      <w:pBdr>
        <w:top w:val="single" w:sz="12" w:space="0" w:color="FFFFFF"/>
        <w:lef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1">
    <w:name w:val="xl241"/>
    <w:basedOn w:val="Normal"/>
    <w:rsid w:val="000155BE"/>
    <w:pPr>
      <w:pBdr>
        <w:top w:val="single" w:sz="12" w:space="0" w:color="FFFFFF"/>
      </w:pBdr>
      <w:shd w:val="clear" w:color="000000" w:fill="DDD9C4"/>
      <w:spacing w:before="100" w:beforeAutospacing="1" w:after="100" w:afterAutospacing="1" w:line="240" w:lineRule="auto"/>
      <w:jc w:val="right"/>
    </w:pPr>
    <w:rPr>
      <w:rFonts w:cs="Arial"/>
      <w:sz w:val="18"/>
      <w:szCs w:val="18"/>
      <w:lang w:val="en-US"/>
    </w:rPr>
  </w:style>
  <w:style w:type="paragraph" w:customStyle="1" w:styleId="xl242">
    <w:name w:val="xl242"/>
    <w:basedOn w:val="Normal"/>
    <w:rsid w:val="000155BE"/>
    <w:pPr>
      <w:pBdr>
        <w:top w:val="single" w:sz="12" w:space="0" w:color="FFFFFF"/>
        <w:right w:val="single" w:sz="4" w:space="0" w:color="auto"/>
      </w:pBdr>
      <w:shd w:val="clear" w:color="000000" w:fill="DDD9C4"/>
      <w:spacing w:before="100" w:beforeAutospacing="1" w:after="100" w:afterAutospacing="1" w:line="240" w:lineRule="auto"/>
      <w:jc w:val="right"/>
    </w:pPr>
    <w:rPr>
      <w:rFonts w:cs="Arial"/>
      <w:sz w:val="18"/>
      <w:szCs w:val="18"/>
      <w:lang w:val="en-US"/>
    </w:rPr>
  </w:style>
  <w:style w:type="paragraph" w:customStyle="1" w:styleId="xl243">
    <w:name w:val="xl243"/>
    <w:basedOn w:val="Normal"/>
    <w:rsid w:val="000155BE"/>
    <w:pPr>
      <w:shd w:val="clear" w:color="000000" w:fill="DDD9C4"/>
      <w:spacing w:before="100" w:beforeAutospacing="1" w:after="100" w:afterAutospacing="1" w:line="240" w:lineRule="auto"/>
      <w:jc w:val="left"/>
      <w:textAlignment w:val="center"/>
    </w:pPr>
    <w:rPr>
      <w:rFonts w:cs="Arial"/>
      <w:sz w:val="18"/>
      <w:szCs w:val="18"/>
      <w:lang w:val="en-US"/>
    </w:rPr>
  </w:style>
  <w:style w:type="paragraph" w:customStyle="1" w:styleId="xl244">
    <w:name w:val="xl24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5">
    <w:name w:val="xl245"/>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6">
    <w:name w:val="xl246"/>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47">
    <w:name w:val="xl247"/>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sz w:val="18"/>
      <w:szCs w:val="18"/>
      <w:lang w:val="en-US"/>
    </w:rPr>
  </w:style>
  <w:style w:type="paragraph" w:customStyle="1" w:styleId="xl248">
    <w:name w:val="xl248"/>
    <w:basedOn w:val="Normal"/>
    <w:rsid w:val="000155BE"/>
    <w:pPr>
      <w:spacing w:before="100" w:beforeAutospacing="1" w:after="100" w:afterAutospacing="1" w:line="240" w:lineRule="auto"/>
      <w:jc w:val="center"/>
    </w:pPr>
    <w:rPr>
      <w:rFonts w:ascii="Arial Narrow" w:hAnsi="Arial Narrow"/>
      <w:sz w:val="18"/>
      <w:szCs w:val="18"/>
      <w:lang w:val="en-US"/>
    </w:rPr>
  </w:style>
  <w:style w:type="paragraph" w:customStyle="1" w:styleId="xl249">
    <w:name w:val="xl249"/>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50">
    <w:name w:val="xl250"/>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1">
    <w:name w:val="xl251"/>
    <w:basedOn w:val="Normal"/>
    <w:rsid w:val="000155BE"/>
    <w:pPr>
      <w:pBdr>
        <w:top w:val="single" w:sz="8" w:space="0" w:color="FFFFFF"/>
        <w:right w:val="single" w:sz="4" w:space="0" w:color="auto"/>
      </w:pBdr>
      <w:spacing w:before="100" w:beforeAutospacing="1" w:after="100" w:afterAutospacing="1" w:line="240" w:lineRule="auto"/>
      <w:jc w:val="right"/>
    </w:pPr>
    <w:rPr>
      <w:rFonts w:ascii="Arial Narrow" w:hAnsi="Arial Narrow"/>
      <w:sz w:val="18"/>
      <w:szCs w:val="18"/>
      <w:lang w:val="en-US"/>
    </w:rPr>
  </w:style>
  <w:style w:type="paragraph" w:customStyle="1" w:styleId="xl252">
    <w:name w:val="xl252"/>
    <w:basedOn w:val="Normal"/>
    <w:rsid w:val="000155BE"/>
    <w:pPr>
      <w:pBdr>
        <w:left w:val="single" w:sz="8" w:space="0" w:color="16365C"/>
      </w:pBdr>
      <w:spacing w:before="100" w:beforeAutospacing="1" w:after="100" w:afterAutospacing="1" w:line="240" w:lineRule="auto"/>
      <w:jc w:val="center"/>
      <w:textAlignment w:val="center"/>
    </w:pPr>
    <w:rPr>
      <w:rFonts w:cs="Arial"/>
      <w:sz w:val="18"/>
      <w:szCs w:val="18"/>
      <w:lang w:val="en-US"/>
    </w:rPr>
  </w:style>
  <w:style w:type="paragraph" w:customStyle="1" w:styleId="xl253">
    <w:name w:val="xl253"/>
    <w:basedOn w:val="Normal"/>
    <w:rsid w:val="000155BE"/>
    <w:pPr>
      <w:spacing w:before="100" w:beforeAutospacing="1" w:after="100" w:afterAutospacing="1" w:line="240" w:lineRule="auto"/>
      <w:jc w:val="left"/>
      <w:textAlignment w:val="top"/>
    </w:pPr>
    <w:rPr>
      <w:rFonts w:cs="Arial"/>
      <w:i/>
      <w:iCs/>
      <w:sz w:val="18"/>
      <w:szCs w:val="18"/>
      <w:lang w:val="en-US"/>
    </w:rPr>
  </w:style>
  <w:style w:type="paragraph" w:customStyle="1" w:styleId="xl254">
    <w:name w:val="xl254"/>
    <w:basedOn w:val="Normal"/>
    <w:rsid w:val="000155BE"/>
    <w:pPr>
      <w:pBdr>
        <w:top w:val="single" w:sz="8" w:space="0" w:color="FFFFFF"/>
        <w:bottom w:val="single" w:sz="8" w:space="0" w:color="FFFFFF"/>
      </w:pBdr>
      <w:shd w:val="clear" w:color="000000" w:fill="EEECE1"/>
      <w:spacing w:before="100" w:beforeAutospacing="1" w:after="100" w:afterAutospacing="1" w:line="240" w:lineRule="auto"/>
      <w:jc w:val="left"/>
      <w:textAlignment w:val="center"/>
    </w:pPr>
    <w:rPr>
      <w:rFonts w:cs="Arial"/>
      <w:sz w:val="18"/>
      <w:szCs w:val="18"/>
      <w:lang w:val="en-US"/>
    </w:rPr>
  </w:style>
  <w:style w:type="paragraph" w:customStyle="1" w:styleId="xl255">
    <w:name w:val="xl255"/>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ascii="Arial Narrow" w:hAnsi="Arial Narrow"/>
      <w:sz w:val="18"/>
      <w:szCs w:val="18"/>
      <w:lang w:val="en-US"/>
    </w:rPr>
  </w:style>
  <w:style w:type="paragraph" w:customStyle="1" w:styleId="xl256">
    <w:name w:val="xl256"/>
    <w:basedOn w:val="Normal"/>
    <w:rsid w:val="000155BE"/>
    <w:pPr>
      <w:pBdr>
        <w:top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257">
    <w:name w:val="xl257"/>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pPr>
    <w:rPr>
      <w:rFonts w:cs="Arial"/>
      <w:color w:val="FF0000"/>
      <w:sz w:val="18"/>
      <w:szCs w:val="18"/>
      <w:lang w:val="en-US"/>
    </w:rPr>
  </w:style>
  <w:style w:type="paragraph" w:customStyle="1" w:styleId="xl258">
    <w:name w:val="xl258"/>
    <w:basedOn w:val="Normal"/>
    <w:rsid w:val="000155BE"/>
    <w:pPr>
      <w:pBdr>
        <w:top w:val="single" w:sz="8" w:space="0" w:color="FFFFFF"/>
        <w:left w:val="single" w:sz="8" w:space="0" w:color="FFFFFF"/>
        <w:bottom w:val="single" w:sz="8" w:space="0" w:color="FFFFFF"/>
        <w:right w:val="single" w:sz="8" w:space="0" w:color="FFFFFF"/>
      </w:pBdr>
      <w:shd w:val="clear" w:color="000000" w:fill="EEECE1"/>
      <w:spacing w:before="100" w:beforeAutospacing="1" w:after="100" w:afterAutospacing="1" w:line="240" w:lineRule="auto"/>
      <w:jc w:val="left"/>
      <w:textAlignment w:val="top"/>
    </w:pPr>
    <w:rPr>
      <w:rFonts w:cs="Arial"/>
      <w:color w:val="FF0000"/>
      <w:sz w:val="18"/>
      <w:szCs w:val="18"/>
      <w:lang w:val="en-US"/>
    </w:rPr>
  </w:style>
  <w:style w:type="paragraph" w:customStyle="1" w:styleId="xl259">
    <w:name w:val="xl259"/>
    <w:basedOn w:val="Normal"/>
    <w:rsid w:val="000155BE"/>
    <w:pPr>
      <w:pBdr>
        <w:top w:val="single" w:sz="8" w:space="0" w:color="FFFFFF"/>
        <w:left w:val="single" w:sz="8" w:space="0" w:color="FFFFFF"/>
        <w:bottom w:val="single" w:sz="8" w:space="0" w:color="FFFFFF"/>
        <w:right w:val="single" w:sz="8" w:space="0" w:color="FFFFFF"/>
      </w:pBdr>
      <w:shd w:val="clear" w:color="000000" w:fill="FFFF00"/>
      <w:spacing w:before="100" w:beforeAutospacing="1" w:after="100" w:afterAutospacing="1" w:line="240" w:lineRule="auto"/>
      <w:jc w:val="center"/>
      <w:textAlignment w:val="center"/>
    </w:pPr>
    <w:rPr>
      <w:rFonts w:cs="Arial"/>
      <w:b/>
      <w:bCs/>
      <w:sz w:val="24"/>
      <w:szCs w:val="24"/>
      <w:lang w:val="en-US"/>
    </w:rPr>
  </w:style>
  <w:style w:type="paragraph" w:customStyle="1" w:styleId="xl260">
    <w:name w:val="xl260"/>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1">
    <w:name w:val="xl261"/>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2">
    <w:name w:val="xl262"/>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left"/>
      <w:textAlignment w:val="center"/>
    </w:pPr>
    <w:rPr>
      <w:rFonts w:cs="Arial"/>
      <w:b/>
      <w:bCs/>
      <w:sz w:val="18"/>
      <w:szCs w:val="18"/>
      <w:lang w:val="en-US"/>
    </w:rPr>
  </w:style>
  <w:style w:type="paragraph" w:customStyle="1" w:styleId="xl263">
    <w:name w:val="xl263"/>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sz w:val="18"/>
      <w:szCs w:val="18"/>
      <w:lang w:val="en-US"/>
    </w:rPr>
  </w:style>
  <w:style w:type="paragraph" w:customStyle="1" w:styleId="xl264">
    <w:name w:val="xl264"/>
    <w:basedOn w:val="Normal"/>
    <w:rsid w:val="000155BE"/>
    <w:pPr>
      <w:pBdr>
        <w:top w:val="single" w:sz="12" w:space="0" w:color="FFFFFF"/>
        <w:left w:val="single" w:sz="4" w:space="0" w:color="auto"/>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5">
    <w:name w:val="xl265"/>
    <w:basedOn w:val="Normal"/>
    <w:rsid w:val="000155BE"/>
    <w:pPr>
      <w:pBdr>
        <w:top w:val="single" w:sz="12" w:space="0" w:color="FFFFFF"/>
        <w:bottom w:val="single" w:sz="12" w:space="0" w:color="FFFFFF"/>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6">
    <w:name w:val="xl266"/>
    <w:basedOn w:val="Normal"/>
    <w:rsid w:val="000155BE"/>
    <w:pPr>
      <w:pBdr>
        <w:top w:val="single" w:sz="12" w:space="0" w:color="FFFFFF"/>
        <w:bottom w:val="single" w:sz="12" w:space="0" w:color="FFFFFF"/>
        <w:right w:val="single" w:sz="4" w:space="0" w:color="auto"/>
      </w:pBdr>
      <w:shd w:val="clear" w:color="000000" w:fill="DDD9C4"/>
      <w:spacing w:before="100" w:beforeAutospacing="1" w:after="100" w:afterAutospacing="1" w:line="240" w:lineRule="auto"/>
      <w:jc w:val="right"/>
    </w:pPr>
    <w:rPr>
      <w:rFonts w:ascii="Arial Narrow" w:hAnsi="Arial Narrow"/>
      <w:sz w:val="18"/>
      <w:szCs w:val="18"/>
      <w:lang w:val="en-US"/>
    </w:rPr>
  </w:style>
  <w:style w:type="paragraph" w:customStyle="1" w:styleId="xl267">
    <w:name w:val="xl267"/>
    <w:basedOn w:val="Normal"/>
    <w:rsid w:val="000155BE"/>
    <w:pPr>
      <w:shd w:val="clear" w:color="000000" w:fill="DDD9C4"/>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68">
    <w:name w:val="xl268"/>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69">
    <w:name w:val="xl269"/>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70">
    <w:name w:val="xl270"/>
    <w:basedOn w:val="Normal"/>
    <w:rsid w:val="000155BE"/>
    <w:pPr>
      <w:shd w:val="clear" w:color="000000" w:fill="EEECE1"/>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1">
    <w:name w:val="xl27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72">
    <w:name w:val="xl272"/>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73">
    <w:name w:val="xl273"/>
    <w:basedOn w:val="Normal"/>
    <w:rsid w:val="000155BE"/>
    <w:pPr>
      <w:pBdr>
        <w:left w:val="single" w:sz="8" w:space="0" w:color="16365C"/>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4">
    <w:name w:val="xl274"/>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5">
    <w:name w:val="xl275"/>
    <w:basedOn w:val="Normal"/>
    <w:rsid w:val="000155BE"/>
    <w:pPr>
      <w:pBdr>
        <w:bottom w:val="single" w:sz="4" w:space="0" w:color="BFBFBF"/>
      </w:pBdr>
      <w:spacing w:before="100" w:beforeAutospacing="1" w:after="100" w:afterAutospacing="1" w:line="240" w:lineRule="auto"/>
      <w:jc w:val="left"/>
      <w:textAlignment w:val="center"/>
    </w:pPr>
    <w:rPr>
      <w:rFonts w:ascii="Arial Narrow" w:hAnsi="Arial Narrow"/>
      <w:sz w:val="18"/>
      <w:szCs w:val="18"/>
      <w:lang w:val="en-US"/>
    </w:rPr>
  </w:style>
  <w:style w:type="paragraph" w:customStyle="1" w:styleId="xl276">
    <w:name w:val="xl276"/>
    <w:basedOn w:val="Normal"/>
    <w:rsid w:val="000155BE"/>
    <w:pPr>
      <w:pBdr>
        <w:top w:val="single" w:sz="12" w:space="0" w:color="FFFFFF"/>
        <w:bottom w:val="single" w:sz="12" w:space="0" w:color="FFFFFF"/>
      </w:pBdr>
      <w:spacing w:before="100" w:beforeAutospacing="1" w:after="100" w:afterAutospacing="1" w:line="240" w:lineRule="auto"/>
      <w:jc w:val="center"/>
    </w:pPr>
    <w:rPr>
      <w:rFonts w:ascii="Arial Narrow" w:hAnsi="Arial Narrow"/>
      <w:color w:val="FFFFFF"/>
      <w:sz w:val="12"/>
      <w:szCs w:val="12"/>
      <w:lang w:val="en-US"/>
    </w:rPr>
  </w:style>
  <w:style w:type="paragraph" w:customStyle="1" w:styleId="xl277">
    <w:name w:val="xl277"/>
    <w:basedOn w:val="Normal"/>
    <w:rsid w:val="000155BE"/>
    <w:pPr>
      <w:pBdr>
        <w:top w:val="single" w:sz="12" w:space="0" w:color="FFFFFF"/>
        <w:left w:val="single" w:sz="4" w:space="0" w:color="auto"/>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8">
    <w:name w:val="xl278"/>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79">
    <w:name w:val="xl279"/>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right"/>
    </w:pPr>
    <w:rPr>
      <w:rFonts w:cs="Arial"/>
      <w:color w:val="FFFFFF"/>
      <w:sz w:val="18"/>
      <w:szCs w:val="18"/>
      <w:lang w:val="en-US"/>
    </w:rPr>
  </w:style>
  <w:style w:type="paragraph" w:customStyle="1" w:styleId="xl280">
    <w:name w:val="xl280"/>
    <w:basedOn w:val="Normal"/>
    <w:rsid w:val="000155BE"/>
    <w:pPr>
      <w:shd w:val="clear" w:color="000000" w:fill="C0504D"/>
      <w:spacing w:before="100" w:beforeAutospacing="1" w:after="100" w:afterAutospacing="1" w:line="240" w:lineRule="auto"/>
      <w:jc w:val="left"/>
      <w:textAlignment w:val="center"/>
    </w:pPr>
    <w:rPr>
      <w:rFonts w:cs="Arial"/>
      <w:color w:val="FFFFFF"/>
      <w:sz w:val="18"/>
      <w:szCs w:val="18"/>
      <w:lang w:val="en-US"/>
    </w:rPr>
  </w:style>
  <w:style w:type="paragraph" w:customStyle="1" w:styleId="xl281">
    <w:name w:val="xl281"/>
    <w:basedOn w:val="Normal"/>
    <w:rsid w:val="000155BE"/>
    <w:pPr>
      <w:pBdr>
        <w:top w:val="single" w:sz="12" w:space="0" w:color="FFFFFF"/>
        <w:left w:val="single" w:sz="8" w:space="0" w:color="16365C"/>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2">
    <w:name w:val="xl282"/>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3">
    <w:name w:val="xl283"/>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4">
    <w:name w:val="xl284"/>
    <w:basedOn w:val="Normal"/>
    <w:rsid w:val="000155BE"/>
    <w:pPr>
      <w:pBdr>
        <w:top w:val="single" w:sz="12"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285">
    <w:name w:val="xl285"/>
    <w:basedOn w:val="Normal"/>
    <w:rsid w:val="000155BE"/>
    <w:pPr>
      <w:pBdr>
        <w:top w:val="single" w:sz="8" w:space="0" w:color="FFFFFF"/>
        <w:left w:val="single" w:sz="8" w:space="0" w:color="FFFFFF"/>
        <w:bottom w:val="single" w:sz="8" w:space="0" w:color="FFFFFF"/>
        <w:right w:val="single" w:sz="8" w:space="0" w:color="FFFFFF"/>
      </w:pBdr>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286">
    <w:name w:val="xl286"/>
    <w:basedOn w:val="Normal"/>
    <w:rsid w:val="000155BE"/>
    <w:pPr>
      <w:pBdr>
        <w:top w:val="single" w:sz="12" w:space="0" w:color="FFFFFF"/>
      </w:pBdr>
      <w:spacing w:before="100" w:beforeAutospacing="1" w:after="100" w:afterAutospacing="1" w:line="240" w:lineRule="auto"/>
      <w:jc w:val="center"/>
      <w:textAlignment w:val="center"/>
    </w:pPr>
    <w:rPr>
      <w:rFonts w:cs="Arial"/>
      <w:b/>
      <w:bCs/>
      <w:sz w:val="18"/>
      <w:szCs w:val="18"/>
      <w:lang w:val="en-US"/>
    </w:rPr>
  </w:style>
  <w:style w:type="paragraph" w:customStyle="1" w:styleId="xl287">
    <w:name w:val="xl287"/>
    <w:basedOn w:val="Normal"/>
    <w:rsid w:val="000155BE"/>
    <w:pPr>
      <w:pBdr>
        <w:top w:val="single" w:sz="12" w:space="0" w:color="FFFFFF"/>
        <w:lef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88">
    <w:name w:val="xl288"/>
    <w:basedOn w:val="Normal"/>
    <w:rsid w:val="000155BE"/>
    <w:pPr>
      <w:pBdr>
        <w:top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289">
    <w:name w:val="xl289"/>
    <w:basedOn w:val="Normal"/>
    <w:rsid w:val="000155BE"/>
    <w:pPr>
      <w:pBdr>
        <w:top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290">
    <w:name w:val="xl290"/>
    <w:basedOn w:val="Normal"/>
    <w:rsid w:val="000155BE"/>
    <w:pPr>
      <w:shd w:val="clear" w:color="000000" w:fill="E6B8B7"/>
      <w:spacing w:before="100" w:beforeAutospacing="1" w:after="100" w:afterAutospacing="1" w:line="240" w:lineRule="auto"/>
      <w:jc w:val="left"/>
      <w:textAlignment w:val="center"/>
    </w:pPr>
    <w:rPr>
      <w:rFonts w:cs="Arial"/>
      <w:sz w:val="18"/>
      <w:szCs w:val="18"/>
      <w:lang w:val="en-US"/>
    </w:rPr>
  </w:style>
  <w:style w:type="paragraph" w:customStyle="1" w:styleId="xl291">
    <w:name w:val="xl29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2">
    <w:name w:val="xl292"/>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3">
    <w:name w:val="xl293"/>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4">
    <w:name w:val="xl294"/>
    <w:basedOn w:val="Normal"/>
    <w:rsid w:val="000155BE"/>
    <w:pPr>
      <w:pBdr>
        <w:top w:val="single" w:sz="8" w:space="0" w:color="FFFFFF"/>
        <w:left w:val="single" w:sz="4" w:space="0" w:color="auto"/>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5">
    <w:name w:val="xl295"/>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2"/>
      <w:szCs w:val="2"/>
      <w:lang w:val="en-US"/>
    </w:rPr>
  </w:style>
  <w:style w:type="paragraph" w:customStyle="1" w:styleId="xl296">
    <w:name w:val="xl296"/>
    <w:basedOn w:val="Normal"/>
    <w:rsid w:val="000155BE"/>
    <w:pPr>
      <w:pBdr>
        <w:top w:val="single" w:sz="8"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297">
    <w:name w:val="xl297"/>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298">
    <w:name w:val="xl298"/>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299">
    <w:name w:val="xl299"/>
    <w:basedOn w:val="Normal"/>
    <w:rsid w:val="000155BE"/>
    <w:pPr>
      <w:pBdr>
        <w:top w:val="single" w:sz="8" w:space="0" w:color="FFFFFF"/>
        <w:left w:val="single" w:sz="4" w:space="0" w:color="auto"/>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0">
    <w:name w:val="xl300"/>
    <w:basedOn w:val="Normal"/>
    <w:rsid w:val="000155BE"/>
    <w:pPr>
      <w:pBdr>
        <w:top w:val="single" w:sz="8" w:space="0" w:color="FFFFFF"/>
        <w:bottom w:val="single" w:sz="8" w:space="0" w:color="FFFFFF"/>
      </w:pBdr>
      <w:spacing w:before="100" w:beforeAutospacing="1" w:after="100" w:afterAutospacing="1" w:line="240" w:lineRule="auto"/>
      <w:jc w:val="right"/>
    </w:pPr>
    <w:rPr>
      <w:rFonts w:cs="Arial"/>
      <w:sz w:val="18"/>
      <w:szCs w:val="18"/>
      <w:lang w:val="en-US"/>
    </w:rPr>
  </w:style>
  <w:style w:type="paragraph" w:customStyle="1" w:styleId="xl301">
    <w:name w:val="xl301"/>
    <w:basedOn w:val="Normal"/>
    <w:rsid w:val="000155BE"/>
    <w:pPr>
      <w:pBdr>
        <w:top w:val="single" w:sz="8" w:space="0" w:color="FFFFFF"/>
        <w:bottom w:val="single" w:sz="8" w:space="0" w:color="FFFFFF"/>
        <w:right w:val="single" w:sz="4" w:space="0" w:color="auto"/>
      </w:pBdr>
      <w:spacing w:before="100" w:beforeAutospacing="1" w:after="100" w:afterAutospacing="1" w:line="240" w:lineRule="auto"/>
      <w:jc w:val="right"/>
    </w:pPr>
    <w:rPr>
      <w:rFonts w:cs="Arial"/>
      <w:sz w:val="18"/>
      <w:szCs w:val="18"/>
      <w:lang w:val="en-US"/>
    </w:rPr>
  </w:style>
  <w:style w:type="paragraph" w:customStyle="1" w:styleId="xl302">
    <w:name w:val="xl302"/>
    <w:basedOn w:val="Normal"/>
    <w:rsid w:val="000155BE"/>
    <w:pPr>
      <w:pBdr>
        <w:top w:val="single" w:sz="8" w:space="0" w:color="FFFFFF"/>
        <w:left w:val="single" w:sz="8" w:space="0" w:color="16365C"/>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3">
    <w:name w:val="xl303"/>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4">
    <w:name w:val="xl304"/>
    <w:basedOn w:val="Normal"/>
    <w:rsid w:val="000155BE"/>
    <w:pPr>
      <w:pBdr>
        <w:top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5">
    <w:name w:val="xl305"/>
    <w:basedOn w:val="Normal"/>
    <w:rsid w:val="000155BE"/>
    <w:pPr>
      <w:pBdr>
        <w:top w:val="single" w:sz="8" w:space="0" w:color="FFFFFF"/>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06">
    <w:name w:val="xl306"/>
    <w:basedOn w:val="Normal"/>
    <w:rsid w:val="000155BE"/>
    <w:pPr>
      <w:pBdr>
        <w:top w:val="single" w:sz="12" w:space="0" w:color="FFFFFF"/>
        <w:left w:val="single" w:sz="4" w:space="0" w:color="auto"/>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7">
    <w:name w:val="xl307"/>
    <w:basedOn w:val="Normal"/>
    <w:rsid w:val="000155BE"/>
    <w:pPr>
      <w:pBdr>
        <w:top w:val="single" w:sz="12" w:space="0" w:color="FFFFFF"/>
        <w:bottom w:val="single" w:sz="12" w:space="0" w:color="FFFFFF"/>
      </w:pBdr>
      <w:shd w:val="clear" w:color="000000" w:fill="E6B8B7"/>
      <w:spacing w:before="100" w:beforeAutospacing="1" w:after="100" w:afterAutospacing="1" w:line="240" w:lineRule="auto"/>
      <w:jc w:val="right"/>
    </w:pPr>
    <w:rPr>
      <w:rFonts w:cs="Arial"/>
      <w:sz w:val="18"/>
      <w:szCs w:val="18"/>
      <w:lang w:val="en-US"/>
    </w:rPr>
  </w:style>
  <w:style w:type="paragraph" w:customStyle="1" w:styleId="xl308">
    <w:name w:val="xl308"/>
    <w:basedOn w:val="Normal"/>
    <w:rsid w:val="000155BE"/>
    <w:pPr>
      <w:pBdr>
        <w:top w:val="single" w:sz="12" w:space="0" w:color="FFFFFF"/>
        <w:bottom w:val="single" w:sz="12" w:space="0" w:color="FFFFFF"/>
        <w:right w:val="single" w:sz="4" w:space="0" w:color="auto"/>
      </w:pBdr>
      <w:shd w:val="clear" w:color="000000" w:fill="E6B8B7"/>
      <w:spacing w:before="100" w:beforeAutospacing="1" w:after="100" w:afterAutospacing="1" w:line="240" w:lineRule="auto"/>
      <w:jc w:val="right"/>
    </w:pPr>
    <w:rPr>
      <w:rFonts w:cs="Arial"/>
      <w:sz w:val="18"/>
      <w:szCs w:val="18"/>
      <w:lang w:val="en-US"/>
    </w:rPr>
  </w:style>
  <w:style w:type="paragraph" w:customStyle="1" w:styleId="xl309">
    <w:name w:val="xl309"/>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0">
    <w:name w:val="xl310"/>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1">
    <w:name w:val="xl311"/>
    <w:basedOn w:val="Normal"/>
    <w:rsid w:val="000155BE"/>
    <w:pPr>
      <w:pBdr>
        <w:top w:val="single" w:sz="8" w:space="0" w:color="FFFFFF"/>
        <w:bottom w:val="single" w:sz="8" w:space="0" w:color="FFFFFF"/>
      </w:pBdr>
      <w:shd w:val="clear" w:color="000000" w:fill="F2DCDB"/>
      <w:spacing w:before="100" w:beforeAutospacing="1" w:after="100" w:afterAutospacing="1" w:line="240" w:lineRule="auto"/>
      <w:jc w:val="left"/>
      <w:textAlignment w:val="center"/>
    </w:pPr>
    <w:rPr>
      <w:rFonts w:cs="Arial"/>
      <w:color w:val="FF0000"/>
      <w:sz w:val="18"/>
      <w:szCs w:val="18"/>
      <w:lang w:val="en-US"/>
    </w:rPr>
  </w:style>
  <w:style w:type="paragraph" w:customStyle="1" w:styleId="xl312">
    <w:name w:val="xl312"/>
    <w:basedOn w:val="Normal"/>
    <w:rsid w:val="000155BE"/>
    <w:pPr>
      <w:pBdr>
        <w:top w:val="single" w:sz="8" w:space="0" w:color="FFFFFF"/>
        <w:bottom w:val="single" w:sz="8" w:space="0" w:color="FFFFFF"/>
      </w:pBdr>
      <w:shd w:val="clear" w:color="000000" w:fill="FF0000"/>
      <w:spacing w:before="100" w:beforeAutospacing="1" w:after="100" w:afterAutospacing="1" w:line="240" w:lineRule="auto"/>
      <w:jc w:val="right"/>
    </w:pPr>
    <w:rPr>
      <w:rFonts w:cs="Arial"/>
      <w:sz w:val="2"/>
      <w:szCs w:val="2"/>
      <w:lang w:val="en-US"/>
    </w:rPr>
  </w:style>
  <w:style w:type="paragraph" w:customStyle="1" w:styleId="xl313">
    <w:name w:val="xl313"/>
    <w:basedOn w:val="Normal"/>
    <w:rsid w:val="000155BE"/>
    <w:pPr>
      <w:pBdr>
        <w:top w:val="single" w:sz="8" w:space="0" w:color="FFFFFF"/>
        <w:left w:val="single" w:sz="8" w:space="0" w:color="16365C"/>
        <w:bottom w:val="single" w:sz="8" w:space="0" w:color="FFFFFF"/>
        <w:right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4">
    <w:name w:val="xl314"/>
    <w:basedOn w:val="Normal"/>
    <w:rsid w:val="000155BE"/>
    <w:pPr>
      <w:pBdr>
        <w:top w:val="single" w:sz="8" w:space="0" w:color="FFFFFF"/>
        <w:left w:val="single" w:sz="8" w:space="0" w:color="FFFFFF"/>
        <w:bottom w:val="single" w:sz="8" w:space="0" w:color="FFFFFF"/>
      </w:pBdr>
      <w:shd w:val="clear" w:color="000000" w:fill="E6B8B7"/>
      <w:spacing w:before="100" w:beforeAutospacing="1" w:after="100" w:afterAutospacing="1" w:line="240" w:lineRule="auto"/>
      <w:jc w:val="left"/>
      <w:textAlignment w:val="center"/>
    </w:pPr>
    <w:rPr>
      <w:rFonts w:cs="Arial"/>
      <w:b/>
      <w:bCs/>
      <w:sz w:val="18"/>
      <w:szCs w:val="18"/>
      <w:lang w:val="en-US"/>
    </w:rPr>
  </w:style>
  <w:style w:type="paragraph" w:customStyle="1" w:styleId="xl315">
    <w:name w:val="xl315"/>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6">
    <w:name w:val="xl316"/>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7">
    <w:name w:val="xl317"/>
    <w:basedOn w:val="Normal"/>
    <w:rsid w:val="000155BE"/>
    <w:pPr>
      <w:pBdr>
        <w:bottom w:val="single" w:sz="8" w:space="0" w:color="FFFFFF"/>
      </w:pBd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18">
    <w:name w:val="xl318"/>
    <w:basedOn w:val="Normal"/>
    <w:rsid w:val="000155BE"/>
    <w:pPr>
      <w:pBdr>
        <w:top w:val="single" w:sz="12" w:space="0" w:color="FFFFFF"/>
        <w:bottom w:val="single" w:sz="8" w:space="0" w:color="FFFFFF"/>
      </w:pBdr>
      <w:shd w:val="clear" w:color="000000" w:fill="EAEAEA"/>
      <w:spacing w:before="100" w:beforeAutospacing="1" w:after="100" w:afterAutospacing="1" w:line="240" w:lineRule="auto"/>
      <w:jc w:val="right"/>
    </w:pPr>
    <w:rPr>
      <w:rFonts w:cs="Arial"/>
      <w:sz w:val="2"/>
      <w:szCs w:val="2"/>
      <w:lang w:val="en-US"/>
    </w:rPr>
  </w:style>
  <w:style w:type="paragraph" w:customStyle="1" w:styleId="xl319">
    <w:name w:val="xl319"/>
    <w:basedOn w:val="Normal"/>
    <w:rsid w:val="000155BE"/>
    <w:pPr>
      <w:pBdr>
        <w:top w:val="single" w:sz="12" w:space="0" w:color="FFFFFF"/>
        <w:bottom w:val="single" w:sz="8" w:space="0" w:color="FFFFFF"/>
        <w:right w:val="single" w:sz="4" w:space="0" w:color="auto"/>
      </w:pBdr>
      <w:spacing w:before="100" w:beforeAutospacing="1" w:after="100" w:afterAutospacing="1" w:line="240" w:lineRule="auto"/>
      <w:jc w:val="right"/>
    </w:pPr>
    <w:rPr>
      <w:rFonts w:cs="Arial"/>
      <w:sz w:val="2"/>
      <w:szCs w:val="2"/>
      <w:lang w:val="en-US"/>
    </w:rPr>
  </w:style>
  <w:style w:type="paragraph" w:customStyle="1" w:styleId="xl320">
    <w:name w:val="xl320"/>
    <w:basedOn w:val="Normal"/>
    <w:rsid w:val="000155BE"/>
    <w:pPr>
      <w:shd w:val="clear" w:color="000000" w:fill="F2DCDB"/>
      <w:spacing w:before="100" w:beforeAutospacing="1" w:after="100" w:afterAutospacing="1" w:line="240" w:lineRule="auto"/>
      <w:jc w:val="left"/>
      <w:textAlignment w:val="center"/>
    </w:pPr>
    <w:rPr>
      <w:rFonts w:cs="Arial"/>
      <w:sz w:val="18"/>
      <w:szCs w:val="18"/>
      <w:lang w:val="en-US"/>
    </w:rPr>
  </w:style>
  <w:style w:type="paragraph" w:customStyle="1" w:styleId="xl321">
    <w:name w:val="xl321"/>
    <w:basedOn w:val="Normal"/>
    <w:rsid w:val="000155BE"/>
    <w:pPr>
      <w:spacing w:before="100" w:beforeAutospacing="1" w:after="100" w:afterAutospacing="1" w:line="240" w:lineRule="auto"/>
      <w:jc w:val="center"/>
      <w:textAlignment w:val="center"/>
    </w:pPr>
    <w:rPr>
      <w:rFonts w:cs="Arial"/>
      <w:b/>
      <w:bCs/>
      <w:sz w:val="18"/>
      <w:szCs w:val="18"/>
      <w:lang w:val="en-US"/>
    </w:rPr>
  </w:style>
  <w:style w:type="paragraph" w:customStyle="1" w:styleId="xl322">
    <w:name w:val="xl322"/>
    <w:basedOn w:val="Normal"/>
    <w:rsid w:val="000155BE"/>
    <w:pPr>
      <w:spacing w:before="100" w:beforeAutospacing="1" w:after="100" w:afterAutospacing="1" w:line="240" w:lineRule="auto"/>
      <w:jc w:val="left"/>
    </w:pPr>
    <w:rPr>
      <w:rFonts w:ascii="Arial Narrow" w:hAnsi="Arial Narrow"/>
      <w:sz w:val="18"/>
      <w:szCs w:val="18"/>
      <w:lang w:val="en-US"/>
    </w:rPr>
  </w:style>
  <w:style w:type="paragraph" w:customStyle="1" w:styleId="xl323">
    <w:name w:val="xl323"/>
    <w:basedOn w:val="Normal"/>
    <w:rsid w:val="000155BE"/>
    <w:pPr>
      <w:pBdr>
        <w:top w:val="single" w:sz="12" w:space="0" w:color="FFFFFF"/>
        <w:left w:val="single" w:sz="8" w:space="0" w:color="16365C"/>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4">
    <w:name w:val="xl324"/>
    <w:basedOn w:val="Normal"/>
    <w:rsid w:val="000155BE"/>
    <w:pPr>
      <w:pBdr>
        <w:top w:val="single" w:sz="12" w:space="0" w:color="FFFFFF"/>
        <w:bottom w:val="single" w:sz="12" w:space="0" w:color="FFFFFF"/>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5">
    <w:name w:val="xl325"/>
    <w:basedOn w:val="Normal"/>
    <w:rsid w:val="000155BE"/>
    <w:pPr>
      <w:pBdr>
        <w:top w:val="single" w:sz="12" w:space="0" w:color="FFFFFF"/>
        <w:bottom w:val="single" w:sz="12" w:space="0" w:color="FFFFFF"/>
        <w:right w:val="single" w:sz="4" w:space="0" w:color="auto"/>
      </w:pBdr>
      <w:shd w:val="clear" w:color="000000" w:fill="C0504D"/>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26">
    <w:name w:val="xl326"/>
    <w:basedOn w:val="Normal"/>
    <w:rsid w:val="000155BE"/>
    <w:pPr>
      <w:pBdr>
        <w:top w:val="single" w:sz="8" w:space="0" w:color="FFFFFF"/>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7">
    <w:name w:val="xl327"/>
    <w:basedOn w:val="Normal"/>
    <w:rsid w:val="000155BE"/>
    <w:pPr>
      <w:pBdr>
        <w:left w:val="single" w:sz="8" w:space="0" w:color="16365C"/>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8">
    <w:name w:val="xl328"/>
    <w:basedOn w:val="Normal"/>
    <w:rsid w:val="000155BE"/>
    <w:pPr>
      <w:pBdr>
        <w:left w:val="single" w:sz="8" w:space="0" w:color="16365C"/>
        <w:bottom w:val="single" w:sz="8" w:space="0" w:color="FFFFFF"/>
        <w:right w:val="single" w:sz="8" w:space="0" w:color="FFFFFF"/>
      </w:pBdr>
      <w:shd w:val="clear" w:color="000000" w:fill="F2DCDB"/>
      <w:spacing w:before="100" w:beforeAutospacing="1" w:after="100" w:afterAutospacing="1" w:line="240" w:lineRule="auto"/>
      <w:jc w:val="center"/>
      <w:textAlignment w:val="center"/>
    </w:pPr>
    <w:rPr>
      <w:rFonts w:cs="Arial"/>
      <w:i/>
      <w:iCs/>
      <w:sz w:val="18"/>
      <w:szCs w:val="18"/>
      <w:lang w:val="en-US"/>
    </w:rPr>
  </w:style>
  <w:style w:type="paragraph" w:customStyle="1" w:styleId="xl329">
    <w:name w:val="xl329"/>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0">
    <w:name w:val="xl330"/>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1">
    <w:name w:val="xl331"/>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8"/>
      <w:szCs w:val="18"/>
      <w:lang w:val="en-US"/>
    </w:rPr>
  </w:style>
  <w:style w:type="paragraph" w:customStyle="1" w:styleId="xl332">
    <w:name w:val="xl332"/>
    <w:basedOn w:val="Normal"/>
    <w:rsid w:val="000155BE"/>
    <w:pPr>
      <w:pBdr>
        <w:top w:val="single" w:sz="8" w:space="0" w:color="FFFFFF"/>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3">
    <w:name w:val="xl333"/>
    <w:basedOn w:val="Normal"/>
    <w:rsid w:val="000155BE"/>
    <w:pPr>
      <w:pBdr>
        <w:left w:val="single" w:sz="8" w:space="0" w:color="16365C"/>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4">
    <w:name w:val="xl334"/>
    <w:basedOn w:val="Normal"/>
    <w:rsid w:val="000155BE"/>
    <w:pPr>
      <w:pBdr>
        <w:left w:val="single" w:sz="8" w:space="0" w:color="16365C"/>
        <w:bottom w:val="single" w:sz="8" w:space="0" w:color="FFFFFF"/>
        <w:right w:val="single" w:sz="8" w:space="0" w:color="FFFFFF"/>
      </w:pBdr>
      <w:shd w:val="clear" w:color="000000" w:fill="EEECE1"/>
      <w:spacing w:before="100" w:beforeAutospacing="1" w:after="100" w:afterAutospacing="1" w:line="240" w:lineRule="auto"/>
      <w:jc w:val="center"/>
      <w:textAlignment w:val="center"/>
    </w:pPr>
    <w:rPr>
      <w:rFonts w:cs="Arial"/>
      <w:sz w:val="16"/>
      <w:szCs w:val="16"/>
      <w:lang w:val="en-US"/>
    </w:rPr>
  </w:style>
  <w:style w:type="paragraph" w:customStyle="1" w:styleId="xl335">
    <w:name w:val="xl335"/>
    <w:basedOn w:val="Normal"/>
    <w:rsid w:val="000155BE"/>
    <w:pPr>
      <w:pBdr>
        <w:top w:val="single" w:sz="8" w:space="0" w:color="FFFFFF"/>
        <w:left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6">
    <w:name w:val="xl336"/>
    <w:basedOn w:val="Normal"/>
    <w:rsid w:val="000155BE"/>
    <w:pPr>
      <w:pBdr>
        <w:top w:val="single" w:sz="8" w:space="0" w:color="FFFFFF"/>
        <w:bottom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7">
    <w:name w:val="xl337"/>
    <w:basedOn w:val="Normal"/>
    <w:rsid w:val="000155BE"/>
    <w:pPr>
      <w:pBdr>
        <w:top w:val="single" w:sz="8" w:space="0" w:color="FFFFFF"/>
        <w:left w:val="single" w:sz="8" w:space="0" w:color="FFFFFF"/>
      </w:pBdr>
      <w:spacing w:before="100" w:beforeAutospacing="1" w:after="100" w:afterAutospacing="1" w:line="240" w:lineRule="auto"/>
      <w:jc w:val="right"/>
      <w:textAlignment w:val="center"/>
    </w:pPr>
    <w:rPr>
      <w:rFonts w:cs="Arial"/>
      <w:i/>
      <w:iCs/>
      <w:sz w:val="18"/>
      <w:szCs w:val="18"/>
      <w:lang w:val="en-US"/>
    </w:rPr>
  </w:style>
  <w:style w:type="paragraph" w:customStyle="1" w:styleId="xl338">
    <w:name w:val="xl338"/>
    <w:basedOn w:val="Normal"/>
    <w:rsid w:val="000155BE"/>
    <w:pPr>
      <w:pBdr>
        <w:top w:val="single" w:sz="8" w:space="0" w:color="FFFFFF"/>
      </w:pBdr>
      <w:spacing w:before="100" w:beforeAutospacing="1" w:after="100" w:afterAutospacing="1" w:line="240" w:lineRule="auto"/>
      <w:jc w:val="right"/>
      <w:textAlignment w:val="center"/>
    </w:pPr>
    <w:rPr>
      <w:rFonts w:cs="Arial"/>
      <w:i/>
      <w:iCs/>
      <w:color w:val="FF0000"/>
      <w:sz w:val="18"/>
      <w:szCs w:val="18"/>
      <w:lang w:val="en-US"/>
    </w:rPr>
  </w:style>
  <w:style w:type="paragraph" w:customStyle="1" w:styleId="xl339">
    <w:name w:val="xl339"/>
    <w:basedOn w:val="Normal"/>
    <w:rsid w:val="000155BE"/>
    <w:pPr>
      <w:pBdr>
        <w:top w:val="single" w:sz="12" w:space="0" w:color="FFFFFF"/>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0">
    <w:name w:val="xl340"/>
    <w:basedOn w:val="Normal"/>
    <w:rsid w:val="000155BE"/>
    <w:pPr>
      <w:pBdr>
        <w:left w:val="single" w:sz="8" w:space="0" w:color="16365C"/>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1">
    <w:name w:val="xl341"/>
    <w:basedOn w:val="Normal"/>
    <w:rsid w:val="000155BE"/>
    <w:pPr>
      <w:pBdr>
        <w:left w:val="single" w:sz="8" w:space="0" w:color="16365C"/>
        <w:bottom w:val="single" w:sz="12" w:space="0" w:color="FFFFFF"/>
        <w:right w:val="single" w:sz="12" w:space="0" w:color="FFFFFF"/>
      </w:pBdr>
      <w:shd w:val="clear" w:color="000000" w:fill="EBF1DE"/>
      <w:spacing w:before="100" w:beforeAutospacing="1" w:after="100" w:afterAutospacing="1" w:line="240" w:lineRule="auto"/>
      <w:jc w:val="center"/>
      <w:textAlignment w:val="center"/>
    </w:pPr>
    <w:rPr>
      <w:rFonts w:cs="Arial"/>
      <w:sz w:val="18"/>
      <w:szCs w:val="18"/>
      <w:lang w:val="en-US"/>
    </w:rPr>
  </w:style>
  <w:style w:type="paragraph" w:customStyle="1" w:styleId="xl342">
    <w:name w:val="xl342"/>
    <w:basedOn w:val="Normal"/>
    <w:rsid w:val="000155BE"/>
    <w:pPr>
      <w:pBdr>
        <w:left w:val="single" w:sz="8" w:space="0" w:color="16365C"/>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3">
    <w:name w:val="xl343"/>
    <w:basedOn w:val="Normal"/>
    <w:rsid w:val="000155BE"/>
    <w:pPr>
      <w:pBdr>
        <w:bottom w:val="single" w:sz="12" w:space="0" w:color="FFFFFF"/>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4">
    <w:name w:val="xl344"/>
    <w:basedOn w:val="Normal"/>
    <w:rsid w:val="000155BE"/>
    <w:pPr>
      <w:pBdr>
        <w:bottom w:val="single" w:sz="12" w:space="0" w:color="FFFFFF"/>
        <w:right w:val="single" w:sz="4" w:space="0" w:color="auto"/>
      </w:pBdr>
      <w:shd w:val="clear" w:color="000000" w:fill="948A54"/>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5">
    <w:name w:val="xl345"/>
    <w:basedOn w:val="Normal"/>
    <w:rsid w:val="000155BE"/>
    <w:pPr>
      <w:pBdr>
        <w:top w:val="single" w:sz="8" w:space="0" w:color="16365C"/>
        <w:left w:val="single" w:sz="12" w:space="0" w:color="FFFFFF"/>
        <w:bottom w:val="single" w:sz="12" w:space="0" w:color="FFFFFF"/>
        <w:right w:val="single" w:sz="12" w:space="0" w:color="FFFFFF"/>
      </w:pBdr>
      <w:shd w:val="clear" w:color="000000" w:fill="DAEEF3"/>
      <w:spacing w:before="100" w:beforeAutospacing="1" w:after="100" w:afterAutospacing="1" w:line="240" w:lineRule="auto"/>
      <w:jc w:val="center"/>
      <w:textAlignment w:val="center"/>
    </w:pPr>
    <w:rPr>
      <w:rFonts w:ascii="Arial Narrow" w:hAnsi="Arial Narrow"/>
      <w:b/>
      <w:bCs/>
      <w:sz w:val="18"/>
      <w:szCs w:val="18"/>
      <w:lang w:val="en-US"/>
    </w:rPr>
  </w:style>
  <w:style w:type="paragraph" w:customStyle="1" w:styleId="xl346">
    <w:name w:val="xl346"/>
    <w:basedOn w:val="Normal"/>
    <w:rsid w:val="000155BE"/>
    <w:pPr>
      <w:pBdr>
        <w:top w:val="single" w:sz="8" w:space="0" w:color="16365C"/>
        <w:left w:val="single" w:sz="12" w:space="0" w:color="FFFFFF"/>
        <w:bottom w:val="single" w:sz="12" w:space="0" w:color="FFFFFF"/>
        <w:right w:val="single" w:sz="12" w:space="0" w:color="FFFFFF"/>
      </w:pBdr>
      <w:shd w:val="clear" w:color="000000" w:fill="B7DEE8"/>
      <w:spacing w:before="100" w:beforeAutospacing="1" w:after="100" w:afterAutospacing="1" w:line="240" w:lineRule="auto"/>
      <w:jc w:val="center"/>
      <w:textAlignment w:val="center"/>
    </w:pPr>
    <w:rPr>
      <w:rFonts w:ascii="Arial Narrow" w:hAnsi="Arial Narrow"/>
      <w:b/>
      <w:bCs/>
      <w:color w:val="FFFFFF"/>
      <w:sz w:val="18"/>
      <w:szCs w:val="18"/>
      <w:lang w:val="en-US"/>
    </w:rPr>
  </w:style>
  <w:style w:type="paragraph" w:customStyle="1" w:styleId="xl347">
    <w:name w:val="xl347"/>
    <w:basedOn w:val="Normal"/>
    <w:rsid w:val="000155BE"/>
    <w:pPr>
      <w:pBdr>
        <w:left w:val="single" w:sz="8" w:space="0" w:color="16365C"/>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8">
    <w:name w:val="xl348"/>
    <w:basedOn w:val="Normal"/>
    <w:rsid w:val="000155BE"/>
    <w:pPr>
      <w:pBdr>
        <w:bottom w:val="single" w:sz="12" w:space="0" w:color="FFFFFF"/>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paragraph" w:customStyle="1" w:styleId="xl349">
    <w:name w:val="xl349"/>
    <w:basedOn w:val="Normal"/>
    <w:rsid w:val="000155BE"/>
    <w:pPr>
      <w:pBdr>
        <w:bottom w:val="single" w:sz="12" w:space="0" w:color="FFFFFF"/>
        <w:right w:val="single" w:sz="4" w:space="0" w:color="auto"/>
      </w:pBdr>
      <w:shd w:val="clear" w:color="000000" w:fill="9BBB59"/>
      <w:spacing w:before="100" w:beforeAutospacing="1" w:after="100" w:afterAutospacing="1" w:line="240" w:lineRule="auto"/>
      <w:jc w:val="left"/>
      <w:textAlignment w:val="center"/>
    </w:pPr>
    <w:rPr>
      <w:rFonts w:cs="Arial"/>
      <w:b/>
      <w:bCs/>
      <w:color w:val="FFFFFF"/>
      <w:sz w:val="18"/>
      <w:szCs w:val="18"/>
      <w:lang w:val="en-US"/>
    </w:rPr>
  </w:style>
  <w:style w:type="character" w:customStyle="1" w:styleId="rvts11">
    <w:name w:val="rvts11"/>
    <w:basedOn w:val="DefaultParagraphFont"/>
    <w:rsid w:val="000D7402"/>
  </w:style>
  <w:style w:type="paragraph" w:styleId="BodyText">
    <w:name w:val="Body Text"/>
    <w:basedOn w:val="Normal"/>
    <w:link w:val="BodyTextChar"/>
    <w:rsid w:val="009E6067"/>
    <w:pPr>
      <w:spacing w:before="0" w:line="240" w:lineRule="auto"/>
    </w:pPr>
    <w:rPr>
      <w:rFonts w:ascii="Times New Roman" w:hAnsi="Times New Roman"/>
      <w:bCs/>
      <w:sz w:val="24"/>
      <w:szCs w:val="24"/>
      <w:lang/>
    </w:rPr>
  </w:style>
  <w:style w:type="character" w:customStyle="1" w:styleId="BodyTextChar">
    <w:name w:val="Body Text Char"/>
    <w:link w:val="BodyText"/>
    <w:rsid w:val="009E6067"/>
    <w:rPr>
      <w:bCs/>
      <w:noProof w:val="0"/>
      <w:sz w:val="24"/>
      <w:szCs w:val="24"/>
      <w:lang w:val="en-GB"/>
    </w:rPr>
  </w:style>
  <w:style w:type="character" w:customStyle="1" w:styleId="TitleChar">
    <w:name w:val="Title Char"/>
    <w:link w:val="Title"/>
    <w:uiPriority w:val="10"/>
    <w:rsid w:val="003D1613"/>
    <w:rPr>
      <w:rFonts w:ascii="Arial" w:hAnsi="Arial"/>
      <w:bCs/>
      <w:i/>
      <w:iCs/>
      <w:color w:val="FFFFFF"/>
      <w:kern w:val="28"/>
      <w:sz w:val="40"/>
      <w:szCs w:val="40"/>
      <w:lang w:val="en-GB" w:eastAsia="en-US"/>
    </w:rPr>
  </w:style>
  <w:style w:type="paragraph" w:styleId="NoSpacing">
    <w:name w:val="No Spacing"/>
    <w:uiPriority w:val="1"/>
    <w:qFormat/>
    <w:rsid w:val="00960804"/>
    <w:pPr>
      <w:jc w:val="both"/>
    </w:pPr>
    <w:rPr>
      <w:rFonts w:ascii="Arial" w:hAnsi="Arial"/>
      <w:sz w:val="21"/>
      <w:lang w:val="en-GB"/>
    </w:rPr>
  </w:style>
  <w:style w:type="paragraph" w:customStyle="1" w:styleId="Default">
    <w:name w:val="Default"/>
    <w:rsid w:val="00D535FC"/>
    <w:pPr>
      <w:autoSpaceDE w:val="0"/>
      <w:autoSpaceDN w:val="0"/>
      <w:adjustRightInd w:val="0"/>
    </w:pPr>
    <w:rPr>
      <w:rFonts w:ascii="EUAlbertina" w:eastAsia="Calibri" w:hAnsi="EUAlbertina" w:cs="EUAlbertina"/>
      <w:color w:val="000000"/>
      <w:sz w:val="24"/>
      <w:szCs w:val="24"/>
    </w:rPr>
  </w:style>
  <w:style w:type="character" w:customStyle="1" w:styleId="FooterChar">
    <w:name w:val="Footer Char"/>
    <w:link w:val="Footer"/>
    <w:uiPriority w:val="99"/>
    <w:rsid w:val="00D535FC"/>
    <w:rPr>
      <w:rFonts w:ascii="Arial" w:hAnsi="Arial"/>
      <w:bCs/>
      <w:noProof/>
      <w:sz w:val="16"/>
      <w:szCs w:val="16"/>
      <w:lang w:val="en-GB"/>
    </w:rPr>
  </w:style>
  <w:style w:type="character" w:customStyle="1" w:styleId="EndnoteTextChar">
    <w:name w:val="Endnote Text Char"/>
    <w:link w:val="EndnoteText"/>
    <w:semiHidden/>
    <w:rsid w:val="00D535FC"/>
    <w:rPr>
      <w:rFonts w:ascii="Arial" w:hAnsi="Arial"/>
      <w:noProof w:val="0"/>
      <w:sz w:val="21"/>
      <w:lang w:val="en-GB"/>
    </w:rPr>
  </w:style>
  <w:style w:type="character" w:customStyle="1" w:styleId="BalloonTextChar">
    <w:name w:val="Balloon Text Char"/>
    <w:link w:val="BalloonText"/>
    <w:uiPriority w:val="99"/>
    <w:semiHidden/>
    <w:rsid w:val="00D535FC"/>
    <w:rPr>
      <w:rFonts w:ascii="Tahoma" w:hAnsi="Tahoma" w:cs="Tahoma"/>
      <w:noProof w:val="0"/>
      <w:sz w:val="16"/>
      <w:szCs w:val="16"/>
      <w:lang w:val="en-GB" w:eastAsia="ru-RU"/>
    </w:rPr>
  </w:style>
  <w:style w:type="character" w:customStyle="1" w:styleId="Heading6Char">
    <w:name w:val="Heading 6 Char"/>
    <w:link w:val="Heading6"/>
    <w:uiPriority w:val="9"/>
    <w:rsid w:val="00D535FC"/>
    <w:rPr>
      <w:rFonts w:ascii="Arial" w:hAnsi="Arial"/>
      <w:b/>
      <w:sz w:val="21"/>
      <w:lang/>
    </w:rPr>
  </w:style>
  <w:style w:type="character" w:customStyle="1" w:styleId="Heading7Char">
    <w:name w:val="Heading 7 Char"/>
    <w:link w:val="Heading7"/>
    <w:uiPriority w:val="9"/>
    <w:rsid w:val="00D535FC"/>
    <w:rPr>
      <w:rFonts w:ascii="Arial" w:hAnsi="Arial"/>
      <w:b/>
      <w:sz w:val="21"/>
      <w:lang/>
    </w:rPr>
  </w:style>
  <w:style w:type="character" w:customStyle="1" w:styleId="Heading8Char">
    <w:name w:val="Heading 8 Char"/>
    <w:link w:val="Heading8"/>
    <w:uiPriority w:val="9"/>
    <w:rsid w:val="00D535FC"/>
    <w:rPr>
      <w:rFonts w:ascii="Arial" w:hAnsi="Arial"/>
      <w:i/>
      <w:noProof w:val="0"/>
      <w:sz w:val="21"/>
      <w:lang w:val="en-GB"/>
    </w:rPr>
  </w:style>
  <w:style w:type="character" w:customStyle="1" w:styleId="Heading9Char">
    <w:name w:val="Heading 9 Char"/>
    <w:link w:val="Heading9"/>
    <w:uiPriority w:val="9"/>
    <w:rsid w:val="00D535FC"/>
    <w:rPr>
      <w:rFonts w:ascii="Arial" w:hAnsi="Arial"/>
      <w:b/>
      <w:i/>
      <w:noProof w:val="0"/>
      <w:sz w:val="18"/>
      <w:lang w:val="en-GB"/>
    </w:rPr>
  </w:style>
  <w:style w:type="paragraph" w:customStyle="1" w:styleId="CM1">
    <w:name w:val="CM1"/>
    <w:basedOn w:val="Default"/>
    <w:next w:val="Default"/>
    <w:uiPriority w:val="99"/>
    <w:rsid w:val="00D535FC"/>
    <w:rPr>
      <w:rFonts w:cs="Arial"/>
      <w:color w:val="auto"/>
    </w:rPr>
  </w:style>
  <w:style w:type="paragraph" w:customStyle="1" w:styleId="CM3">
    <w:name w:val="CM3"/>
    <w:basedOn w:val="Default"/>
    <w:next w:val="Default"/>
    <w:uiPriority w:val="99"/>
    <w:rsid w:val="00D535FC"/>
    <w:rPr>
      <w:rFonts w:cs="Arial"/>
      <w:color w:val="auto"/>
    </w:rPr>
  </w:style>
  <w:style w:type="paragraph" w:customStyle="1" w:styleId="CM4">
    <w:name w:val="CM4"/>
    <w:basedOn w:val="Default"/>
    <w:next w:val="Default"/>
    <w:uiPriority w:val="99"/>
    <w:rsid w:val="00D535FC"/>
    <w:rPr>
      <w:rFonts w:cs="Arial"/>
      <w:color w:val="auto"/>
    </w:rPr>
  </w:style>
  <w:style w:type="character" w:customStyle="1" w:styleId="apple-converted-space">
    <w:name w:val="apple-converted-space"/>
    <w:basedOn w:val="DefaultParagraphFont"/>
    <w:rsid w:val="00893849"/>
  </w:style>
</w:styles>
</file>

<file path=word/webSettings.xml><?xml version="1.0" encoding="utf-8"?>
<w:webSettings xmlns:r="http://schemas.openxmlformats.org/officeDocument/2006/relationships" xmlns:w="http://schemas.openxmlformats.org/wordprocessingml/2006/main">
  <w:divs>
    <w:div w:id="26301409">
      <w:bodyDiv w:val="1"/>
      <w:marLeft w:val="0"/>
      <w:marRight w:val="0"/>
      <w:marTop w:val="0"/>
      <w:marBottom w:val="0"/>
      <w:divBdr>
        <w:top w:val="none" w:sz="0" w:space="0" w:color="auto"/>
        <w:left w:val="none" w:sz="0" w:space="0" w:color="auto"/>
        <w:bottom w:val="none" w:sz="0" w:space="0" w:color="auto"/>
        <w:right w:val="none" w:sz="0" w:space="0" w:color="auto"/>
      </w:divBdr>
    </w:div>
    <w:div w:id="51541929">
      <w:bodyDiv w:val="1"/>
      <w:marLeft w:val="0"/>
      <w:marRight w:val="0"/>
      <w:marTop w:val="0"/>
      <w:marBottom w:val="0"/>
      <w:divBdr>
        <w:top w:val="none" w:sz="0" w:space="0" w:color="auto"/>
        <w:left w:val="none" w:sz="0" w:space="0" w:color="auto"/>
        <w:bottom w:val="none" w:sz="0" w:space="0" w:color="auto"/>
        <w:right w:val="none" w:sz="0" w:space="0" w:color="auto"/>
      </w:divBdr>
    </w:div>
    <w:div w:id="87115784">
      <w:bodyDiv w:val="1"/>
      <w:marLeft w:val="0"/>
      <w:marRight w:val="0"/>
      <w:marTop w:val="0"/>
      <w:marBottom w:val="0"/>
      <w:divBdr>
        <w:top w:val="none" w:sz="0" w:space="0" w:color="auto"/>
        <w:left w:val="none" w:sz="0" w:space="0" w:color="auto"/>
        <w:bottom w:val="none" w:sz="0" w:space="0" w:color="auto"/>
        <w:right w:val="none" w:sz="0" w:space="0" w:color="auto"/>
      </w:divBdr>
    </w:div>
    <w:div w:id="328217141">
      <w:bodyDiv w:val="1"/>
      <w:marLeft w:val="0"/>
      <w:marRight w:val="0"/>
      <w:marTop w:val="0"/>
      <w:marBottom w:val="0"/>
      <w:divBdr>
        <w:top w:val="none" w:sz="0" w:space="0" w:color="auto"/>
        <w:left w:val="none" w:sz="0" w:space="0" w:color="auto"/>
        <w:bottom w:val="none" w:sz="0" w:space="0" w:color="auto"/>
        <w:right w:val="none" w:sz="0" w:space="0" w:color="auto"/>
      </w:divBdr>
    </w:div>
    <w:div w:id="393162631">
      <w:bodyDiv w:val="1"/>
      <w:marLeft w:val="0"/>
      <w:marRight w:val="0"/>
      <w:marTop w:val="0"/>
      <w:marBottom w:val="0"/>
      <w:divBdr>
        <w:top w:val="none" w:sz="0" w:space="0" w:color="auto"/>
        <w:left w:val="none" w:sz="0" w:space="0" w:color="auto"/>
        <w:bottom w:val="none" w:sz="0" w:space="0" w:color="auto"/>
        <w:right w:val="none" w:sz="0" w:space="0" w:color="auto"/>
      </w:divBdr>
    </w:div>
    <w:div w:id="437721264">
      <w:bodyDiv w:val="1"/>
      <w:marLeft w:val="0"/>
      <w:marRight w:val="0"/>
      <w:marTop w:val="0"/>
      <w:marBottom w:val="0"/>
      <w:divBdr>
        <w:top w:val="none" w:sz="0" w:space="0" w:color="auto"/>
        <w:left w:val="none" w:sz="0" w:space="0" w:color="auto"/>
        <w:bottom w:val="none" w:sz="0" w:space="0" w:color="auto"/>
        <w:right w:val="none" w:sz="0" w:space="0" w:color="auto"/>
      </w:divBdr>
    </w:div>
    <w:div w:id="466631364">
      <w:bodyDiv w:val="1"/>
      <w:marLeft w:val="0"/>
      <w:marRight w:val="0"/>
      <w:marTop w:val="0"/>
      <w:marBottom w:val="0"/>
      <w:divBdr>
        <w:top w:val="none" w:sz="0" w:space="0" w:color="auto"/>
        <w:left w:val="none" w:sz="0" w:space="0" w:color="auto"/>
        <w:bottom w:val="none" w:sz="0" w:space="0" w:color="auto"/>
        <w:right w:val="none" w:sz="0" w:space="0" w:color="auto"/>
      </w:divBdr>
    </w:div>
    <w:div w:id="468862222">
      <w:bodyDiv w:val="1"/>
      <w:marLeft w:val="0"/>
      <w:marRight w:val="0"/>
      <w:marTop w:val="0"/>
      <w:marBottom w:val="0"/>
      <w:divBdr>
        <w:top w:val="none" w:sz="0" w:space="0" w:color="auto"/>
        <w:left w:val="none" w:sz="0" w:space="0" w:color="auto"/>
        <w:bottom w:val="none" w:sz="0" w:space="0" w:color="auto"/>
        <w:right w:val="none" w:sz="0" w:space="0" w:color="auto"/>
      </w:divBdr>
    </w:div>
    <w:div w:id="476069279">
      <w:bodyDiv w:val="1"/>
      <w:marLeft w:val="0"/>
      <w:marRight w:val="0"/>
      <w:marTop w:val="0"/>
      <w:marBottom w:val="0"/>
      <w:divBdr>
        <w:top w:val="none" w:sz="0" w:space="0" w:color="auto"/>
        <w:left w:val="none" w:sz="0" w:space="0" w:color="auto"/>
        <w:bottom w:val="none" w:sz="0" w:space="0" w:color="auto"/>
        <w:right w:val="none" w:sz="0" w:space="0" w:color="auto"/>
      </w:divBdr>
    </w:div>
    <w:div w:id="513498049">
      <w:bodyDiv w:val="1"/>
      <w:marLeft w:val="0"/>
      <w:marRight w:val="0"/>
      <w:marTop w:val="0"/>
      <w:marBottom w:val="0"/>
      <w:divBdr>
        <w:top w:val="none" w:sz="0" w:space="0" w:color="auto"/>
        <w:left w:val="none" w:sz="0" w:space="0" w:color="auto"/>
        <w:bottom w:val="none" w:sz="0" w:space="0" w:color="auto"/>
        <w:right w:val="none" w:sz="0" w:space="0" w:color="auto"/>
      </w:divBdr>
    </w:div>
    <w:div w:id="600379700">
      <w:bodyDiv w:val="1"/>
      <w:marLeft w:val="0"/>
      <w:marRight w:val="0"/>
      <w:marTop w:val="0"/>
      <w:marBottom w:val="0"/>
      <w:divBdr>
        <w:top w:val="none" w:sz="0" w:space="0" w:color="auto"/>
        <w:left w:val="none" w:sz="0" w:space="0" w:color="auto"/>
        <w:bottom w:val="none" w:sz="0" w:space="0" w:color="auto"/>
        <w:right w:val="none" w:sz="0" w:space="0" w:color="auto"/>
      </w:divBdr>
    </w:div>
    <w:div w:id="604193418">
      <w:bodyDiv w:val="1"/>
      <w:marLeft w:val="0"/>
      <w:marRight w:val="0"/>
      <w:marTop w:val="0"/>
      <w:marBottom w:val="0"/>
      <w:divBdr>
        <w:top w:val="none" w:sz="0" w:space="0" w:color="auto"/>
        <w:left w:val="none" w:sz="0" w:space="0" w:color="auto"/>
        <w:bottom w:val="none" w:sz="0" w:space="0" w:color="auto"/>
        <w:right w:val="none" w:sz="0" w:space="0" w:color="auto"/>
      </w:divBdr>
    </w:div>
    <w:div w:id="673411945">
      <w:bodyDiv w:val="1"/>
      <w:marLeft w:val="0"/>
      <w:marRight w:val="0"/>
      <w:marTop w:val="0"/>
      <w:marBottom w:val="0"/>
      <w:divBdr>
        <w:top w:val="none" w:sz="0" w:space="0" w:color="auto"/>
        <w:left w:val="none" w:sz="0" w:space="0" w:color="auto"/>
        <w:bottom w:val="none" w:sz="0" w:space="0" w:color="auto"/>
        <w:right w:val="none" w:sz="0" w:space="0" w:color="auto"/>
      </w:divBdr>
    </w:div>
    <w:div w:id="728698475">
      <w:bodyDiv w:val="1"/>
      <w:marLeft w:val="0"/>
      <w:marRight w:val="0"/>
      <w:marTop w:val="0"/>
      <w:marBottom w:val="0"/>
      <w:divBdr>
        <w:top w:val="none" w:sz="0" w:space="0" w:color="auto"/>
        <w:left w:val="none" w:sz="0" w:space="0" w:color="auto"/>
        <w:bottom w:val="none" w:sz="0" w:space="0" w:color="auto"/>
        <w:right w:val="none" w:sz="0" w:space="0" w:color="auto"/>
      </w:divBdr>
      <w:divsChild>
        <w:div w:id="1707556636">
          <w:marLeft w:val="0"/>
          <w:marRight w:val="0"/>
          <w:marTop w:val="0"/>
          <w:marBottom w:val="0"/>
          <w:divBdr>
            <w:top w:val="none" w:sz="0" w:space="0" w:color="auto"/>
            <w:left w:val="none" w:sz="0" w:space="0" w:color="auto"/>
            <w:bottom w:val="none" w:sz="0" w:space="0" w:color="auto"/>
            <w:right w:val="none" w:sz="0" w:space="0" w:color="auto"/>
          </w:divBdr>
          <w:divsChild>
            <w:div w:id="326640405">
              <w:marLeft w:val="0"/>
              <w:marRight w:val="0"/>
              <w:marTop w:val="0"/>
              <w:marBottom w:val="0"/>
              <w:divBdr>
                <w:top w:val="none" w:sz="0" w:space="0" w:color="auto"/>
                <w:left w:val="none" w:sz="0" w:space="0" w:color="auto"/>
                <w:bottom w:val="none" w:sz="0" w:space="0" w:color="auto"/>
                <w:right w:val="none" w:sz="0" w:space="0" w:color="auto"/>
              </w:divBdr>
              <w:divsChild>
                <w:div w:id="491412160">
                  <w:marLeft w:val="0"/>
                  <w:marRight w:val="0"/>
                  <w:marTop w:val="0"/>
                  <w:marBottom w:val="0"/>
                  <w:divBdr>
                    <w:top w:val="none" w:sz="0" w:space="0" w:color="auto"/>
                    <w:left w:val="none" w:sz="0" w:space="0" w:color="auto"/>
                    <w:bottom w:val="none" w:sz="0" w:space="0" w:color="auto"/>
                    <w:right w:val="none" w:sz="0" w:space="0" w:color="auto"/>
                  </w:divBdr>
                  <w:divsChild>
                    <w:div w:id="2145925805">
                      <w:marLeft w:val="0"/>
                      <w:marRight w:val="0"/>
                      <w:marTop w:val="0"/>
                      <w:marBottom w:val="0"/>
                      <w:divBdr>
                        <w:top w:val="none" w:sz="0" w:space="0" w:color="auto"/>
                        <w:left w:val="none" w:sz="0" w:space="0" w:color="auto"/>
                        <w:bottom w:val="none" w:sz="0" w:space="0" w:color="auto"/>
                        <w:right w:val="none" w:sz="0" w:space="0" w:color="auto"/>
                      </w:divBdr>
                      <w:divsChild>
                        <w:div w:id="1088886575">
                          <w:marLeft w:val="0"/>
                          <w:marRight w:val="0"/>
                          <w:marTop w:val="0"/>
                          <w:marBottom w:val="0"/>
                          <w:divBdr>
                            <w:top w:val="none" w:sz="0" w:space="0" w:color="auto"/>
                            <w:left w:val="none" w:sz="0" w:space="0" w:color="auto"/>
                            <w:bottom w:val="none" w:sz="0" w:space="0" w:color="auto"/>
                            <w:right w:val="none" w:sz="0" w:space="0" w:color="auto"/>
                          </w:divBdr>
                          <w:divsChild>
                            <w:div w:id="1618565558">
                              <w:marLeft w:val="0"/>
                              <w:marRight w:val="0"/>
                              <w:marTop w:val="0"/>
                              <w:marBottom w:val="0"/>
                              <w:divBdr>
                                <w:top w:val="none" w:sz="0" w:space="0" w:color="auto"/>
                                <w:left w:val="none" w:sz="0" w:space="0" w:color="auto"/>
                                <w:bottom w:val="none" w:sz="0" w:space="0" w:color="auto"/>
                                <w:right w:val="none" w:sz="0" w:space="0" w:color="auto"/>
                              </w:divBdr>
                              <w:divsChild>
                                <w:div w:id="940844978">
                                  <w:marLeft w:val="0"/>
                                  <w:marRight w:val="0"/>
                                  <w:marTop w:val="0"/>
                                  <w:marBottom w:val="0"/>
                                  <w:divBdr>
                                    <w:top w:val="none" w:sz="0" w:space="0" w:color="auto"/>
                                    <w:left w:val="none" w:sz="0" w:space="0" w:color="auto"/>
                                    <w:bottom w:val="none" w:sz="0" w:space="0" w:color="auto"/>
                                    <w:right w:val="none" w:sz="0" w:space="0" w:color="auto"/>
                                  </w:divBdr>
                                  <w:divsChild>
                                    <w:div w:id="7405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2062">
                  <w:marLeft w:val="0"/>
                  <w:marRight w:val="0"/>
                  <w:marTop w:val="0"/>
                  <w:marBottom w:val="0"/>
                  <w:divBdr>
                    <w:top w:val="none" w:sz="0" w:space="0" w:color="auto"/>
                    <w:left w:val="none" w:sz="0" w:space="0" w:color="auto"/>
                    <w:bottom w:val="none" w:sz="0" w:space="0" w:color="auto"/>
                    <w:right w:val="none" w:sz="0" w:space="0" w:color="auto"/>
                  </w:divBdr>
                  <w:divsChild>
                    <w:div w:id="1386755695">
                      <w:marLeft w:val="0"/>
                      <w:marRight w:val="0"/>
                      <w:marTop w:val="0"/>
                      <w:marBottom w:val="0"/>
                      <w:divBdr>
                        <w:top w:val="none" w:sz="0" w:space="0" w:color="auto"/>
                        <w:left w:val="none" w:sz="0" w:space="0" w:color="auto"/>
                        <w:bottom w:val="none" w:sz="0" w:space="0" w:color="auto"/>
                        <w:right w:val="none" w:sz="0" w:space="0" w:color="auto"/>
                      </w:divBdr>
                      <w:divsChild>
                        <w:div w:id="495656129">
                          <w:marLeft w:val="0"/>
                          <w:marRight w:val="0"/>
                          <w:marTop w:val="0"/>
                          <w:marBottom w:val="0"/>
                          <w:divBdr>
                            <w:top w:val="none" w:sz="0" w:space="0" w:color="auto"/>
                            <w:left w:val="none" w:sz="0" w:space="0" w:color="auto"/>
                            <w:bottom w:val="none" w:sz="0" w:space="0" w:color="auto"/>
                            <w:right w:val="none" w:sz="0" w:space="0" w:color="auto"/>
                          </w:divBdr>
                        </w:div>
                        <w:div w:id="851451235">
                          <w:marLeft w:val="0"/>
                          <w:marRight w:val="0"/>
                          <w:marTop w:val="0"/>
                          <w:marBottom w:val="0"/>
                          <w:divBdr>
                            <w:top w:val="single" w:sz="2" w:space="0" w:color="999999"/>
                            <w:left w:val="single" w:sz="4" w:space="3" w:color="CCCCCC"/>
                            <w:bottom w:val="single" w:sz="4" w:space="4" w:color="999999"/>
                            <w:right w:val="single" w:sz="4" w:space="0" w:color="999999"/>
                          </w:divBdr>
                        </w:div>
                        <w:div w:id="1002198329">
                          <w:marLeft w:val="0"/>
                          <w:marRight w:val="0"/>
                          <w:marTop w:val="0"/>
                          <w:marBottom w:val="0"/>
                          <w:divBdr>
                            <w:top w:val="single" w:sz="4" w:space="12" w:color="999999"/>
                            <w:left w:val="single" w:sz="4" w:space="12" w:color="999999"/>
                            <w:bottom w:val="single" w:sz="4" w:space="12" w:color="999999"/>
                            <w:right w:val="single" w:sz="4" w:space="12" w:color="999999"/>
                          </w:divBdr>
                          <w:divsChild>
                            <w:div w:id="572202448">
                              <w:marLeft w:val="0"/>
                              <w:marRight w:val="0"/>
                              <w:marTop w:val="0"/>
                              <w:marBottom w:val="0"/>
                              <w:divBdr>
                                <w:top w:val="none" w:sz="0" w:space="0" w:color="auto"/>
                                <w:left w:val="none" w:sz="0" w:space="0" w:color="auto"/>
                                <w:bottom w:val="none" w:sz="0" w:space="0" w:color="auto"/>
                                <w:right w:val="none" w:sz="0" w:space="0" w:color="auto"/>
                              </w:divBdr>
                            </w:div>
                          </w:divsChild>
                        </w:div>
                        <w:div w:id="1724062574">
                          <w:marLeft w:val="92"/>
                          <w:marRight w:val="0"/>
                          <w:marTop w:val="23"/>
                          <w:marBottom w:val="0"/>
                          <w:divBdr>
                            <w:top w:val="none" w:sz="0" w:space="0" w:color="auto"/>
                            <w:left w:val="none" w:sz="0" w:space="0" w:color="auto"/>
                            <w:bottom w:val="none" w:sz="0" w:space="0" w:color="auto"/>
                            <w:right w:val="none" w:sz="0" w:space="0" w:color="auto"/>
                          </w:divBdr>
                          <w:divsChild>
                            <w:div w:id="315382478">
                              <w:marLeft w:val="0"/>
                              <w:marRight w:val="0"/>
                              <w:marTop w:val="0"/>
                              <w:marBottom w:val="0"/>
                              <w:divBdr>
                                <w:top w:val="none" w:sz="0" w:space="0" w:color="auto"/>
                                <w:left w:val="none" w:sz="0" w:space="0" w:color="auto"/>
                                <w:bottom w:val="none" w:sz="0" w:space="0" w:color="auto"/>
                                <w:right w:val="none" w:sz="0" w:space="0" w:color="auto"/>
                              </w:divBdr>
                            </w:div>
                            <w:div w:id="569972623">
                              <w:marLeft w:val="0"/>
                              <w:marRight w:val="0"/>
                              <w:marTop w:val="0"/>
                              <w:marBottom w:val="0"/>
                              <w:divBdr>
                                <w:top w:val="none" w:sz="0" w:space="0" w:color="auto"/>
                                <w:left w:val="none" w:sz="0" w:space="0" w:color="auto"/>
                                <w:bottom w:val="none" w:sz="0" w:space="0" w:color="auto"/>
                                <w:right w:val="none" w:sz="0" w:space="0" w:color="auto"/>
                              </w:divBdr>
                            </w:div>
                          </w:divsChild>
                        </w:div>
                        <w:div w:id="1908412980">
                          <w:marLeft w:val="0"/>
                          <w:marRight w:val="0"/>
                          <w:marTop w:val="0"/>
                          <w:marBottom w:val="0"/>
                          <w:divBdr>
                            <w:top w:val="single" w:sz="2" w:space="3" w:color="999999"/>
                            <w:left w:val="single" w:sz="4" w:space="2" w:color="CCCCCC"/>
                            <w:bottom w:val="single" w:sz="4" w:space="3" w:color="999999"/>
                            <w:right w:val="single" w:sz="4" w:space="2" w:color="999999"/>
                          </w:divBdr>
                        </w:div>
                        <w:div w:id="19141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560790">
      <w:bodyDiv w:val="1"/>
      <w:marLeft w:val="0"/>
      <w:marRight w:val="0"/>
      <w:marTop w:val="0"/>
      <w:marBottom w:val="0"/>
      <w:divBdr>
        <w:top w:val="none" w:sz="0" w:space="0" w:color="auto"/>
        <w:left w:val="none" w:sz="0" w:space="0" w:color="auto"/>
        <w:bottom w:val="none" w:sz="0" w:space="0" w:color="auto"/>
        <w:right w:val="none" w:sz="0" w:space="0" w:color="auto"/>
      </w:divBdr>
    </w:div>
    <w:div w:id="836964275">
      <w:bodyDiv w:val="1"/>
      <w:marLeft w:val="0"/>
      <w:marRight w:val="0"/>
      <w:marTop w:val="0"/>
      <w:marBottom w:val="0"/>
      <w:divBdr>
        <w:top w:val="none" w:sz="0" w:space="0" w:color="auto"/>
        <w:left w:val="none" w:sz="0" w:space="0" w:color="auto"/>
        <w:bottom w:val="none" w:sz="0" w:space="0" w:color="auto"/>
        <w:right w:val="none" w:sz="0" w:space="0" w:color="auto"/>
      </w:divBdr>
    </w:div>
    <w:div w:id="963928549">
      <w:bodyDiv w:val="1"/>
      <w:marLeft w:val="0"/>
      <w:marRight w:val="0"/>
      <w:marTop w:val="0"/>
      <w:marBottom w:val="0"/>
      <w:divBdr>
        <w:top w:val="none" w:sz="0" w:space="0" w:color="auto"/>
        <w:left w:val="none" w:sz="0" w:space="0" w:color="auto"/>
        <w:bottom w:val="none" w:sz="0" w:space="0" w:color="auto"/>
        <w:right w:val="none" w:sz="0" w:space="0" w:color="auto"/>
      </w:divBdr>
    </w:div>
    <w:div w:id="976109786">
      <w:bodyDiv w:val="1"/>
      <w:marLeft w:val="0"/>
      <w:marRight w:val="0"/>
      <w:marTop w:val="0"/>
      <w:marBottom w:val="0"/>
      <w:divBdr>
        <w:top w:val="none" w:sz="0" w:space="0" w:color="auto"/>
        <w:left w:val="none" w:sz="0" w:space="0" w:color="auto"/>
        <w:bottom w:val="none" w:sz="0" w:space="0" w:color="auto"/>
        <w:right w:val="none" w:sz="0" w:space="0" w:color="auto"/>
      </w:divBdr>
      <w:divsChild>
        <w:div w:id="1352410329">
          <w:marLeft w:val="0"/>
          <w:marRight w:val="0"/>
          <w:marTop w:val="0"/>
          <w:marBottom w:val="0"/>
          <w:divBdr>
            <w:top w:val="none" w:sz="0" w:space="0" w:color="auto"/>
            <w:left w:val="none" w:sz="0" w:space="0" w:color="auto"/>
            <w:bottom w:val="none" w:sz="0" w:space="0" w:color="auto"/>
            <w:right w:val="none" w:sz="0" w:space="0" w:color="auto"/>
          </w:divBdr>
          <w:divsChild>
            <w:div w:id="1167940259">
              <w:marLeft w:val="0"/>
              <w:marRight w:val="0"/>
              <w:marTop w:val="0"/>
              <w:marBottom w:val="0"/>
              <w:divBdr>
                <w:top w:val="none" w:sz="0" w:space="0" w:color="auto"/>
                <w:left w:val="none" w:sz="0" w:space="0" w:color="auto"/>
                <w:bottom w:val="none" w:sz="0" w:space="0" w:color="auto"/>
                <w:right w:val="none" w:sz="0" w:space="0" w:color="auto"/>
              </w:divBdr>
              <w:divsChild>
                <w:div w:id="1608930408">
                  <w:marLeft w:val="0"/>
                  <w:marRight w:val="0"/>
                  <w:marTop w:val="280"/>
                  <w:marBottom w:val="280"/>
                  <w:divBdr>
                    <w:top w:val="none" w:sz="0" w:space="0" w:color="auto"/>
                    <w:left w:val="none" w:sz="0" w:space="0" w:color="auto"/>
                    <w:bottom w:val="none" w:sz="0" w:space="0" w:color="auto"/>
                    <w:right w:val="none" w:sz="0" w:space="0" w:color="auto"/>
                  </w:divBdr>
                  <w:divsChild>
                    <w:div w:id="235433717">
                      <w:marLeft w:val="0"/>
                      <w:marRight w:val="419"/>
                      <w:marTop w:val="0"/>
                      <w:marBottom w:val="0"/>
                      <w:divBdr>
                        <w:top w:val="none" w:sz="0" w:space="0" w:color="auto"/>
                        <w:left w:val="none" w:sz="0" w:space="0" w:color="auto"/>
                        <w:bottom w:val="none" w:sz="0" w:space="0" w:color="auto"/>
                        <w:right w:val="none" w:sz="0" w:space="0" w:color="auto"/>
                      </w:divBdr>
                      <w:divsChild>
                        <w:div w:id="145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098636">
      <w:bodyDiv w:val="1"/>
      <w:marLeft w:val="0"/>
      <w:marRight w:val="0"/>
      <w:marTop w:val="0"/>
      <w:marBottom w:val="0"/>
      <w:divBdr>
        <w:top w:val="none" w:sz="0" w:space="0" w:color="auto"/>
        <w:left w:val="none" w:sz="0" w:space="0" w:color="auto"/>
        <w:bottom w:val="none" w:sz="0" w:space="0" w:color="auto"/>
        <w:right w:val="none" w:sz="0" w:space="0" w:color="auto"/>
      </w:divBdr>
    </w:div>
    <w:div w:id="1037510560">
      <w:bodyDiv w:val="1"/>
      <w:marLeft w:val="0"/>
      <w:marRight w:val="0"/>
      <w:marTop w:val="0"/>
      <w:marBottom w:val="0"/>
      <w:divBdr>
        <w:top w:val="none" w:sz="0" w:space="0" w:color="auto"/>
        <w:left w:val="none" w:sz="0" w:space="0" w:color="auto"/>
        <w:bottom w:val="none" w:sz="0" w:space="0" w:color="auto"/>
        <w:right w:val="none" w:sz="0" w:space="0" w:color="auto"/>
      </w:divBdr>
    </w:div>
    <w:div w:id="1073157979">
      <w:bodyDiv w:val="1"/>
      <w:marLeft w:val="0"/>
      <w:marRight w:val="0"/>
      <w:marTop w:val="0"/>
      <w:marBottom w:val="0"/>
      <w:divBdr>
        <w:top w:val="none" w:sz="0" w:space="0" w:color="auto"/>
        <w:left w:val="none" w:sz="0" w:space="0" w:color="auto"/>
        <w:bottom w:val="none" w:sz="0" w:space="0" w:color="auto"/>
        <w:right w:val="none" w:sz="0" w:space="0" w:color="auto"/>
      </w:divBdr>
    </w:div>
    <w:div w:id="1076901560">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sChild>
        <w:div w:id="1999461487">
          <w:marLeft w:val="0"/>
          <w:marRight w:val="0"/>
          <w:marTop w:val="0"/>
          <w:marBottom w:val="0"/>
          <w:divBdr>
            <w:top w:val="none" w:sz="0" w:space="0" w:color="auto"/>
            <w:left w:val="none" w:sz="0" w:space="0" w:color="auto"/>
            <w:bottom w:val="none" w:sz="0" w:space="0" w:color="auto"/>
            <w:right w:val="none" w:sz="0" w:space="0" w:color="auto"/>
          </w:divBdr>
          <w:divsChild>
            <w:div w:id="771508295">
              <w:marLeft w:val="0"/>
              <w:marRight w:val="0"/>
              <w:marTop w:val="0"/>
              <w:marBottom w:val="0"/>
              <w:divBdr>
                <w:top w:val="none" w:sz="0" w:space="0" w:color="auto"/>
                <w:left w:val="none" w:sz="0" w:space="0" w:color="auto"/>
                <w:bottom w:val="none" w:sz="0" w:space="0" w:color="auto"/>
                <w:right w:val="none" w:sz="0" w:space="0" w:color="auto"/>
              </w:divBdr>
              <w:divsChild>
                <w:div w:id="122385961">
                  <w:marLeft w:val="0"/>
                  <w:marRight w:val="0"/>
                  <w:marTop w:val="0"/>
                  <w:marBottom w:val="0"/>
                  <w:divBdr>
                    <w:top w:val="none" w:sz="0" w:space="0" w:color="auto"/>
                    <w:left w:val="none" w:sz="0" w:space="0" w:color="auto"/>
                    <w:bottom w:val="none" w:sz="0" w:space="0" w:color="auto"/>
                    <w:right w:val="none" w:sz="0" w:space="0" w:color="auto"/>
                  </w:divBdr>
                  <w:divsChild>
                    <w:div w:id="209271839">
                      <w:marLeft w:val="0"/>
                      <w:marRight w:val="0"/>
                      <w:marTop w:val="0"/>
                      <w:marBottom w:val="0"/>
                      <w:divBdr>
                        <w:top w:val="none" w:sz="0" w:space="0" w:color="auto"/>
                        <w:left w:val="none" w:sz="0" w:space="0" w:color="auto"/>
                        <w:bottom w:val="none" w:sz="0" w:space="0" w:color="auto"/>
                        <w:right w:val="none" w:sz="0" w:space="0" w:color="auto"/>
                      </w:divBdr>
                      <w:divsChild>
                        <w:div w:id="1992831000">
                          <w:marLeft w:val="0"/>
                          <w:marRight w:val="0"/>
                          <w:marTop w:val="0"/>
                          <w:marBottom w:val="0"/>
                          <w:divBdr>
                            <w:top w:val="none" w:sz="0" w:space="0" w:color="auto"/>
                            <w:left w:val="none" w:sz="0" w:space="0" w:color="auto"/>
                            <w:bottom w:val="none" w:sz="0" w:space="0" w:color="auto"/>
                            <w:right w:val="none" w:sz="0" w:space="0" w:color="auto"/>
                          </w:divBdr>
                          <w:divsChild>
                            <w:div w:id="310646480">
                              <w:marLeft w:val="0"/>
                              <w:marRight w:val="0"/>
                              <w:marTop w:val="0"/>
                              <w:marBottom w:val="0"/>
                              <w:divBdr>
                                <w:top w:val="none" w:sz="0" w:space="0" w:color="auto"/>
                                <w:left w:val="none" w:sz="0" w:space="0" w:color="auto"/>
                                <w:bottom w:val="none" w:sz="0" w:space="0" w:color="auto"/>
                                <w:right w:val="none" w:sz="0" w:space="0" w:color="auto"/>
                              </w:divBdr>
                            </w:div>
                            <w:div w:id="1072505918">
                              <w:marLeft w:val="0"/>
                              <w:marRight w:val="0"/>
                              <w:marTop w:val="0"/>
                              <w:marBottom w:val="0"/>
                              <w:divBdr>
                                <w:top w:val="none" w:sz="0" w:space="0" w:color="auto"/>
                                <w:left w:val="none" w:sz="0" w:space="0" w:color="auto"/>
                                <w:bottom w:val="none" w:sz="0" w:space="0" w:color="auto"/>
                                <w:right w:val="none" w:sz="0" w:space="0" w:color="auto"/>
                              </w:divBdr>
                              <w:divsChild>
                                <w:div w:id="1704860102">
                                  <w:marLeft w:val="0"/>
                                  <w:marRight w:val="0"/>
                                  <w:marTop w:val="0"/>
                                  <w:marBottom w:val="0"/>
                                  <w:divBdr>
                                    <w:top w:val="none" w:sz="0" w:space="0" w:color="auto"/>
                                    <w:left w:val="none" w:sz="0" w:space="0" w:color="auto"/>
                                    <w:bottom w:val="none" w:sz="0" w:space="0" w:color="auto"/>
                                    <w:right w:val="none" w:sz="0" w:space="0" w:color="auto"/>
                                  </w:divBdr>
                                  <w:divsChild>
                                    <w:div w:id="908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338367">
                  <w:marLeft w:val="0"/>
                  <w:marRight w:val="0"/>
                  <w:marTop w:val="0"/>
                  <w:marBottom w:val="0"/>
                  <w:divBdr>
                    <w:top w:val="none" w:sz="0" w:space="0" w:color="auto"/>
                    <w:left w:val="none" w:sz="0" w:space="0" w:color="auto"/>
                    <w:bottom w:val="none" w:sz="0" w:space="0" w:color="auto"/>
                    <w:right w:val="none" w:sz="0" w:space="0" w:color="auto"/>
                  </w:divBdr>
                  <w:divsChild>
                    <w:div w:id="621349693">
                      <w:marLeft w:val="0"/>
                      <w:marRight w:val="0"/>
                      <w:marTop w:val="0"/>
                      <w:marBottom w:val="0"/>
                      <w:divBdr>
                        <w:top w:val="none" w:sz="0" w:space="0" w:color="auto"/>
                        <w:left w:val="none" w:sz="0" w:space="0" w:color="auto"/>
                        <w:bottom w:val="none" w:sz="0" w:space="0" w:color="auto"/>
                        <w:right w:val="none" w:sz="0" w:space="0" w:color="auto"/>
                      </w:divBdr>
                      <w:divsChild>
                        <w:div w:id="68239857">
                          <w:marLeft w:val="0"/>
                          <w:marRight w:val="0"/>
                          <w:marTop w:val="0"/>
                          <w:marBottom w:val="0"/>
                          <w:divBdr>
                            <w:top w:val="single" w:sz="2" w:space="0" w:color="999999"/>
                            <w:left w:val="single" w:sz="6" w:space="5" w:color="CCCCCC"/>
                            <w:bottom w:val="single" w:sz="6" w:space="5" w:color="999999"/>
                            <w:right w:val="single" w:sz="6" w:space="0" w:color="999999"/>
                          </w:divBdr>
                        </w:div>
                        <w:div w:id="118499754">
                          <w:marLeft w:val="0"/>
                          <w:marRight w:val="0"/>
                          <w:marTop w:val="0"/>
                          <w:marBottom w:val="0"/>
                          <w:divBdr>
                            <w:top w:val="none" w:sz="0" w:space="0" w:color="auto"/>
                            <w:left w:val="none" w:sz="0" w:space="0" w:color="auto"/>
                            <w:bottom w:val="none" w:sz="0" w:space="0" w:color="auto"/>
                            <w:right w:val="none" w:sz="0" w:space="0" w:color="auto"/>
                          </w:divBdr>
                        </w:div>
                        <w:div w:id="190919958">
                          <w:marLeft w:val="120"/>
                          <w:marRight w:val="0"/>
                          <w:marTop w:val="30"/>
                          <w:marBottom w:val="0"/>
                          <w:divBdr>
                            <w:top w:val="none" w:sz="0" w:space="0" w:color="auto"/>
                            <w:left w:val="none" w:sz="0" w:space="0" w:color="auto"/>
                            <w:bottom w:val="none" w:sz="0" w:space="0" w:color="auto"/>
                            <w:right w:val="none" w:sz="0" w:space="0" w:color="auto"/>
                          </w:divBdr>
                          <w:divsChild>
                            <w:div w:id="822889831">
                              <w:marLeft w:val="0"/>
                              <w:marRight w:val="0"/>
                              <w:marTop w:val="0"/>
                              <w:marBottom w:val="0"/>
                              <w:divBdr>
                                <w:top w:val="none" w:sz="0" w:space="0" w:color="auto"/>
                                <w:left w:val="none" w:sz="0" w:space="0" w:color="auto"/>
                                <w:bottom w:val="none" w:sz="0" w:space="0" w:color="auto"/>
                                <w:right w:val="none" w:sz="0" w:space="0" w:color="auto"/>
                              </w:divBdr>
                            </w:div>
                            <w:div w:id="1688098510">
                              <w:marLeft w:val="0"/>
                              <w:marRight w:val="0"/>
                              <w:marTop w:val="0"/>
                              <w:marBottom w:val="0"/>
                              <w:divBdr>
                                <w:top w:val="none" w:sz="0" w:space="0" w:color="auto"/>
                                <w:left w:val="none" w:sz="0" w:space="0" w:color="auto"/>
                                <w:bottom w:val="none" w:sz="0" w:space="0" w:color="auto"/>
                                <w:right w:val="none" w:sz="0" w:space="0" w:color="auto"/>
                              </w:divBdr>
                            </w:div>
                          </w:divsChild>
                        </w:div>
                        <w:div w:id="1463376799">
                          <w:marLeft w:val="0"/>
                          <w:marRight w:val="0"/>
                          <w:marTop w:val="0"/>
                          <w:marBottom w:val="0"/>
                          <w:divBdr>
                            <w:top w:val="single" w:sz="2" w:space="4" w:color="999999"/>
                            <w:left w:val="single" w:sz="6" w:space="2" w:color="CCCCCC"/>
                            <w:bottom w:val="single" w:sz="6" w:space="4" w:color="999999"/>
                            <w:right w:val="single" w:sz="6" w:space="2" w:color="999999"/>
                          </w:divBdr>
                        </w:div>
                        <w:div w:id="1766611867">
                          <w:marLeft w:val="0"/>
                          <w:marRight w:val="0"/>
                          <w:marTop w:val="0"/>
                          <w:marBottom w:val="0"/>
                          <w:divBdr>
                            <w:top w:val="single" w:sz="6" w:space="12" w:color="999999"/>
                            <w:left w:val="single" w:sz="6" w:space="12" w:color="999999"/>
                            <w:bottom w:val="single" w:sz="6" w:space="12" w:color="999999"/>
                            <w:right w:val="single" w:sz="6" w:space="12" w:color="999999"/>
                          </w:divBdr>
                          <w:divsChild>
                            <w:div w:id="329869225">
                              <w:marLeft w:val="0"/>
                              <w:marRight w:val="0"/>
                              <w:marTop w:val="0"/>
                              <w:marBottom w:val="0"/>
                              <w:divBdr>
                                <w:top w:val="none" w:sz="0" w:space="0" w:color="auto"/>
                                <w:left w:val="none" w:sz="0" w:space="0" w:color="auto"/>
                                <w:bottom w:val="none" w:sz="0" w:space="0" w:color="auto"/>
                                <w:right w:val="none" w:sz="0" w:space="0" w:color="auto"/>
                              </w:divBdr>
                            </w:div>
                          </w:divsChild>
                        </w:div>
                        <w:div w:id="20372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6691">
      <w:bodyDiv w:val="1"/>
      <w:marLeft w:val="0"/>
      <w:marRight w:val="0"/>
      <w:marTop w:val="0"/>
      <w:marBottom w:val="0"/>
      <w:divBdr>
        <w:top w:val="none" w:sz="0" w:space="0" w:color="auto"/>
        <w:left w:val="none" w:sz="0" w:space="0" w:color="auto"/>
        <w:bottom w:val="none" w:sz="0" w:space="0" w:color="auto"/>
        <w:right w:val="none" w:sz="0" w:space="0" w:color="auto"/>
      </w:divBdr>
    </w:div>
    <w:div w:id="1145780878">
      <w:bodyDiv w:val="1"/>
      <w:marLeft w:val="0"/>
      <w:marRight w:val="0"/>
      <w:marTop w:val="0"/>
      <w:marBottom w:val="0"/>
      <w:divBdr>
        <w:top w:val="none" w:sz="0" w:space="0" w:color="auto"/>
        <w:left w:val="none" w:sz="0" w:space="0" w:color="auto"/>
        <w:bottom w:val="none" w:sz="0" w:space="0" w:color="auto"/>
        <w:right w:val="none" w:sz="0" w:space="0" w:color="auto"/>
      </w:divBdr>
    </w:div>
    <w:div w:id="1161582334">
      <w:bodyDiv w:val="1"/>
      <w:marLeft w:val="0"/>
      <w:marRight w:val="0"/>
      <w:marTop w:val="0"/>
      <w:marBottom w:val="0"/>
      <w:divBdr>
        <w:top w:val="none" w:sz="0" w:space="0" w:color="auto"/>
        <w:left w:val="none" w:sz="0" w:space="0" w:color="auto"/>
        <w:bottom w:val="none" w:sz="0" w:space="0" w:color="auto"/>
        <w:right w:val="none" w:sz="0" w:space="0" w:color="auto"/>
      </w:divBdr>
    </w:div>
    <w:div w:id="1214776704">
      <w:bodyDiv w:val="1"/>
      <w:marLeft w:val="0"/>
      <w:marRight w:val="0"/>
      <w:marTop w:val="0"/>
      <w:marBottom w:val="0"/>
      <w:divBdr>
        <w:top w:val="none" w:sz="0" w:space="0" w:color="auto"/>
        <w:left w:val="none" w:sz="0" w:space="0" w:color="auto"/>
        <w:bottom w:val="none" w:sz="0" w:space="0" w:color="auto"/>
        <w:right w:val="none" w:sz="0" w:space="0" w:color="auto"/>
      </w:divBdr>
    </w:div>
    <w:div w:id="1229800071">
      <w:bodyDiv w:val="1"/>
      <w:marLeft w:val="0"/>
      <w:marRight w:val="0"/>
      <w:marTop w:val="0"/>
      <w:marBottom w:val="0"/>
      <w:divBdr>
        <w:top w:val="none" w:sz="0" w:space="0" w:color="auto"/>
        <w:left w:val="none" w:sz="0" w:space="0" w:color="auto"/>
        <w:bottom w:val="none" w:sz="0" w:space="0" w:color="auto"/>
        <w:right w:val="none" w:sz="0" w:space="0" w:color="auto"/>
      </w:divBdr>
    </w:div>
    <w:div w:id="1282610300">
      <w:bodyDiv w:val="1"/>
      <w:marLeft w:val="0"/>
      <w:marRight w:val="0"/>
      <w:marTop w:val="0"/>
      <w:marBottom w:val="0"/>
      <w:divBdr>
        <w:top w:val="none" w:sz="0" w:space="0" w:color="auto"/>
        <w:left w:val="none" w:sz="0" w:space="0" w:color="auto"/>
        <w:bottom w:val="none" w:sz="0" w:space="0" w:color="auto"/>
        <w:right w:val="none" w:sz="0" w:space="0" w:color="auto"/>
      </w:divBdr>
    </w:div>
    <w:div w:id="1298416007">
      <w:bodyDiv w:val="1"/>
      <w:marLeft w:val="0"/>
      <w:marRight w:val="0"/>
      <w:marTop w:val="0"/>
      <w:marBottom w:val="0"/>
      <w:divBdr>
        <w:top w:val="none" w:sz="0" w:space="0" w:color="auto"/>
        <w:left w:val="none" w:sz="0" w:space="0" w:color="auto"/>
        <w:bottom w:val="none" w:sz="0" w:space="0" w:color="auto"/>
        <w:right w:val="none" w:sz="0" w:space="0" w:color="auto"/>
      </w:divBdr>
    </w:div>
    <w:div w:id="1372148199">
      <w:bodyDiv w:val="1"/>
      <w:marLeft w:val="0"/>
      <w:marRight w:val="0"/>
      <w:marTop w:val="0"/>
      <w:marBottom w:val="0"/>
      <w:divBdr>
        <w:top w:val="none" w:sz="0" w:space="0" w:color="auto"/>
        <w:left w:val="none" w:sz="0" w:space="0" w:color="auto"/>
        <w:bottom w:val="none" w:sz="0" w:space="0" w:color="auto"/>
        <w:right w:val="none" w:sz="0" w:space="0" w:color="auto"/>
      </w:divBdr>
    </w:div>
    <w:div w:id="1404330940">
      <w:bodyDiv w:val="1"/>
      <w:marLeft w:val="0"/>
      <w:marRight w:val="0"/>
      <w:marTop w:val="0"/>
      <w:marBottom w:val="0"/>
      <w:divBdr>
        <w:top w:val="none" w:sz="0" w:space="0" w:color="auto"/>
        <w:left w:val="none" w:sz="0" w:space="0" w:color="auto"/>
        <w:bottom w:val="none" w:sz="0" w:space="0" w:color="auto"/>
        <w:right w:val="none" w:sz="0" w:space="0" w:color="auto"/>
      </w:divBdr>
    </w:div>
    <w:div w:id="1562861395">
      <w:bodyDiv w:val="1"/>
      <w:marLeft w:val="0"/>
      <w:marRight w:val="0"/>
      <w:marTop w:val="188"/>
      <w:marBottom w:val="188"/>
      <w:divBdr>
        <w:top w:val="none" w:sz="0" w:space="0" w:color="auto"/>
        <w:left w:val="none" w:sz="0" w:space="0" w:color="auto"/>
        <w:bottom w:val="none" w:sz="0" w:space="0" w:color="auto"/>
        <w:right w:val="none" w:sz="0" w:space="0" w:color="auto"/>
      </w:divBdr>
      <w:divsChild>
        <w:div w:id="1448694662">
          <w:marLeft w:val="0"/>
          <w:marRight w:val="0"/>
          <w:marTop w:val="0"/>
          <w:marBottom w:val="0"/>
          <w:divBdr>
            <w:top w:val="none" w:sz="0" w:space="0" w:color="auto"/>
            <w:left w:val="none" w:sz="0" w:space="0" w:color="auto"/>
            <w:bottom w:val="none" w:sz="0" w:space="0" w:color="auto"/>
            <w:right w:val="none" w:sz="0" w:space="0" w:color="auto"/>
          </w:divBdr>
          <w:divsChild>
            <w:div w:id="1143544786">
              <w:marLeft w:val="0"/>
              <w:marRight w:val="0"/>
              <w:marTop w:val="0"/>
              <w:marBottom w:val="0"/>
              <w:divBdr>
                <w:top w:val="single" w:sz="4" w:space="0" w:color="1B3F94"/>
                <w:left w:val="single" w:sz="4" w:space="0" w:color="1B3F94"/>
                <w:bottom w:val="single" w:sz="4" w:space="0" w:color="1B3F94"/>
                <w:right w:val="single" w:sz="4" w:space="0" w:color="1B3F94"/>
              </w:divBdr>
              <w:divsChild>
                <w:div w:id="535702199">
                  <w:marLeft w:val="0"/>
                  <w:marRight w:val="0"/>
                  <w:marTop w:val="0"/>
                  <w:marBottom w:val="0"/>
                  <w:divBdr>
                    <w:top w:val="none" w:sz="0" w:space="0" w:color="auto"/>
                    <w:left w:val="none" w:sz="0" w:space="0" w:color="auto"/>
                    <w:bottom w:val="none" w:sz="0" w:space="0" w:color="auto"/>
                    <w:right w:val="none" w:sz="0" w:space="0" w:color="auto"/>
                  </w:divBdr>
                  <w:divsChild>
                    <w:div w:id="848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5551">
      <w:bodyDiv w:val="1"/>
      <w:marLeft w:val="0"/>
      <w:marRight w:val="0"/>
      <w:marTop w:val="0"/>
      <w:marBottom w:val="0"/>
      <w:divBdr>
        <w:top w:val="none" w:sz="0" w:space="0" w:color="auto"/>
        <w:left w:val="none" w:sz="0" w:space="0" w:color="auto"/>
        <w:bottom w:val="none" w:sz="0" w:space="0" w:color="auto"/>
        <w:right w:val="none" w:sz="0" w:space="0" w:color="auto"/>
      </w:divBdr>
    </w:div>
    <w:div w:id="1640763060">
      <w:bodyDiv w:val="1"/>
      <w:marLeft w:val="0"/>
      <w:marRight w:val="0"/>
      <w:marTop w:val="0"/>
      <w:marBottom w:val="0"/>
      <w:divBdr>
        <w:top w:val="none" w:sz="0" w:space="0" w:color="auto"/>
        <w:left w:val="none" w:sz="0" w:space="0" w:color="auto"/>
        <w:bottom w:val="none" w:sz="0" w:space="0" w:color="auto"/>
        <w:right w:val="none" w:sz="0" w:space="0" w:color="auto"/>
      </w:divBdr>
    </w:div>
    <w:div w:id="1659963379">
      <w:bodyDiv w:val="1"/>
      <w:marLeft w:val="0"/>
      <w:marRight w:val="0"/>
      <w:marTop w:val="0"/>
      <w:marBottom w:val="0"/>
      <w:divBdr>
        <w:top w:val="none" w:sz="0" w:space="0" w:color="auto"/>
        <w:left w:val="none" w:sz="0" w:space="0" w:color="auto"/>
        <w:bottom w:val="none" w:sz="0" w:space="0" w:color="auto"/>
        <w:right w:val="none" w:sz="0" w:space="0" w:color="auto"/>
      </w:divBdr>
    </w:div>
    <w:div w:id="1818719129">
      <w:bodyDiv w:val="1"/>
      <w:marLeft w:val="0"/>
      <w:marRight w:val="0"/>
      <w:marTop w:val="0"/>
      <w:marBottom w:val="0"/>
      <w:divBdr>
        <w:top w:val="none" w:sz="0" w:space="0" w:color="auto"/>
        <w:left w:val="none" w:sz="0" w:space="0" w:color="auto"/>
        <w:bottom w:val="none" w:sz="0" w:space="0" w:color="auto"/>
        <w:right w:val="none" w:sz="0" w:space="0" w:color="auto"/>
      </w:divBdr>
    </w:div>
    <w:div w:id="1830750823">
      <w:bodyDiv w:val="1"/>
      <w:marLeft w:val="0"/>
      <w:marRight w:val="0"/>
      <w:marTop w:val="0"/>
      <w:marBottom w:val="0"/>
      <w:divBdr>
        <w:top w:val="none" w:sz="0" w:space="0" w:color="auto"/>
        <w:left w:val="none" w:sz="0" w:space="0" w:color="auto"/>
        <w:bottom w:val="none" w:sz="0" w:space="0" w:color="auto"/>
        <w:right w:val="none" w:sz="0" w:space="0" w:color="auto"/>
      </w:divBdr>
    </w:div>
    <w:div w:id="1838425928">
      <w:bodyDiv w:val="1"/>
      <w:marLeft w:val="0"/>
      <w:marRight w:val="0"/>
      <w:marTop w:val="0"/>
      <w:marBottom w:val="0"/>
      <w:divBdr>
        <w:top w:val="none" w:sz="0" w:space="0" w:color="auto"/>
        <w:left w:val="none" w:sz="0" w:space="0" w:color="auto"/>
        <w:bottom w:val="none" w:sz="0" w:space="0" w:color="auto"/>
        <w:right w:val="none" w:sz="0" w:space="0" w:color="auto"/>
      </w:divBdr>
    </w:div>
    <w:div w:id="1845823587">
      <w:bodyDiv w:val="1"/>
      <w:marLeft w:val="0"/>
      <w:marRight w:val="0"/>
      <w:marTop w:val="0"/>
      <w:marBottom w:val="0"/>
      <w:divBdr>
        <w:top w:val="none" w:sz="0" w:space="0" w:color="auto"/>
        <w:left w:val="none" w:sz="0" w:space="0" w:color="auto"/>
        <w:bottom w:val="none" w:sz="0" w:space="0" w:color="auto"/>
        <w:right w:val="none" w:sz="0" w:space="0" w:color="auto"/>
      </w:divBdr>
    </w:div>
    <w:div w:id="1872837866">
      <w:bodyDiv w:val="1"/>
      <w:marLeft w:val="25"/>
      <w:marRight w:val="25"/>
      <w:marTop w:val="0"/>
      <w:marBottom w:val="0"/>
      <w:divBdr>
        <w:top w:val="none" w:sz="0" w:space="0" w:color="auto"/>
        <w:left w:val="none" w:sz="0" w:space="0" w:color="auto"/>
        <w:bottom w:val="none" w:sz="0" w:space="0" w:color="auto"/>
        <w:right w:val="none" w:sz="0" w:space="0" w:color="auto"/>
      </w:divBdr>
      <w:divsChild>
        <w:div w:id="1081609733">
          <w:marLeft w:val="0"/>
          <w:marRight w:val="0"/>
          <w:marTop w:val="0"/>
          <w:marBottom w:val="0"/>
          <w:divBdr>
            <w:top w:val="none" w:sz="0" w:space="0" w:color="auto"/>
            <w:left w:val="none" w:sz="0" w:space="0" w:color="auto"/>
            <w:bottom w:val="none" w:sz="0" w:space="0" w:color="auto"/>
            <w:right w:val="none" w:sz="0" w:space="0" w:color="auto"/>
          </w:divBdr>
          <w:divsChild>
            <w:div w:id="778647641">
              <w:marLeft w:val="0"/>
              <w:marRight w:val="0"/>
              <w:marTop w:val="0"/>
              <w:marBottom w:val="0"/>
              <w:divBdr>
                <w:top w:val="none" w:sz="0" w:space="0" w:color="auto"/>
                <w:left w:val="none" w:sz="0" w:space="0" w:color="auto"/>
                <w:bottom w:val="none" w:sz="0" w:space="0" w:color="auto"/>
                <w:right w:val="none" w:sz="0" w:space="0" w:color="auto"/>
              </w:divBdr>
              <w:divsChild>
                <w:div w:id="1516067737">
                  <w:marLeft w:val="150"/>
                  <w:marRight w:val="0"/>
                  <w:marTop w:val="0"/>
                  <w:marBottom w:val="0"/>
                  <w:divBdr>
                    <w:top w:val="none" w:sz="0" w:space="0" w:color="auto"/>
                    <w:left w:val="none" w:sz="0" w:space="0" w:color="auto"/>
                    <w:bottom w:val="none" w:sz="0" w:space="0" w:color="auto"/>
                    <w:right w:val="none" w:sz="0" w:space="0" w:color="auto"/>
                  </w:divBdr>
                  <w:divsChild>
                    <w:div w:id="110087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2259">
      <w:bodyDiv w:val="1"/>
      <w:marLeft w:val="0"/>
      <w:marRight w:val="0"/>
      <w:marTop w:val="0"/>
      <w:marBottom w:val="0"/>
      <w:divBdr>
        <w:top w:val="none" w:sz="0" w:space="0" w:color="auto"/>
        <w:left w:val="none" w:sz="0" w:space="0" w:color="auto"/>
        <w:bottom w:val="none" w:sz="0" w:space="0" w:color="auto"/>
        <w:right w:val="none" w:sz="0" w:space="0" w:color="auto"/>
      </w:divBdr>
    </w:div>
    <w:div w:id="1901089304">
      <w:bodyDiv w:val="1"/>
      <w:marLeft w:val="0"/>
      <w:marRight w:val="0"/>
      <w:marTop w:val="0"/>
      <w:marBottom w:val="0"/>
      <w:divBdr>
        <w:top w:val="none" w:sz="0" w:space="0" w:color="auto"/>
        <w:left w:val="none" w:sz="0" w:space="0" w:color="auto"/>
        <w:bottom w:val="none" w:sz="0" w:space="0" w:color="auto"/>
        <w:right w:val="none" w:sz="0" w:space="0" w:color="auto"/>
      </w:divBdr>
    </w:div>
    <w:div w:id="1958439846">
      <w:bodyDiv w:val="1"/>
      <w:marLeft w:val="0"/>
      <w:marRight w:val="0"/>
      <w:marTop w:val="0"/>
      <w:marBottom w:val="0"/>
      <w:divBdr>
        <w:top w:val="none" w:sz="0" w:space="0" w:color="auto"/>
        <w:left w:val="none" w:sz="0" w:space="0" w:color="auto"/>
        <w:bottom w:val="none" w:sz="0" w:space="0" w:color="auto"/>
        <w:right w:val="none" w:sz="0" w:space="0" w:color="auto"/>
      </w:divBdr>
    </w:div>
    <w:div w:id="2015766750">
      <w:bodyDiv w:val="1"/>
      <w:marLeft w:val="0"/>
      <w:marRight w:val="0"/>
      <w:marTop w:val="0"/>
      <w:marBottom w:val="0"/>
      <w:divBdr>
        <w:top w:val="none" w:sz="0" w:space="0" w:color="auto"/>
        <w:left w:val="none" w:sz="0" w:space="0" w:color="auto"/>
        <w:bottom w:val="none" w:sz="0" w:space="0" w:color="auto"/>
        <w:right w:val="none" w:sz="0" w:space="0" w:color="auto"/>
      </w:divBdr>
    </w:div>
    <w:div w:id="2023311336">
      <w:bodyDiv w:val="1"/>
      <w:marLeft w:val="0"/>
      <w:marRight w:val="0"/>
      <w:marTop w:val="0"/>
      <w:marBottom w:val="0"/>
      <w:divBdr>
        <w:top w:val="none" w:sz="0" w:space="0" w:color="auto"/>
        <w:left w:val="none" w:sz="0" w:space="0" w:color="auto"/>
        <w:bottom w:val="none" w:sz="0" w:space="0" w:color="auto"/>
        <w:right w:val="none" w:sz="0" w:space="0" w:color="auto"/>
      </w:divBdr>
    </w:div>
    <w:div w:id="2048219011">
      <w:bodyDiv w:val="1"/>
      <w:marLeft w:val="0"/>
      <w:marRight w:val="0"/>
      <w:marTop w:val="0"/>
      <w:marBottom w:val="0"/>
      <w:divBdr>
        <w:top w:val="none" w:sz="0" w:space="0" w:color="auto"/>
        <w:left w:val="none" w:sz="0" w:space="0" w:color="auto"/>
        <w:bottom w:val="none" w:sz="0" w:space="0" w:color="auto"/>
        <w:right w:val="none" w:sz="0" w:space="0" w:color="auto"/>
      </w:divBdr>
    </w:div>
    <w:div w:id="2053378354">
      <w:bodyDiv w:val="1"/>
      <w:marLeft w:val="0"/>
      <w:marRight w:val="0"/>
      <w:marTop w:val="0"/>
      <w:marBottom w:val="0"/>
      <w:divBdr>
        <w:top w:val="none" w:sz="0" w:space="0" w:color="auto"/>
        <w:left w:val="none" w:sz="0" w:space="0" w:color="auto"/>
        <w:bottom w:val="none" w:sz="0" w:space="0" w:color="auto"/>
        <w:right w:val="none" w:sz="0" w:space="0" w:color="auto"/>
      </w:divBdr>
    </w:div>
    <w:div w:id="2067677279">
      <w:bodyDiv w:val="1"/>
      <w:marLeft w:val="0"/>
      <w:marRight w:val="0"/>
      <w:marTop w:val="0"/>
      <w:marBottom w:val="0"/>
      <w:divBdr>
        <w:top w:val="none" w:sz="0" w:space="0" w:color="auto"/>
        <w:left w:val="none" w:sz="0" w:space="0" w:color="auto"/>
        <w:bottom w:val="none" w:sz="0" w:space="0" w:color="auto"/>
        <w:right w:val="none" w:sz="0" w:space="0" w:color="auto"/>
      </w:divBdr>
    </w:div>
    <w:div w:id="2076201085">
      <w:bodyDiv w:val="1"/>
      <w:marLeft w:val="0"/>
      <w:marRight w:val="0"/>
      <w:marTop w:val="0"/>
      <w:marBottom w:val="0"/>
      <w:divBdr>
        <w:top w:val="none" w:sz="0" w:space="0" w:color="auto"/>
        <w:left w:val="none" w:sz="0" w:space="0" w:color="auto"/>
        <w:bottom w:val="none" w:sz="0" w:space="0" w:color="auto"/>
        <w:right w:val="none" w:sz="0" w:space="0" w:color="auto"/>
      </w:divBdr>
    </w:div>
    <w:div w:id="2089577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117" Type="http://schemas.openxmlformats.org/officeDocument/2006/relationships/diagramQuickStyle" Target="diagrams/quickStyle2.xml"/><Relationship Id="rId21" Type="http://schemas.openxmlformats.org/officeDocument/2006/relationships/footer" Target="footer7.xml"/><Relationship Id="rId42" Type="http://schemas.openxmlformats.org/officeDocument/2006/relationships/image" Target="media/image16.png"/><Relationship Id="rId47" Type="http://schemas.openxmlformats.org/officeDocument/2006/relationships/diagramLayout" Target="diagrams/layout1.xml"/><Relationship Id="rId63" Type="http://schemas.openxmlformats.org/officeDocument/2006/relationships/image" Target="media/image26.png"/><Relationship Id="rId68" Type="http://schemas.openxmlformats.org/officeDocument/2006/relationships/image" Target="media/image31.png"/><Relationship Id="rId84" Type="http://schemas.openxmlformats.org/officeDocument/2006/relationships/header" Target="header15.xml"/><Relationship Id="rId89" Type="http://schemas.openxmlformats.org/officeDocument/2006/relationships/hyperlink" Target="http://www.mzoip.hr/doc/IPPC/BAT_Manual_IPPC_inspections.pdf" TargetMode="External"/><Relationship Id="rId112" Type="http://schemas.openxmlformats.org/officeDocument/2006/relationships/image" Target="media/image61.png"/><Relationship Id="rId133" Type="http://schemas.openxmlformats.org/officeDocument/2006/relationships/hyperlink" Target="file:///C:\AppData\AppData\Local\Microsoft\Windows\Temporary%20Internet%20Files\Downloads\H" TargetMode="External"/><Relationship Id="rId138" Type="http://schemas.openxmlformats.org/officeDocument/2006/relationships/hyperlink" Target="file:///C:\AppData\AppData\Local\Microsoft\Windows\Temporary%20Internet%20Files\Downloads\H" TargetMode="External"/><Relationship Id="rId154" Type="http://schemas.openxmlformats.org/officeDocument/2006/relationships/hyperlink" Target="file:///C:\AppData\AppData\Local\Microsoft\Windows\Temporary%20Internet%20Files\Downloads\H" TargetMode="External"/><Relationship Id="rId16" Type="http://schemas.openxmlformats.org/officeDocument/2006/relationships/footer" Target="footer4.xml"/><Relationship Id="rId107" Type="http://schemas.openxmlformats.org/officeDocument/2006/relationships/image" Target="media/image56.png"/><Relationship Id="rId11" Type="http://schemas.openxmlformats.org/officeDocument/2006/relationships/footer" Target="footer2.xml"/><Relationship Id="rId32" Type="http://schemas.openxmlformats.org/officeDocument/2006/relationships/image" Target="media/image6.png"/><Relationship Id="rId37" Type="http://schemas.openxmlformats.org/officeDocument/2006/relationships/image" Target="media/image11.png"/><Relationship Id="rId53" Type="http://schemas.openxmlformats.org/officeDocument/2006/relationships/footer" Target="footer11.xml"/><Relationship Id="rId58" Type="http://schemas.openxmlformats.org/officeDocument/2006/relationships/image" Target="media/image21.png"/><Relationship Id="rId74" Type="http://schemas.openxmlformats.org/officeDocument/2006/relationships/image" Target="media/image37.png"/><Relationship Id="rId79" Type="http://schemas.openxmlformats.org/officeDocument/2006/relationships/image" Target="media/image42.png"/><Relationship Id="rId102" Type="http://schemas.openxmlformats.org/officeDocument/2006/relationships/image" Target="media/image51.png"/><Relationship Id="rId123" Type="http://schemas.openxmlformats.org/officeDocument/2006/relationships/footer" Target="footer21.xml"/><Relationship Id="rId128" Type="http://schemas.openxmlformats.org/officeDocument/2006/relationships/header" Target="header24.xml"/><Relationship Id="rId144" Type="http://schemas.openxmlformats.org/officeDocument/2006/relationships/hyperlink" Target="file:///C:\AppData\AppData\Local\Microsoft\Windows\Temporary%20Internet%20Files\Downloads\H" TargetMode="External"/><Relationship Id="rId149" Type="http://schemas.openxmlformats.org/officeDocument/2006/relationships/hyperlink" Target="file:///C:\AppData\AppData\Local\Microsoft\Windows\Temporary%20Internet%20Files\Downloads\H" TargetMode="External"/><Relationship Id="rId5" Type="http://schemas.openxmlformats.org/officeDocument/2006/relationships/webSettings" Target="webSettings.xml"/><Relationship Id="rId90" Type="http://schemas.openxmlformats.org/officeDocument/2006/relationships/hyperlink" Target="http://impel.eu/wp-content/uploads/2013/07/Step-by-step-guidance-for-IED-Inspections-June-2013-final-080713.pdf" TargetMode="External"/><Relationship Id="rId95" Type="http://schemas.openxmlformats.org/officeDocument/2006/relationships/footer" Target="footer17.xml"/><Relationship Id="rId22" Type="http://schemas.openxmlformats.org/officeDocument/2006/relationships/image" Target="media/image2.png"/><Relationship Id="rId27" Type="http://schemas.openxmlformats.org/officeDocument/2006/relationships/footer" Target="footer9.xml"/><Relationship Id="rId43" Type="http://schemas.openxmlformats.org/officeDocument/2006/relationships/image" Target="media/image17.png"/><Relationship Id="rId48" Type="http://schemas.openxmlformats.org/officeDocument/2006/relationships/diagramQuickStyle" Target="diagrams/quickStyle1.xml"/><Relationship Id="rId64" Type="http://schemas.openxmlformats.org/officeDocument/2006/relationships/image" Target="media/image27.png"/><Relationship Id="rId69" Type="http://schemas.openxmlformats.org/officeDocument/2006/relationships/image" Target="media/image32.png"/><Relationship Id="rId113" Type="http://schemas.openxmlformats.org/officeDocument/2006/relationships/image" Target="media/image62.png"/><Relationship Id="rId118" Type="http://schemas.openxmlformats.org/officeDocument/2006/relationships/diagramColors" Target="diagrams/colors2.xml"/><Relationship Id="rId134" Type="http://schemas.openxmlformats.org/officeDocument/2006/relationships/hyperlink" Target="file:///C:\AppData\AppData\Local\Microsoft\Windows\Temporary%20Internet%20Files\Downloads\H" TargetMode="External"/><Relationship Id="rId139" Type="http://schemas.openxmlformats.org/officeDocument/2006/relationships/hyperlink" Target="file:///C:\AppData\AppData\Local\Microsoft\Windows\Temporary%20Internet%20Files\Downloads\H" TargetMode="External"/><Relationship Id="rId80" Type="http://schemas.openxmlformats.org/officeDocument/2006/relationships/image" Target="media/image43.png"/><Relationship Id="rId85" Type="http://schemas.openxmlformats.org/officeDocument/2006/relationships/footer" Target="footer14.xml"/><Relationship Id="rId150" Type="http://schemas.openxmlformats.org/officeDocument/2006/relationships/hyperlink" Target="file:///C:\AppData\AppData\Local\Microsoft\Windows\Temporary%20Internet%20Files\Downloads\H" TargetMode="External"/><Relationship Id="rId155" Type="http://schemas.openxmlformats.org/officeDocument/2006/relationships/hyperlink" Target="file:///C:\AppData\AppData\Local\Microsoft\Windows\Temporary%20Internet%20Files\Downloads\H" TargetMode="Externa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image" Target="media/image7.png"/><Relationship Id="rId38" Type="http://schemas.openxmlformats.org/officeDocument/2006/relationships/image" Target="media/image12.png"/><Relationship Id="rId59" Type="http://schemas.openxmlformats.org/officeDocument/2006/relationships/image" Target="media/image22.png"/><Relationship Id="rId103" Type="http://schemas.openxmlformats.org/officeDocument/2006/relationships/image" Target="media/image52.png"/><Relationship Id="rId108" Type="http://schemas.openxmlformats.org/officeDocument/2006/relationships/image" Target="media/image57.png"/><Relationship Id="rId124" Type="http://schemas.openxmlformats.org/officeDocument/2006/relationships/header" Target="header22.xml"/><Relationship Id="rId129" Type="http://schemas.openxmlformats.org/officeDocument/2006/relationships/header" Target="header25.xml"/><Relationship Id="rId20" Type="http://schemas.openxmlformats.org/officeDocument/2006/relationships/header" Target="header7.xml"/><Relationship Id="rId41" Type="http://schemas.openxmlformats.org/officeDocument/2006/relationships/image" Target="media/image15.png"/><Relationship Id="rId54" Type="http://schemas.openxmlformats.org/officeDocument/2006/relationships/footer" Target="footer12.xml"/><Relationship Id="rId62" Type="http://schemas.openxmlformats.org/officeDocument/2006/relationships/image" Target="media/image25.png"/><Relationship Id="rId70" Type="http://schemas.openxmlformats.org/officeDocument/2006/relationships/image" Target="media/image33.png"/><Relationship Id="rId75" Type="http://schemas.openxmlformats.org/officeDocument/2006/relationships/image" Target="media/image38.png"/><Relationship Id="rId83" Type="http://schemas.openxmlformats.org/officeDocument/2006/relationships/header" Target="header14.xml"/><Relationship Id="rId88" Type="http://schemas.openxmlformats.org/officeDocument/2006/relationships/footer" Target="footer16.xml"/><Relationship Id="rId91" Type="http://schemas.openxmlformats.org/officeDocument/2006/relationships/image" Target="media/image46.emf"/><Relationship Id="rId96" Type="http://schemas.openxmlformats.org/officeDocument/2006/relationships/footer" Target="footer18.xml"/><Relationship Id="rId111" Type="http://schemas.openxmlformats.org/officeDocument/2006/relationships/image" Target="media/image60.png"/><Relationship Id="rId132" Type="http://schemas.openxmlformats.org/officeDocument/2006/relationships/hyperlink" Target="file:///C:\AppData\AppData\Local\Microsoft\Windows\Temporary%20Internet%20Files\Downloads\H" TargetMode="External"/><Relationship Id="rId140" Type="http://schemas.openxmlformats.org/officeDocument/2006/relationships/hyperlink" Target="file:///C:\AppData\AppData\Local\Microsoft\Windows\Temporary%20Internet%20Files\Downloads\H" TargetMode="External"/><Relationship Id="rId145" Type="http://schemas.openxmlformats.org/officeDocument/2006/relationships/hyperlink" Target="file:///C:\AppData\AppData\Local\Microsoft\Windows\Temporary%20Internet%20Files\Downloads\H" TargetMode="External"/><Relationship Id="rId153" Type="http://schemas.openxmlformats.org/officeDocument/2006/relationships/hyperlink" Target="file:///C:\AppData\AppData\Local\Microsoft\Windows\Temporary%20Internet%20Files\Downloads\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eader" Target="header10.xml"/><Relationship Id="rId36" Type="http://schemas.openxmlformats.org/officeDocument/2006/relationships/image" Target="media/image10.png"/><Relationship Id="rId49" Type="http://schemas.openxmlformats.org/officeDocument/2006/relationships/diagramColors" Target="diagrams/colors1.xml"/><Relationship Id="rId57" Type="http://schemas.openxmlformats.org/officeDocument/2006/relationships/image" Target="media/image20.png"/><Relationship Id="rId106" Type="http://schemas.openxmlformats.org/officeDocument/2006/relationships/image" Target="media/image55.png"/><Relationship Id="rId114" Type="http://schemas.openxmlformats.org/officeDocument/2006/relationships/image" Target="media/image63.png"/><Relationship Id="rId119" Type="http://schemas.microsoft.com/office/2007/relationships/diagramDrawing" Target="diagrams/drawing2.xml"/><Relationship Id="rId12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image" Target="media/image5.png"/><Relationship Id="rId44" Type="http://schemas.openxmlformats.org/officeDocument/2006/relationships/image" Target="media/image18.png"/><Relationship Id="rId52" Type="http://schemas.openxmlformats.org/officeDocument/2006/relationships/header" Target="header12.xml"/><Relationship Id="rId60" Type="http://schemas.openxmlformats.org/officeDocument/2006/relationships/image" Target="media/image23.png"/><Relationship Id="rId65" Type="http://schemas.openxmlformats.org/officeDocument/2006/relationships/image" Target="media/image28.png"/><Relationship Id="rId73" Type="http://schemas.openxmlformats.org/officeDocument/2006/relationships/image" Target="media/image36.pn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footer" Target="footer15.xml"/><Relationship Id="rId94" Type="http://schemas.openxmlformats.org/officeDocument/2006/relationships/header" Target="header18.xml"/><Relationship Id="rId99" Type="http://schemas.openxmlformats.org/officeDocument/2006/relationships/image" Target="media/image48.png"/><Relationship Id="rId101" Type="http://schemas.openxmlformats.org/officeDocument/2006/relationships/image" Target="media/image50.png"/><Relationship Id="rId122" Type="http://schemas.openxmlformats.org/officeDocument/2006/relationships/footer" Target="footer20.xml"/><Relationship Id="rId130" Type="http://schemas.openxmlformats.org/officeDocument/2006/relationships/hyperlink" Target="file:///C:\AppData\AppData\Local\Microsoft\Windows\Temporary%20Internet%20Files\Downloads\H" TargetMode="External"/><Relationship Id="rId135" Type="http://schemas.openxmlformats.org/officeDocument/2006/relationships/hyperlink" Target="file:///C:\AppData\AppData\Local\Microsoft\Windows\Temporary%20Internet%20Files\Downloads\H" TargetMode="External"/><Relationship Id="rId143" Type="http://schemas.openxmlformats.org/officeDocument/2006/relationships/hyperlink" Target="file:///C:\AppData\AppData\Local\Microsoft\Windows\Temporary%20Internet%20Files\Downloads\H" TargetMode="External"/><Relationship Id="rId148" Type="http://schemas.openxmlformats.org/officeDocument/2006/relationships/hyperlink" Target="file:///C:\AppData\AppData\Local\Microsoft\Windows\Temporary%20Internet%20Files\Downloads\H" TargetMode="External"/><Relationship Id="rId151" Type="http://schemas.openxmlformats.org/officeDocument/2006/relationships/hyperlink" Target="file:///C:\AppData\AppData\Local\Microsoft\Windows\Temporary%20Internet%20Files\Downloads\H" TargetMode="External"/><Relationship Id="rId156"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13.png"/><Relationship Id="rId109" Type="http://schemas.openxmlformats.org/officeDocument/2006/relationships/image" Target="media/image58.png"/><Relationship Id="rId34" Type="http://schemas.openxmlformats.org/officeDocument/2006/relationships/image" Target="media/image8.png"/><Relationship Id="rId50" Type="http://schemas.microsoft.com/office/2007/relationships/diagramDrawing" Target="diagrams/drawing1.xml"/><Relationship Id="rId55" Type="http://schemas.openxmlformats.org/officeDocument/2006/relationships/header" Target="header13.xml"/><Relationship Id="rId76" Type="http://schemas.openxmlformats.org/officeDocument/2006/relationships/image" Target="media/image39.png"/><Relationship Id="rId97" Type="http://schemas.openxmlformats.org/officeDocument/2006/relationships/header" Target="header19.xml"/><Relationship Id="rId104" Type="http://schemas.openxmlformats.org/officeDocument/2006/relationships/image" Target="media/image53.png"/><Relationship Id="rId120" Type="http://schemas.openxmlformats.org/officeDocument/2006/relationships/header" Target="header20.xml"/><Relationship Id="rId125" Type="http://schemas.openxmlformats.org/officeDocument/2006/relationships/footer" Target="footer22.xml"/><Relationship Id="rId141" Type="http://schemas.openxmlformats.org/officeDocument/2006/relationships/hyperlink" Target="file:///C:\AppData\AppData\Local\Microsoft\Windows\Temporary%20Internet%20Files\Downloads\H" TargetMode="External"/><Relationship Id="rId146" Type="http://schemas.openxmlformats.org/officeDocument/2006/relationships/hyperlink" Target="file:///C:\AppData\AppData\Local\Microsoft\Windows\Temporary%20Internet%20Files\Downloads\H" TargetMode="External"/><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image" Target="media/image47.emf"/><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image" Target="media/image14.png"/><Relationship Id="rId45" Type="http://schemas.openxmlformats.org/officeDocument/2006/relationships/image" Target="media/image19.png"/><Relationship Id="rId66" Type="http://schemas.openxmlformats.org/officeDocument/2006/relationships/image" Target="media/image29.png"/><Relationship Id="rId87" Type="http://schemas.openxmlformats.org/officeDocument/2006/relationships/header" Target="header16.xml"/><Relationship Id="rId110" Type="http://schemas.openxmlformats.org/officeDocument/2006/relationships/image" Target="media/image59.png"/><Relationship Id="rId115" Type="http://schemas.openxmlformats.org/officeDocument/2006/relationships/diagramData" Target="diagrams/data2.xml"/><Relationship Id="rId131" Type="http://schemas.openxmlformats.org/officeDocument/2006/relationships/hyperlink" Target="file:///C:\AppData\AppData\Local\Microsoft\Windows\Temporary%20Internet%20Files\Downloads\H" TargetMode="External"/><Relationship Id="rId136" Type="http://schemas.openxmlformats.org/officeDocument/2006/relationships/hyperlink" Target="file:///C:\AppData\AppData\Local\Microsoft\Windows\Temporary%20Internet%20Files\Downloads\H" TargetMode="External"/><Relationship Id="rId157" Type="http://schemas.openxmlformats.org/officeDocument/2006/relationships/fontTable" Target="fontTable.xml"/><Relationship Id="rId61" Type="http://schemas.openxmlformats.org/officeDocument/2006/relationships/image" Target="media/image24.png"/><Relationship Id="rId82" Type="http://schemas.openxmlformats.org/officeDocument/2006/relationships/image" Target="media/image45.png"/><Relationship Id="rId152" Type="http://schemas.openxmlformats.org/officeDocument/2006/relationships/hyperlink" Target="file:///C:\AppData\AppData\Local\Microsoft\Windows\Temporary%20Internet%20Files\Downloads\H" TargetMode="Externa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image" Target="media/image4.png"/><Relationship Id="rId35" Type="http://schemas.openxmlformats.org/officeDocument/2006/relationships/image" Target="media/image9.png"/><Relationship Id="rId56" Type="http://schemas.openxmlformats.org/officeDocument/2006/relationships/footer" Target="footer13.xml"/><Relationship Id="rId77" Type="http://schemas.openxmlformats.org/officeDocument/2006/relationships/image" Target="media/image40.png"/><Relationship Id="rId100" Type="http://schemas.openxmlformats.org/officeDocument/2006/relationships/image" Target="media/image49.png"/><Relationship Id="rId105" Type="http://schemas.openxmlformats.org/officeDocument/2006/relationships/image" Target="media/image54.png"/><Relationship Id="rId126" Type="http://schemas.openxmlformats.org/officeDocument/2006/relationships/image" Target="media/image64.emf"/><Relationship Id="rId147" Type="http://schemas.openxmlformats.org/officeDocument/2006/relationships/hyperlink" Target="file:///C:\AppData\AppData\Local\Microsoft\Windows\Temporary%20Internet%20Files\Downloads\H" TargetMode="External"/><Relationship Id="rId8" Type="http://schemas.openxmlformats.org/officeDocument/2006/relationships/header" Target="header1.xml"/><Relationship Id="rId51" Type="http://schemas.openxmlformats.org/officeDocument/2006/relationships/header" Target="header11.xml"/><Relationship Id="rId72" Type="http://schemas.openxmlformats.org/officeDocument/2006/relationships/image" Target="media/image35.png"/><Relationship Id="rId93" Type="http://schemas.openxmlformats.org/officeDocument/2006/relationships/header" Target="header17.xml"/><Relationship Id="rId98" Type="http://schemas.openxmlformats.org/officeDocument/2006/relationships/footer" Target="footer19.xml"/><Relationship Id="rId121" Type="http://schemas.openxmlformats.org/officeDocument/2006/relationships/header" Target="header21.xml"/><Relationship Id="rId142" Type="http://schemas.openxmlformats.org/officeDocument/2006/relationships/hyperlink" Target="file:///C:\AppData\AppData\Local\Microsoft\Windows\Temporary%20Internet%20Files\Downloads\H" TargetMode="Externa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diagramData" Target="diagrams/data1.xml"/><Relationship Id="rId67" Type="http://schemas.openxmlformats.org/officeDocument/2006/relationships/image" Target="media/image30.png"/><Relationship Id="rId116" Type="http://schemas.openxmlformats.org/officeDocument/2006/relationships/diagramLayout" Target="diagrams/layout2.xml"/><Relationship Id="rId137" Type="http://schemas.openxmlformats.org/officeDocument/2006/relationships/hyperlink" Target="file:///C:\AppData\AppData\Local\Microsoft\Windows\Temporary%20Internet%20Files\Downloads\H" TargetMode="External"/><Relationship Id="rId15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LexUriServ/LexUriServ.do?uri=OJ:L:2012:063:0001:0039:en:PDF" TargetMode="External"/><Relationship Id="rId1" Type="http://schemas.openxmlformats.org/officeDocument/2006/relationships/hyperlink" Target="http://ec.europa.eu/environment/enlarg/handbook/handbook.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yl\wrd8\docs\WB\@WB-Rapport.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A3CA52-C7F7-4D63-B829-ABAB87683720}"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en-US"/>
        </a:p>
      </dgm:t>
    </dgm:pt>
    <dgm:pt modelId="{68126F99-68DF-4AC7-859C-9387C64CF66F}">
      <dgm:prSet phldrT="[Text]"/>
      <dgm:spPr>
        <a:xfrm>
          <a:off x="2644585" y="1056571"/>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Manager of EP department</a:t>
          </a:r>
        </a:p>
      </dgm:t>
    </dgm:pt>
    <dgm:pt modelId="{1BC137B0-B90E-41D0-BA63-8FC768A0FAD0}" type="parTrans" cxnId="{DA74ECEA-7667-4212-A002-00535B0F9965}">
      <dgm:prSet/>
      <dgm:spPr>
        <a:xfrm>
          <a:off x="3145154" y="728798"/>
          <a:ext cx="91440" cy="229441"/>
        </a:xfrm>
        <a:noFill/>
        <a:ln w="25400" cap="flat" cmpd="sng" algn="ctr">
          <a:solidFill>
            <a:srgbClr val="4F81BD">
              <a:shade val="60000"/>
              <a:hueOff val="0"/>
              <a:satOff val="0"/>
              <a:lumOff val="0"/>
              <a:alphaOff val="0"/>
            </a:srgbClr>
          </a:solidFill>
          <a:prstDash val="solid"/>
        </a:ln>
        <a:effectLst/>
      </dgm:spPr>
      <dgm:t>
        <a:bodyPr/>
        <a:lstStyle/>
        <a:p>
          <a:pPr algn="ctr"/>
          <a:endParaRPr lang="en-US"/>
        </a:p>
      </dgm:t>
    </dgm:pt>
    <dgm:pt modelId="{DBA99B82-5865-4F55-AA17-00781A5ED950}" type="sibTrans" cxnId="{DA74ECEA-7667-4212-A002-00535B0F9965}">
      <dgm:prSet/>
      <dgm:spPr/>
      <dgm:t>
        <a:bodyPr/>
        <a:lstStyle/>
        <a:p>
          <a:pPr algn="ctr"/>
          <a:endParaRPr lang="en-US"/>
        </a:p>
      </dgm:t>
    </dgm:pt>
    <dgm:pt modelId="{CEF715EF-5FA3-465A-A2CC-E75AF4EAE79A}" type="asst">
      <dgm:prSet phldrT="[Text]"/>
      <dgm:spPr>
        <a:xfrm>
          <a:off x="1983575" y="1832302"/>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Administrative support</a:t>
          </a:r>
        </a:p>
      </dgm:t>
    </dgm:pt>
    <dgm:pt modelId="{7201DA33-6D71-4178-A89E-ED6253EF6069}" type="parTrans" cxnId="{2B65F8F9-8569-46BF-BE6B-593B3B3A0CB6}">
      <dgm:prSet/>
      <dgm:spPr>
        <a:xfrm>
          <a:off x="2737454" y="1504529"/>
          <a:ext cx="453420" cy="327773"/>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05747770-F6B4-45B1-B64A-5EDAE80EF484}" type="sibTrans" cxnId="{2B65F8F9-8569-46BF-BE6B-593B3B3A0CB6}">
      <dgm:prSet/>
      <dgm:spPr/>
      <dgm:t>
        <a:bodyPr/>
        <a:lstStyle/>
        <a:p>
          <a:pPr algn="ctr"/>
          <a:endParaRPr lang="en-US"/>
        </a:p>
      </dgm:t>
    </dgm:pt>
    <dgm:pt modelId="{D5C5F4C7-1A02-492E-9596-78BC1D3CB574}">
      <dgm:prSet phldrT="[Text]"/>
      <dgm:spPr>
        <a:xfrm>
          <a:off x="545" y="2608033"/>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Permitting officer A</a:t>
          </a:r>
        </a:p>
      </dgm:t>
    </dgm:pt>
    <dgm:pt modelId="{D1D7D6C5-BE9B-4DAD-9CF3-A4886F185DA3}" type="parTrans" cxnId="{514C5184-4EA4-48FB-A98A-8E754AF0027F}">
      <dgm:prSet/>
      <dgm:spPr>
        <a:xfrm>
          <a:off x="546834" y="1504529"/>
          <a:ext cx="2644040" cy="1005172"/>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AC32CF73-C975-4B5F-A764-7FC63C4333E8}" type="sibTrans" cxnId="{514C5184-4EA4-48FB-A98A-8E754AF0027F}">
      <dgm:prSet/>
      <dgm:spPr/>
      <dgm:t>
        <a:bodyPr/>
        <a:lstStyle/>
        <a:p>
          <a:pPr algn="ctr"/>
          <a:endParaRPr lang="en-US"/>
        </a:p>
      </dgm:t>
    </dgm:pt>
    <dgm:pt modelId="{B09D1E5D-ECDE-4E0D-8C12-0BCE04BBAD62}">
      <dgm:prSet phldrT="[Text]"/>
      <dgm:spPr>
        <a:xfrm>
          <a:off x="1322565" y="2608033"/>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Permitting officer B</a:t>
          </a:r>
        </a:p>
      </dgm:t>
    </dgm:pt>
    <dgm:pt modelId="{6A0206CA-62B8-4B53-A83C-6096F2019E6B}" type="parTrans" cxnId="{3D119A8F-9D74-4CD2-B01A-513794B1EF5F}">
      <dgm:prSet/>
      <dgm:spPr>
        <a:xfrm>
          <a:off x="1868854" y="1504529"/>
          <a:ext cx="1322020" cy="1005172"/>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4A9B2048-B071-472C-A505-D39A1CDB77F2}" type="sibTrans" cxnId="{3D119A8F-9D74-4CD2-B01A-513794B1EF5F}">
      <dgm:prSet/>
      <dgm:spPr/>
      <dgm:t>
        <a:bodyPr/>
        <a:lstStyle/>
        <a:p>
          <a:pPr algn="ctr"/>
          <a:endParaRPr lang="en-US"/>
        </a:p>
      </dgm:t>
    </dgm:pt>
    <dgm:pt modelId="{484BBFAC-40C0-4C41-923B-C031C8D3D885}">
      <dgm:prSet phldrT="[Text]"/>
      <dgm:spPr>
        <a:xfrm>
          <a:off x="2644585" y="2608033"/>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Permitting officer C</a:t>
          </a:r>
        </a:p>
      </dgm:t>
    </dgm:pt>
    <dgm:pt modelId="{7BCEBB6B-7CD0-4037-B64B-64F9AF6CCFA9}" type="parTrans" cxnId="{FFEEA3C7-34ED-4387-898B-0470FBB80D1B}">
      <dgm:prSet/>
      <dgm:spPr>
        <a:xfrm>
          <a:off x="3145155" y="1504529"/>
          <a:ext cx="91440" cy="1005172"/>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1492FE6A-CEC1-42FD-A2C7-E88478C949D2}" type="sibTrans" cxnId="{FFEEA3C7-34ED-4387-898B-0470FBB80D1B}">
      <dgm:prSet/>
      <dgm:spPr/>
      <dgm:t>
        <a:bodyPr/>
        <a:lstStyle/>
        <a:p>
          <a:pPr algn="ctr"/>
          <a:endParaRPr lang="en-US"/>
        </a:p>
      </dgm:t>
    </dgm:pt>
    <dgm:pt modelId="{2CB55B20-4BE3-4A28-B1BE-FF926E012D2A}">
      <dgm:prSet/>
      <dgm:spPr>
        <a:xfrm>
          <a:off x="2644585" y="280841"/>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Director of Environmental protection</a:t>
          </a:r>
          <a:r>
            <a:rPr lang="cs-CZ">
              <a:solidFill>
                <a:sysClr val="windowText" lastClr="000000">
                  <a:hueOff val="0"/>
                  <a:satOff val="0"/>
                  <a:lumOff val="0"/>
                  <a:alphaOff val="0"/>
                </a:sysClr>
              </a:solidFill>
              <a:latin typeface="Calibri"/>
              <a:ea typeface="+mn-ea"/>
              <a:cs typeface="+mn-cs"/>
            </a:rPr>
            <a:t> division</a:t>
          </a:r>
          <a:endParaRPr lang="en-US">
            <a:solidFill>
              <a:sysClr val="windowText" lastClr="000000">
                <a:hueOff val="0"/>
                <a:satOff val="0"/>
                <a:lumOff val="0"/>
                <a:alphaOff val="0"/>
              </a:sysClr>
            </a:solidFill>
            <a:latin typeface="Calibri"/>
            <a:ea typeface="+mn-ea"/>
            <a:cs typeface="+mn-cs"/>
          </a:endParaRPr>
        </a:p>
      </dgm:t>
    </dgm:pt>
    <dgm:pt modelId="{AFF48CA3-AEBE-4E5B-8567-D3A9ED91581A}" type="parTrans" cxnId="{65A7A32C-3C3A-4024-B696-59F674E85A7F}">
      <dgm:prSet/>
      <dgm:spPr/>
      <dgm:t>
        <a:bodyPr/>
        <a:lstStyle/>
        <a:p>
          <a:pPr algn="ctr"/>
          <a:endParaRPr lang="en-US"/>
        </a:p>
      </dgm:t>
    </dgm:pt>
    <dgm:pt modelId="{794EAA1C-E7AA-4E9F-89C3-5916CD06C2F7}" type="sibTrans" cxnId="{65A7A32C-3C3A-4024-B696-59F674E85A7F}">
      <dgm:prSet/>
      <dgm:spPr/>
      <dgm:t>
        <a:bodyPr/>
        <a:lstStyle/>
        <a:p>
          <a:pPr algn="ctr"/>
          <a:endParaRPr lang="en-US"/>
        </a:p>
      </dgm:t>
    </dgm:pt>
    <dgm:pt modelId="{C20EAEA6-6C24-4CDE-AEA7-CEE1BF039778}">
      <dgm:prSet/>
      <dgm:spPr>
        <a:xfrm>
          <a:off x="3966605" y="2608033"/>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Permitting officer D</a:t>
          </a:r>
        </a:p>
      </dgm:t>
    </dgm:pt>
    <dgm:pt modelId="{5F62FCA7-1CEF-4886-B85F-FA9AD7158AB4}" type="parTrans" cxnId="{EF161905-2C28-404C-BE1F-FCCD38FF119E}">
      <dgm:prSet/>
      <dgm:spPr>
        <a:xfrm>
          <a:off x="3190875" y="1504529"/>
          <a:ext cx="1322020" cy="1005172"/>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5C20B878-9726-469C-9C2D-66F1FFE52F71}" type="sibTrans" cxnId="{EF161905-2C28-404C-BE1F-FCCD38FF119E}">
      <dgm:prSet/>
      <dgm:spPr/>
      <dgm:t>
        <a:bodyPr/>
        <a:lstStyle/>
        <a:p>
          <a:pPr algn="ctr"/>
          <a:endParaRPr lang="en-US"/>
        </a:p>
      </dgm:t>
    </dgm:pt>
    <dgm:pt modelId="{05AAAF38-EDD2-4C6E-937F-16602F7466DB}">
      <dgm:prSet/>
      <dgm:spPr>
        <a:xfrm>
          <a:off x="5288626" y="2608033"/>
          <a:ext cx="1092578" cy="349625"/>
        </a:xfrm>
        <a:noFill/>
        <a:ln w="25400" cap="flat" cmpd="sng" algn="ctr">
          <a:noFill/>
          <a:prstDash val="solid"/>
        </a:ln>
        <a:effectLst/>
        <a:sp3d/>
      </dgm:spPr>
      <dgm:t>
        <a:bodyPr/>
        <a:lstStyle/>
        <a:p>
          <a:pPr algn="ctr"/>
          <a:r>
            <a:rPr lang="en-US">
              <a:solidFill>
                <a:sysClr val="windowText" lastClr="000000">
                  <a:hueOff val="0"/>
                  <a:satOff val="0"/>
                  <a:lumOff val="0"/>
                  <a:alphaOff val="0"/>
                </a:sysClr>
              </a:solidFill>
              <a:latin typeface="Calibri"/>
              <a:ea typeface="+mn-ea"/>
              <a:cs typeface="+mn-cs"/>
            </a:rPr>
            <a:t>Permitting officer E</a:t>
          </a:r>
        </a:p>
      </dgm:t>
    </dgm:pt>
    <dgm:pt modelId="{529CC0AA-F1A3-4729-900B-D1A9E2B9B76A}" type="parTrans" cxnId="{07EE63E0-B0DE-42E5-8BCB-C9BA6C35E9EA}">
      <dgm:prSet/>
      <dgm:spPr>
        <a:xfrm>
          <a:off x="3190875" y="1504529"/>
          <a:ext cx="2644040" cy="1005172"/>
        </a:xfrm>
        <a:noFill/>
        <a:ln w="25400" cap="flat" cmpd="sng" algn="ctr">
          <a:solidFill>
            <a:srgbClr val="4F81BD">
              <a:shade val="80000"/>
              <a:hueOff val="0"/>
              <a:satOff val="0"/>
              <a:lumOff val="0"/>
              <a:alphaOff val="0"/>
            </a:srgbClr>
          </a:solidFill>
          <a:prstDash val="solid"/>
        </a:ln>
        <a:effectLst/>
      </dgm:spPr>
      <dgm:t>
        <a:bodyPr/>
        <a:lstStyle/>
        <a:p>
          <a:pPr algn="ctr"/>
          <a:endParaRPr lang="en-US"/>
        </a:p>
      </dgm:t>
    </dgm:pt>
    <dgm:pt modelId="{EBD7893C-66FF-4933-A2BD-5992A02E6237}" type="sibTrans" cxnId="{07EE63E0-B0DE-42E5-8BCB-C9BA6C35E9EA}">
      <dgm:prSet/>
      <dgm:spPr/>
      <dgm:t>
        <a:bodyPr/>
        <a:lstStyle/>
        <a:p>
          <a:pPr algn="ctr"/>
          <a:endParaRPr lang="en-US"/>
        </a:p>
      </dgm:t>
    </dgm:pt>
    <dgm:pt modelId="{307564DD-D7FB-4D20-B581-BFBFF2CDAA60}" type="pres">
      <dgm:prSet presAssocID="{D2A3CA52-C7F7-4D63-B829-ABAB87683720}" presName="Name0" presStyleCnt="0">
        <dgm:presLayoutVars>
          <dgm:orgChart val="1"/>
          <dgm:chPref val="1"/>
          <dgm:dir/>
          <dgm:animOne val="branch"/>
          <dgm:animLvl val="lvl"/>
          <dgm:resizeHandles/>
        </dgm:presLayoutVars>
      </dgm:prSet>
      <dgm:spPr/>
      <dgm:t>
        <a:bodyPr/>
        <a:lstStyle/>
        <a:p>
          <a:endParaRPr lang="en-US"/>
        </a:p>
      </dgm:t>
    </dgm:pt>
    <dgm:pt modelId="{22C82AD0-84E4-4583-B0C9-62D07921586E}" type="pres">
      <dgm:prSet presAssocID="{2CB55B20-4BE3-4A28-B1BE-FF926E012D2A}" presName="hierRoot1" presStyleCnt="0">
        <dgm:presLayoutVars>
          <dgm:hierBranch val="init"/>
        </dgm:presLayoutVars>
      </dgm:prSet>
      <dgm:spPr/>
    </dgm:pt>
    <dgm:pt modelId="{2ADE08E7-62D4-41AC-986E-821DB696CE33}" type="pres">
      <dgm:prSet presAssocID="{2CB55B20-4BE3-4A28-B1BE-FF926E012D2A}" presName="rootComposite1" presStyleCnt="0"/>
      <dgm:spPr/>
    </dgm:pt>
    <dgm:pt modelId="{015A27F3-C7E6-48BF-805F-DBA37A9CAD24}" type="pres">
      <dgm:prSet presAssocID="{2CB55B20-4BE3-4A28-B1BE-FF926E012D2A}" presName="rootText1" presStyleLbl="alignAcc1" presStyleIdx="0" presStyleCnt="0">
        <dgm:presLayoutVars>
          <dgm:chPref val="3"/>
        </dgm:presLayoutVars>
      </dgm:prSet>
      <dgm:spPr>
        <a:prstGeom prst="rect">
          <a:avLst/>
        </a:prstGeom>
      </dgm:spPr>
      <dgm:t>
        <a:bodyPr/>
        <a:lstStyle/>
        <a:p>
          <a:endParaRPr lang="en-US"/>
        </a:p>
      </dgm:t>
    </dgm:pt>
    <dgm:pt modelId="{69B17B7E-667F-491C-B74C-194916F7FEE1}" type="pres">
      <dgm:prSet presAssocID="{2CB55B20-4BE3-4A28-B1BE-FF926E012D2A}" presName="topArc1" presStyleLbl="parChTrans1D1" presStyleIdx="0" presStyleCnt="16"/>
      <dgm:spPr>
        <a:xfrm>
          <a:off x="2917730" y="182509"/>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94ED18B-42F9-479E-A989-7D791FA7570A}" type="pres">
      <dgm:prSet presAssocID="{2CB55B20-4BE3-4A28-B1BE-FF926E012D2A}" presName="bottomArc1" presStyleLbl="parChTrans1D1" presStyleIdx="1" presStyleCnt="16"/>
      <dgm:spPr>
        <a:xfrm>
          <a:off x="2917730" y="182509"/>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19DCB5C7-B4E6-4FF0-A9CB-1B9A554B1DC4}" type="pres">
      <dgm:prSet presAssocID="{2CB55B20-4BE3-4A28-B1BE-FF926E012D2A}" presName="topConnNode1" presStyleLbl="node1" presStyleIdx="0" presStyleCnt="0"/>
      <dgm:spPr/>
      <dgm:t>
        <a:bodyPr/>
        <a:lstStyle/>
        <a:p>
          <a:endParaRPr lang="en-US"/>
        </a:p>
      </dgm:t>
    </dgm:pt>
    <dgm:pt modelId="{FF278F81-9224-4536-80F5-3B0E218A8DE4}" type="pres">
      <dgm:prSet presAssocID="{2CB55B20-4BE3-4A28-B1BE-FF926E012D2A}" presName="hierChild2" presStyleCnt="0"/>
      <dgm:spPr/>
    </dgm:pt>
    <dgm:pt modelId="{9F0DB463-58DA-49E8-82F2-B1204E7ED041}" type="pres">
      <dgm:prSet presAssocID="{1BC137B0-B90E-41D0-BA63-8FC768A0FAD0}" presName="Name28" presStyleLbl="parChTrans1D2" presStyleIdx="0" presStyleCnt="1"/>
      <dgm:spPr>
        <a:custGeom>
          <a:avLst/>
          <a:gdLst/>
          <a:ahLst/>
          <a:cxnLst/>
          <a:rect l="0" t="0" r="0" b="0"/>
          <a:pathLst>
            <a:path>
              <a:moveTo>
                <a:pt x="45720" y="0"/>
              </a:moveTo>
              <a:lnTo>
                <a:pt x="45720" y="229441"/>
              </a:lnTo>
            </a:path>
          </a:pathLst>
        </a:custGeom>
      </dgm:spPr>
      <dgm:t>
        <a:bodyPr/>
        <a:lstStyle/>
        <a:p>
          <a:endParaRPr lang="en-US"/>
        </a:p>
      </dgm:t>
    </dgm:pt>
    <dgm:pt modelId="{F516FD8B-945F-44C8-9BD3-5192046316E9}" type="pres">
      <dgm:prSet presAssocID="{68126F99-68DF-4AC7-859C-9387C64CF66F}" presName="hierRoot2" presStyleCnt="0">
        <dgm:presLayoutVars>
          <dgm:hierBranch/>
        </dgm:presLayoutVars>
      </dgm:prSet>
      <dgm:spPr/>
    </dgm:pt>
    <dgm:pt modelId="{F4678906-74A0-4E15-990F-7742530BDF86}" type="pres">
      <dgm:prSet presAssocID="{68126F99-68DF-4AC7-859C-9387C64CF66F}" presName="rootComposite2" presStyleCnt="0"/>
      <dgm:spPr/>
    </dgm:pt>
    <dgm:pt modelId="{1F157A50-E812-4DCE-9315-C1D79104AB55}" type="pres">
      <dgm:prSet presAssocID="{68126F99-68DF-4AC7-859C-9387C64CF66F}" presName="rootText2" presStyleLbl="alignAcc1" presStyleIdx="0" presStyleCnt="0">
        <dgm:presLayoutVars>
          <dgm:chPref val="3"/>
        </dgm:presLayoutVars>
      </dgm:prSet>
      <dgm:spPr>
        <a:prstGeom prst="rect">
          <a:avLst/>
        </a:prstGeom>
      </dgm:spPr>
      <dgm:t>
        <a:bodyPr/>
        <a:lstStyle/>
        <a:p>
          <a:endParaRPr lang="en-US"/>
        </a:p>
      </dgm:t>
    </dgm:pt>
    <dgm:pt modelId="{531A3C29-E5AC-4DD7-BB6D-7749C0F2D55D}" type="pres">
      <dgm:prSet presAssocID="{68126F99-68DF-4AC7-859C-9387C64CF66F}" presName="topArc2" presStyleLbl="parChTrans1D1" presStyleIdx="2" presStyleCnt="16"/>
      <dgm:spPr>
        <a:xfrm>
          <a:off x="2917730" y="958239"/>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A9C2D0B-7976-4C56-AF15-A886E9E94CDA}" type="pres">
      <dgm:prSet presAssocID="{68126F99-68DF-4AC7-859C-9387C64CF66F}" presName="bottomArc2" presStyleLbl="parChTrans1D1" presStyleIdx="3" presStyleCnt="16"/>
      <dgm:spPr>
        <a:xfrm>
          <a:off x="2917730" y="958239"/>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2DC1A82-C5EA-4686-ADC5-20C1FB1C52C8}" type="pres">
      <dgm:prSet presAssocID="{68126F99-68DF-4AC7-859C-9387C64CF66F}" presName="topConnNode2" presStyleLbl="node2" presStyleIdx="0" presStyleCnt="0"/>
      <dgm:spPr/>
      <dgm:t>
        <a:bodyPr/>
        <a:lstStyle/>
        <a:p>
          <a:endParaRPr lang="en-US"/>
        </a:p>
      </dgm:t>
    </dgm:pt>
    <dgm:pt modelId="{D62C366A-740E-4BDA-8750-BB8D203ACE05}" type="pres">
      <dgm:prSet presAssocID="{68126F99-68DF-4AC7-859C-9387C64CF66F}" presName="hierChild4" presStyleCnt="0"/>
      <dgm:spPr/>
    </dgm:pt>
    <dgm:pt modelId="{0C37EA1B-AB6D-46DF-BC85-7FDDD30081D1}" type="pres">
      <dgm:prSet presAssocID="{D1D7D6C5-BE9B-4DAD-9CF3-A4886F185DA3}" presName="Name28" presStyleLbl="parChTrans1D3" presStyleIdx="0" presStyleCnt="6"/>
      <dgm:spPr>
        <a:custGeom>
          <a:avLst/>
          <a:gdLst/>
          <a:ahLst/>
          <a:cxnLst/>
          <a:rect l="0" t="0" r="0" b="0"/>
          <a:pathLst>
            <a:path>
              <a:moveTo>
                <a:pt x="2644040" y="0"/>
              </a:moveTo>
              <a:lnTo>
                <a:pt x="2644040" y="890451"/>
              </a:lnTo>
              <a:lnTo>
                <a:pt x="0" y="890451"/>
              </a:lnTo>
              <a:lnTo>
                <a:pt x="0" y="1005172"/>
              </a:lnTo>
            </a:path>
          </a:pathLst>
        </a:custGeom>
      </dgm:spPr>
      <dgm:t>
        <a:bodyPr/>
        <a:lstStyle/>
        <a:p>
          <a:endParaRPr lang="en-US"/>
        </a:p>
      </dgm:t>
    </dgm:pt>
    <dgm:pt modelId="{E93BE3BD-F870-4DA2-8A73-5FEEC2B7C4ED}" type="pres">
      <dgm:prSet presAssocID="{D5C5F4C7-1A02-492E-9596-78BC1D3CB574}" presName="hierRoot2" presStyleCnt="0">
        <dgm:presLayoutVars>
          <dgm:hierBranch val="init"/>
        </dgm:presLayoutVars>
      </dgm:prSet>
      <dgm:spPr/>
    </dgm:pt>
    <dgm:pt modelId="{5BAA7DC1-3430-4E82-8385-8D8C8F13435C}" type="pres">
      <dgm:prSet presAssocID="{D5C5F4C7-1A02-492E-9596-78BC1D3CB574}" presName="rootComposite2" presStyleCnt="0"/>
      <dgm:spPr/>
    </dgm:pt>
    <dgm:pt modelId="{AC125A88-1BD6-486D-9541-F8F037E2082F}" type="pres">
      <dgm:prSet presAssocID="{D5C5F4C7-1A02-492E-9596-78BC1D3CB574}" presName="rootText2" presStyleLbl="alignAcc1" presStyleIdx="0" presStyleCnt="0">
        <dgm:presLayoutVars>
          <dgm:chPref val="3"/>
        </dgm:presLayoutVars>
      </dgm:prSet>
      <dgm:spPr>
        <a:prstGeom prst="rect">
          <a:avLst/>
        </a:prstGeom>
      </dgm:spPr>
      <dgm:t>
        <a:bodyPr/>
        <a:lstStyle/>
        <a:p>
          <a:endParaRPr lang="en-US"/>
        </a:p>
      </dgm:t>
    </dgm:pt>
    <dgm:pt modelId="{DEE305E9-34D0-4C90-8359-01CE374A7905}" type="pres">
      <dgm:prSet presAssocID="{D5C5F4C7-1A02-492E-9596-78BC1D3CB574}" presName="topArc2" presStyleLbl="parChTrans1D1" presStyleIdx="4" presStyleCnt="16"/>
      <dgm:spPr>
        <a:xfrm>
          <a:off x="273689" y="2509701"/>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AD4DC8-A037-4CBC-B3EA-43CFDD90D77A}" type="pres">
      <dgm:prSet presAssocID="{D5C5F4C7-1A02-492E-9596-78BC1D3CB574}" presName="bottomArc2" presStyleLbl="parChTrans1D1" presStyleIdx="5" presStyleCnt="16"/>
      <dgm:spPr>
        <a:xfrm>
          <a:off x="273689" y="2509701"/>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9D3780A-282E-483A-BEC1-26E8C452C3A9}" type="pres">
      <dgm:prSet presAssocID="{D5C5F4C7-1A02-492E-9596-78BC1D3CB574}" presName="topConnNode2" presStyleLbl="node3" presStyleIdx="0" presStyleCnt="0"/>
      <dgm:spPr/>
      <dgm:t>
        <a:bodyPr/>
        <a:lstStyle/>
        <a:p>
          <a:endParaRPr lang="en-US"/>
        </a:p>
      </dgm:t>
    </dgm:pt>
    <dgm:pt modelId="{89028D69-95FE-4103-B1B9-1F61300F0722}" type="pres">
      <dgm:prSet presAssocID="{D5C5F4C7-1A02-492E-9596-78BC1D3CB574}" presName="hierChild4" presStyleCnt="0"/>
      <dgm:spPr/>
    </dgm:pt>
    <dgm:pt modelId="{202C7D95-E8D1-42F7-A90F-02B81EC05924}" type="pres">
      <dgm:prSet presAssocID="{D5C5F4C7-1A02-492E-9596-78BC1D3CB574}" presName="hierChild5" presStyleCnt="0"/>
      <dgm:spPr/>
    </dgm:pt>
    <dgm:pt modelId="{5314697D-45ED-4166-9EC4-4F7A29761010}" type="pres">
      <dgm:prSet presAssocID="{6A0206CA-62B8-4B53-A83C-6096F2019E6B}" presName="Name28" presStyleLbl="parChTrans1D3" presStyleIdx="1" presStyleCnt="6"/>
      <dgm:spPr>
        <a:custGeom>
          <a:avLst/>
          <a:gdLst/>
          <a:ahLst/>
          <a:cxnLst/>
          <a:rect l="0" t="0" r="0" b="0"/>
          <a:pathLst>
            <a:path>
              <a:moveTo>
                <a:pt x="1322020" y="0"/>
              </a:moveTo>
              <a:lnTo>
                <a:pt x="1322020" y="890451"/>
              </a:lnTo>
              <a:lnTo>
                <a:pt x="0" y="890451"/>
              </a:lnTo>
              <a:lnTo>
                <a:pt x="0" y="1005172"/>
              </a:lnTo>
            </a:path>
          </a:pathLst>
        </a:custGeom>
      </dgm:spPr>
      <dgm:t>
        <a:bodyPr/>
        <a:lstStyle/>
        <a:p>
          <a:endParaRPr lang="en-US"/>
        </a:p>
      </dgm:t>
    </dgm:pt>
    <dgm:pt modelId="{3FE093E3-6408-44D0-A5C8-7A24ADCC4D3E}" type="pres">
      <dgm:prSet presAssocID="{B09D1E5D-ECDE-4E0D-8C12-0BCE04BBAD62}" presName="hierRoot2" presStyleCnt="0">
        <dgm:presLayoutVars>
          <dgm:hierBranch val="init"/>
        </dgm:presLayoutVars>
      </dgm:prSet>
      <dgm:spPr/>
    </dgm:pt>
    <dgm:pt modelId="{2440C578-4AA7-44DA-8448-5AD4DA808EE9}" type="pres">
      <dgm:prSet presAssocID="{B09D1E5D-ECDE-4E0D-8C12-0BCE04BBAD62}" presName="rootComposite2" presStyleCnt="0"/>
      <dgm:spPr/>
    </dgm:pt>
    <dgm:pt modelId="{C799B88A-628B-4123-9A12-8CF52D62CC86}" type="pres">
      <dgm:prSet presAssocID="{B09D1E5D-ECDE-4E0D-8C12-0BCE04BBAD62}" presName="rootText2" presStyleLbl="alignAcc1" presStyleIdx="0" presStyleCnt="0">
        <dgm:presLayoutVars>
          <dgm:chPref val="3"/>
        </dgm:presLayoutVars>
      </dgm:prSet>
      <dgm:spPr>
        <a:prstGeom prst="rect">
          <a:avLst/>
        </a:prstGeom>
      </dgm:spPr>
      <dgm:t>
        <a:bodyPr/>
        <a:lstStyle/>
        <a:p>
          <a:endParaRPr lang="en-US"/>
        </a:p>
      </dgm:t>
    </dgm:pt>
    <dgm:pt modelId="{3B60E789-5531-4DD2-8964-121A7B293C9D}" type="pres">
      <dgm:prSet presAssocID="{B09D1E5D-ECDE-4E0D-8C12-0BCE04BBAD62}" presName="topArc2" presStyleLbl="parChTrans1D1" presStyleIdx="6" presStyleCnt="16"/>
      <dgm:spPr>
        <a:xfrm>
          <a:off x="1595710" y="2509701"/>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86904AC7-6096-45F6-A1B2-2D7578673131}" type="pres">
      <dgm:prSet presAssocID="{B09D1E5D-ECDE-4E0D-8C12-0BCE04BBAD62}" presName="bottomArc2" presStyleLbl="parChTrans1D1" presStyleIdx="7" presStyleCnt="16"/>
      <dgm:spPr>
        <a:xfrm>
          <a:off x="1595710" y="2509701"/>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05539F9-63C3-4D48-A439-A571FD3F3EAB}" type="pres">
      <dgm:prSet presAssocID="{B09D1E5D-ECDE-4E0D-8C12-0BCE04BBAD62}" presName="topConnNode2" presStyleLbl="node3" presStyleIdx="0" presStyleCnt="0"/>
      <dgm:spPr/>
      <dgm:t>
        <a:bodyPr/>
        <a:lstStyle/>
        <a:p>
          <a:endParaRPr lang="en-US"/>
        </a:p>
      </dgm:t>
    </dgm:pt>
    <dgm:pt modelId="{A5CD02C1-C355-465E-B257-BB1DCD9489A2}" type="pres">
      <dgm:prSet presAssocID="{B09D1E5D-ECDE-4E0D-8C12-0BCE04BBAD62}" presName="hierChild4" presStyleCnt="0"/>
      <dgm:spPr/>
    </dgm:pt>
    <dgm:pt modelId="{6D649445-E910-4AB2-89E6-16E892031C46}" type="pres">
      <dgm:prSet presAssocID="{B09D1E5D-ECDE-4E0D-8C12-0BCE04BBAD62}" presName="hierChild5" presStyleCnt="0"/>
      <dgm:spPr/>
    </dgm:pt>
    <dgm:pt modelId="{180A551A-D226-4F89-B306-ACFEAC644A74}" type="pres">
      <dgm:prSet presAssocID="{7BCEBB6B-7CD0-4037-B64B-64F9AF6CCFA9}" presName="Name28" presStyleLbl="parChTrans1D3" presStyleIdx="2" presStyleCnt="6"/>
      <dgm:spPr>
        <a:custGeom>
          <a:avLst/>
          <a:gdLst/>
          <a:ahLst/>
          <a:cxnLst/>
          <a:rect l="0" t="0" r="0" b="0"/>
          <a:pathLst>
            <a:path>
              <a:moveTo>
                <a:pt x="45720" y="0"/>
              </a:moveTo>
              <a:lnTo>
                <a:pt x="45720" y="1005172"/>
              </a:lnTo>
            </a:path>
          </a:pathLst>
        </a:custGeom>
      </dgm:spPr>
      <dgm:t>
        <a:bodyPr/>
        <a:lstStyle/>
        <a:p>
          <a:endParaRPr lang="en-US"/>
        </a:p>
      </dgm:t>
    </dgm:pt>
    <dgm:pt modelId="{ED03EF47-8980-4326-AEE4-27899B9EA208}" type="pres">
      <dgm:prSet presAssocID="{484BBFAC-40C0-4C41-923B-C031C8D3D885}" presName="hierRoot2" presStyleCnt="0">
        <dgm:presLayoutVars>
          <dgm:hierBranch val="init"/>
        </dgm:presLayoutVars>
      </dgm:prSet>
      <dgm:spPr/>
    </dgm:pt>
    <dgm:pt modelId="{6EF27B83-207A-4C6D-8BD7-44C12E122F1D}" type="pres">
      <dgm:prSet presAssocID="{484BBFAC-40C0-4C41-923B-C031C8D3D885}" presName="rootComposite2" presStyleCnt="0"/>
      <dgm:spPr/>
    </dgm:pt>
    <dgm:pt modelId="{916A3A46-30C2-49F2-911E-CA68E3D6566D}" type="pres">
      <dgm:prSet presAssocID="{484BBFAC-40C0-4C41-923B-C031C8D3D885}" presName="rootText2" presStyleLbl="alignAcc1" presStyleIdx="0" presStyleCnt="0">
        <dgm:presLayoutVars>
          <dgm:chPref val="3"/>
        </dgm:presLayoutVars>
      </dgm:prSet>
      <dgm:spPr>
        <a:prstGeom prst="rect">
          <a:avLst/>
        </a:prstGeom>
      </dgm:spPr>
      <dgm:t>
        <a:bodyPr/>
        <a:lstStyle/>
        <a:p>
          <a:endParaRPr lang="en-US"/>
        </a:p>
      </dgm:t>
    </dgm:pt>
    <dgm:pt modelId="{48B65F90-EDC4-4139-A83A-69FBF4319D7C}" type="pres">
      <dgm:prSet presAssocID="{484BBFAC-40C0-4C41-923B-C031C8D3D885}" presName="topArc2" presStyleLbl="parChTrans1D1" presStyleIdx="8" presStyleCnt="16"/>
      <dgm:spPr>
        <a:xfrm>
          <a:off x="2917730" y="2509701"/>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9FF9A4C-DEB8-4FEF-88A8-1074981B8848}" type="pres">
      <dgm:prSet presAssocID="{484BBFAC-40C0-4C41-923B-C031C8D3D885}" presName="bottomArc2" presStyleLbl="parChTrans1D1" presStyleIdx="9" presStyleCnt="16"/>
      <dgm:spPr>
        <a:xfrm>
          <a:off x="2917730" y="2509701"/>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8E28239-24B9-490B-B200-2A013B08FC83}" type="pres">
      <dgm:prSet presAssocID="{484BBFAC-40C0-4C41-923B-C031C8D3D885}" presName="topConnNode2" presStyleLbl="node3" presStyleIdx="0" presStyleCnt="0"/>
      <dgm:spPr/>
      <dgm:t>
        <a:bodyPr/>
        <a:lstStyle/>
        <a:p>
          <a:endParaRPr lang="en-US"/>
        </a:p>
      </dgm:t>
    </dgm:pt>
    <dgm:pt modelId="{972FC12D-3013-4363-B950-8ABBB7F2FD55}" type="pres">
      <dgm:prSet presAssocID="{484BBFAC-40C0-4C41-923B-C031C8D3D885}" presName="hierChild4" presStyleCnt="0"/>
      <dgm:spPr/>
    </dgm:pt>
    <dgm:pt modelId="{D4E90E1F-DB51-406E-BE03-6D6F7DF6A9DD}" type="pres">
      <dgm:prSet presAssocID="{484BBFAC-40C0-4C41-923B-C031C8D3D885}" presName="hierChild5" presStyleCnt="0"/>
      <dgm:spPr/>
    </dgm:pt>
    <dgm:pt modelId="{66D3E2E5-D612-44B4-AC5B-5CC7D14E7677}" type="pres">
      <dgm:prSet presAssocID="{5F62FCA7-1CEF-4886-B85F-FA9AD7158AB4}" presName="Name28" presStyleLbl="parChTrans1D3" presStyleIdx="3" presStyleCnt="6"/>
      <dgm:spPr>
        <a:custGeom>
          <a:avLst/>
          <a:gdLst/>
          <a:ahLst/>
          <a:cxnLst/>
          <a:rect l="0" t="0" r="0" b="0"/>
          <a:pathLst>
            <a:path>
              <a:moveTo>
                <a:pt x="0" y="0"/>
              </a:moveTo>
              <a:lnTo>
                <a:pt x="0" y="890451"/>
              </a:lnTo>
              <a:lnTo>
                <a:pt x="1322020" y="890451"/>
              </a:lnTo>
              <a:lnTo>
                <a:pt x="1322020" y="1005172"/>
              </a:lnTo>
            </a:path>
          </a:pathLst>
        </a:custGeom>
      </dgm:spPr>
      <dgm:t>
        <a:bodyPr/>
        <a:lstStyle/>
        <a:p>
          <a:endParaRPr lang="en-US"/>
        </a:p>
      </dgm:t>
    </dgm:pt>
    <dgm:pt modelId="{E7D3E9CD-9114-471D-95DF-56964FF1C375}" type="pres">
      <dgm:prSet presAssocID="{C20EAEA6-6C24-4CDE-AEA7-CEE1BF039778}" presName="hierRoot2" presStyleCnt="0">
        <dgm:presLayoutVars>
          <dgm:hierBranch val="init"/>
        </dgm:presLayoutVars>
      </dgm:prSet>
      <dgm:spPr/>
    </dgm:pt>
    <dgm:pt modelId="{914A9A1B-19B3-434B-B66B-6F13D58ECD28}" type="pres">
      <dgm:prSet presAssocID="{C20EAEA6-6C24-4CDE-AEA7-CEE1BF039778}" presName="rootComposite2" presStyleCnt="0"/>
      <dgm:spPr/>
    </dgm:pt>
    <dgm:pt modelId="{6219966B-3C80-4696-B6F4-A666113C7B0B}" type="pres">
      <dgm:prSet presAssocID="{C20EAEA6-6C24-4CDE-AEA7-CEE1BF039778}" presName="rootText2" presStyleLbl="alignAcc1" presStyleIdx="0" presStyleCnt="0">
        <dgm:presLayoutVars>
          <dgm:chPref val="3"/>
        </dgm:presLayoutVars>
      </dgm:prSet>
      <dgm:spPr>
        <a:prstGeom prst="rect">
          <a:avLst/>
        </a:prstGeom>
      </dgm:spPr>
      <dgm:t>
        <a:bodyPr/>
        <a:lstStyle/>
        <a:p>
          <a:endParaRPr lang="en-US"/>
        </a:p>
      </dgm:t>
    </dgm:pt>
    <dgm:pt modelId="{0790D059-0B6B-48BC-B377-3B814571C3D4}" type="pres">
      <dgm:prSet presAssocID="{C20EAEA6-6C24-4CDE-AEA7-CEE1BF039778}" presName="topArc2" presStyleLbl="parChTrans1D1" presStyleIdx="10" presStyleCnt="16"/>
      <dgm:spPr>
        <a:xfrm>
          <a:off x="4239750" y="2509701"/>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DEA0CD3-874D-4558-8457-27F533D2D1F1}" type="pres">
      <dgm:prSet presAssocID="{C20EAEA6-6C24-4CDE-AEA7-CEE1BF039778}" presName="bottomArc2" presStyleLbl="parChTrans1D1" presStyleIdx="11" presStyleCnt="16"/>
      <dgm:spPr>
        <a:xfrm>
          <a:off x="4239750" y="2509701"/>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2F02A2DF-FABE-43CD-9772-36A2E1942434}" type="pres">
      <dgm:prSet presAssocID="{C20EAEA6-6C24-4CDE-AEA7-CEE1BF039778}" presName="topConnNode2" presStyleLbl="node3" presStyleIdx="0" presStyleCnt="0"/>
      <dgm:spPr/>
      <dgm:t>
        <a:bodyPr/>
        <a:lstStyle/>
        <a:p>
          <a:endParaRPr lang="en-US"/>
        </a:p>
      </dgm:t>
    </dgm:pt>
    <dgm:pt modelId="{3CCA1AF7-174B-43E4-B796-5333C03767AA}" type="pres">
      <dgm:prSet presAssocID="{C20EAEA6-6C24-4CDE-AEA7-CEE1BF039778}" presName="hierChild4" presStyleCnt="0"/>
      <dgm:spPr/>
    </dgm:pt>
    <dgm:pt modelId="{C381D838-69FC-4A3D-B4D2-AA5125512F97}" type="pres">
      <dgm:prSet presAssocID="{C20EAEA6-6C24-4CDE-AEA7-CEE1BF039778}" presName="hierChild5" presStyleCnt="0"/>
      <dgm:spPr/>
    </dgm:pt>
    <dgm:pt modelId="{A7D2467D-4C29-45D2-8608-8017CD513C77}" type="pres">
      <dgm:prSet presAssocID="{529CC0AA-F1A3-4729-900B-D1A9E2B9B76A}" presName="Name28" presStyleLbl="parChTrans1D3" presStyleIdx="4" presStyleCnt="6"/>
      <dgm:spPr>
        <a:custGeom>
          <a:avLst/>
          <a:gdLst/>
          <a:ahLst/>
          <a:cxnLst/>
          <a:rect l="0" t="0" r="0" b="0"/>
          <a:pathLst>
            <a:path>
              <a:moveTo>
                <a:pt x="0" y="0"/>
              </a:moveTo>
              <a:lnTo>
                <a:pt x="0" y="890451"/>
              </a:lnTo>
              <a:lnTo>
                <a:pt x="2644040" y="890451"/>
              </a:lnTo>
              <a:lnTo>
                <a:pt x="2644040" y="1005172"/>
              </a:lnTo>
            </a:path>
          </a:pathLst>
        </a:custGeom>
      </dgm:spPr>
      <dgm:t>
        <a:bodyPr/>
        <a:lstStyle/>
        <a:p>
          <a:endParaRPr lang="en-US"/>
        </a:p>
      </dgm:t>
    </dgm:pt>
    <dgm:pt modelId="{0E5E8B60-A6F8-4815-AF0B-CDF05E93A289}" type="pres">
      <dgm:prSet presAssocID="{05AAAF38-EDD2-4C6E-937F-16602F7466DB}" presName="hierRoot2" presStyleCnt="0">
        <dgm:presLayoutVars>
          <dgm:hierBranch val="init"/>
        </dgm:presLayoutVars>
      </dgm:prSet>
      <dgm:spPr/>
    </dgm:pt>
    <dgm:pt modelId="{F776E598-19AF-46D0-94DD-39505565BBB8}" type="pres">
      <dgm:prSet presAssocID="{05AAAF38-EDD2-4C6E-937F-16602F7466DB}" presName="rootComposite2" presStyleCnt="0"/>
      <dgm:spPr/>
    </dgm:pt>
    <dgm:pt modelId="{27B8CED1-D81E-4DC6-9BFA-E2FA298626ED}" type="pres">
      <dgm:prSet presAssocID="{05AAAF38-EDD2-4C6E-937F-16602F7466DB}" presName="rootText2" presStyleLbl="alignAcc1" presStyleIdx="0" presStyleCnt="0">
        <dgm:presLayoutVars>
          <dgm:chPref val="3"/>
        </dgm:presLayoutVars>
      </dgm:prSet>
      <dgm:spPr>
        <a:prstGeom prst="rect">
          <a:avLst/>
        </a:prstGeom>
      </dgm:spPr>
      <dgm:t>
        <a:bodyPr/>
        <a:lstStyle/>
        <a:p>
          <a:endParaRPr lang="en-US"/>
        </a:p>
      </dgm:t>
    </dgm:pt>
    <dgm:pt modelId="{BD0AB43D-6CF1-4B88-B66F-5643C9A7D5FD}" type="pres">
      <dgm:prSet presAssocID="{05AAAF38-EDD2-4C6E-937F-16602F7466DB}" presName="topArc2" presStyleLbl="parChTrans1D1" presStyleIdx="12" presStyleCnt="16"/>
      <dgm:spPr>
        <a:xfrm>
          <a:off x="5561770" y="2509701"/>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AD33978-B0FD-496B-BC9A-D85D072AE442}" type="pres">
      <dgm:prSet presAssocID="{05AAAF38-EDD2-4C6E-937F-16602F7466DB}" presName="bottomArc2" presStyleLbl="parChTrans1D1" presStyleIdx="13" presStyleCnt="16"/>
      <dgm:spPr>
        <a:xfrm>
          <a:off x="5561770" y="2509701"/>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D008AAE-A699-4098-8E51-9ADF4956F5B1}" type="pres">
      <dgm:prSet presAssocID="{05AAAF38-EDD2-4C6E-937F-16602F7466DB}" presName="topConnNode2" presStyleLbl="node3" presStyleIdx="0" presStyleCnt="0"/>
      <dgm:spPr/>
      <dgm:t>
        <a:bodyPr/>
        <a:lstStyle/>
        <a:p>
          <a:endParaRPr lang="en-US"/>
        </a:p>
      </dgm:t>
    </dgm:pt>
    <dgm:pt modelId="{16C9C99E-01E6-4F6A-9A24-D9DB27061E74}" type="pres">
      <dgm:prSet presAssocID="{05AAAF38-EDD2-4C6E-937F-16602F7466DB}" presName="hierChild4" presStyleCnt="0"/>
      <dgm:spPr/>
    </dgm:pt>
    <dgm:pt modelId="{5DF47F2B-9FFB-4FBE-830C-5CD324E96E96}" type="pres">
      <dgm:prSet presAssocID="{05AAAF38-EDD2-4C6E-937F-16602F7466DB}" presName="hierChild5" presStyleCnt="0"/>
      <dgm:spPr/>
    </dgm:pt>
    <dgm:pt modelId="{BBF6DF90-355A-4ECC-921C-5764C8E53FB9}" type="pres">
      <dgm:prSet presAssocID="{68126F99-68DF-4AC7-859C-9387C64CF66F}" presName="hierChild5" presStyleCnt="0"/>
      <dgm:spPr/>
    </dgm:pt>
    <dgm:pt modelId="{D6A2A2EE-C813-4A2E-9660-1928B629784C}" type="pres">
      <dgm:prSet presAssocID="{7201DA33-6D71-4178-A89E-ED6253EF6069}" presName="Name101" presStyleLbl="parChTrans1D3" presStyleIdx="5" presStyleCnt="6"/>
      <dgm:spPr>
        <a:custGeom>
          <a:avLst/>
          <a:gdLst/>
          <a:ahLst/>
          <a:cxnLst/>
          <a:rect l="0" t="0" r="0" b="0"/>
          <a:pathLst>
            <a:path>
              <a:moveTo>
                <a:pt x="453420" y="0"/>
              </a:moveTo>
              <a:lnTo>
                <a:pt x="453420" y="327773"/>
              </a:lnTo>
              <a:lnTo>
                <a:pt x="0" y="327773"/>
              </a:lnTo>
            </a:path>
          </a:pathLst>
        </a:custGeom>
      </dgm:spPr>
      <dgm:t>
        <a:bodyPr/>
        <a:lstStyle/>
        <a:p>
          <a:endParaRPr lang="en-US"/>
        </a:p>
      </dgm:t>
    </dgm:pt>
    <dgm:pt modelId="{87B2FE0A-0AE5-4D41-BD0F-8BD7DAF67BA1}" type="pres">
      <dgm:prSet presAssocID="{CEF715EF-5FA3-465A-A2CC-E75AF4EAE79A}" presName="hierRoot3" presStyleCnt="0">
        <dgm:presLayoutVars>
          <dgm:hierBranch val="init"/>
        </dgm:presLayoutVars>
      </dgm:prSet>
      <dgm:spPr/>
    </dgm:pt>
    <dgm:pt modelId="{4058C546-457D-485E-A618-598E1D95DF1C}" type="pres">
      <dgm:prSet presAssocID="{CEF715EF-5FA3-465A-A2CC-E75AF4EAE79A}" presName="rootComposite3" presStyleCnt="0"/>
      <dgm:spPr/>
    </dgm:pt>
    <dgm:pt modelId="{F08955A3-EE7F-4860-8398-35F636F5FC82}" type="pres">
      <dgm:prSet presAssocID="{CEF715EF-5FA3-465A-A2CC-E75AF4EAE79A}" presName="rootText3" presStyleLbl="alignAcc1" presStyleIdx="0" presStyleCnt="0">
        <dgm:presLayoutVars>
          <dgm:chPref val="3"/>
        </dgm:presLayoutVars>
      </dgm:prSet>
      <dgm:spPr>
        <a:prstGeom prst="rect">
          <a:avLst/>
        </a:prstGeom>
      </dgm:spPr>
      <dgm:t>
        <a:bodyPr/>
        <a:lstStyle/>
        <a:p>
          <a:endParaRPr lang="en-US"/>
        </a:p>
      </dgm:t>
    </dgm:pt>
    <dgm:pt modelId="{4963F3AE-3107-400A-A0ED-72D27710B04F}" type="pres">
      <dgm:prSet presAssocID="{CEF715EF-5FA3-465A-A2CC-E75AF4EAE79A}" presName="topArc3" presStyleLbl="parChTrans1D1" presStyleIdx="14" presStyleCnt="16"/>
      <dgm:spPr>
        <a:xfrm>
          <a:off x="2256720" y="1733970"/>
          <a:ext cx="546289" cy="546289"/>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54A7384D-851F-41E6-890C-824865713044}" type="pres">
      <dgm:prSet presAssocID="{CEF715EF-5FA3-465A-A2CC-E75AF4EAE79A}" presName="bottomArc3" presStyleLbl="parChTrans1D1" presStyleIdx="15" presStyleCnt="16"/>
      <dgm:spPr>
        <a:xfrm>
          <a:off x="2256720" y="1733970"/>
          <a:ext cx="546289" cy="546289"/>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38C9ADF-55D0-4D2B-9725-CAA8AC5D04F3}" type="pres">
      <dgm:prSet presAssocID="{CEF715EF-5FA3-465A-A2CC-E75AF4EAE79A}" presName="topConnNode3" presStyleLbl="asst2" presStyleIdx="0" presStyleCnt="0"/>
      <dgm:spPr/>
      <dgm:t>
        <a:bodyPr/>
        <a:lstStyle/>
        <a:p>
          <a:endParaRPr lang="en-US"/>
        </a:p>
      </dgm:t>
    </dgm:pt>
    <dgm:pt modelId="{0EFFFBFB-26C5-4CF3-8B68-C59EDC95A74B}" type="pres">
      <dgm:prSet presAssocID="{CEF715EF-5FA3-465A-A2CC-E75AF4EAE79A}" presName="hierChild6" presStyleCnt="0"/>
      <dgm:spPr/>
    </dgm:pt>
    <dgm:pt modelId="{847D8347-170F-46FB-99B4-6D0CBABF2A49}" type="pres">
      <dgm:prSet presAssocID="{CEF715EF-5FA3-465A-A2CC-E75AF4EAE79A}" presName="hierChild7" presStyleCnt="0"/>
      <dgm:spPr/>
    </dgm:pt>
    <dgm:pt modelId="{FE90FD84-BAFD-42CC-9F5E-98C7674BDED3}" type="pres">
      <dgm:prSet presAssocID="{2CB55B20-4BE3-4A28-B1BE-FF926E012D2A}" presName="hierChild3" presStyleCnt="0"/>
      <dgm:spPr/>
    </dgm:pt>
  </dgm:ptLst>
  <dgm:cxnLst>
    <dgm:cxn modelId="{A660EDA4-5EE4-47A1-9E17-94052406BD01}" type="presOf" srcId="{6A0206CA-62B8-4B53-A83C-6096F2019E6B}" destId="{5314697D-45ED-4166-9EC4-4F7A29761010}" srcOrd="0" destOrd="0" presId="urn:microsoft.com/office/officeart/2008/layout/HalfCircleOrganizationChart"/>
    <dgm:cxn modelId="{283A6ADE-E3C1-49C9-9F80-EA9F9884373D}" type="presOf" srcId="{05AAAF38-EDD2-4C6E-937F-16602F7466DB}" destId="{CD008AAE-A699-4098-8E51-9ADF4956F5B1}" srcOrd="1" destOrd="0" presId="urn:microsoft.com/office/officeart/2008/layout/HalfCircleOrganizationChart"/>
    <dgm:cxn modelId="{07EE63E0-B0DE-42E5-8BCB-C9BA6C35E9EA}" srcId="{68126F99-68DF-4AC7-859C-9387C64CF66F}" destId="{05AAAF38-EDD2-4C6E-937F-16602F7466DB}" srcOrd="5" destOrd="0" parTransId="{529CC0AA-F1A3-4729-900B-D1A9E2B9B76A}" sibTransId="{EBD7893C-66FF-4933-A2BD-5992A02E6237}"/>
    <dgm:cxn modelId="{AE7CAA54-C33C-46A6-AB1C-4066B11A27A3}" type="presOf" srcId="{D5C5F4C7-1A02-492E-9596-78BC1D3CB574}" destId="{AC125A88-1BD6-486D-9541-F8F037E2082F}" srcOrd="0" destOrd="0" presId="urn:microsoft.com/office/officeart/2008/layout/HalfCircleOrganizationChart"/>
    <dgm:cxn modelId="{49B114D4-2858-4EF8-9AE3-36ED239119E7}" type="presOf" srcId="{C20EAEA6-6C24-4CDE-AEA7-CEE1BF039778}" destId="{2F02A2DF-FABE-43CD-9772-36A2E1942434}" srcOrd="1" destOrd="0" presId="urn:microsoft.com/office/officeart/2008/layout/HalfCircleOrganizationChart"/>
    <dgm:cxn modelId="{B59E3BF3-F9BD-4C57-A82C-7CDE94C76415}" type="presOf" srcId="{D2A3CA52-C7F7-4D63-B829-ABAB87683720}" destId="{307564DD-D7FB-4D20-B581-BFBFF2CDAA60}" srcOrd="0" destOrd="0" presId="urn:microsoft.com/office/officeart/2008/layout/HalfCircleOrganizationChart"/>
    <dgm:cxn modelId="{684D7627-D6A9-4B6D-99F3-51522D8D0A93}" type="presOf" srcId="{D5C5F4C7-1A02-492E-9596-78BC1D3CB574}" destId="{99D3780A-282E-483A-BEC1-26E8C452C3A9}" srcOrd="1" destOrd="0" presId="urn:microsoft.com/office/officeart/2008/layout/HalfCircleOrganizationChart"/>
    <dgm:cxn modelId="{514C5184-4EA4-48FB-A98A-8E754AF0027F}" srcId="{68126F99-68DF-4AC7-859C-9387C64CF66F}" destId="{D5C5F4C7-1A02-492E-9596-78BC1D3CB574}" srcOrd="1" destOrd="0" parTransId="{D1D7D6C5-BE9B-4DAD-9CF3-A4886F185DA3}" sibTransId="{AC32CF73-C975-4B5F-A764-7FC63C4333E8}"/>
    <dgm:cxn modelId="{F2244279-5F34-43F0-B542-0377B701BCE9}" type="presOf" srcId="{CEF715EF-5FA3-465A-A2CC-E75AF4EAE79A}" destId="{C38C9ADF-55D0-4D2B-9725-CAA8AC5D04F3}" srcOrd="1" destOrd="0" presId="urn:microsoft.com/office/officeart/2008/layout/HalfCircleOrganizationChart"/>
    <dgm:cxn modelId="{4E11AD3A-09A7-42C0-9598-71480D278E96}" type="presOf" srcId="{68126F99-68DF-4AC7-859C-9387C64CF66F}" destId="{1F157A50-E812-4DCE-9315-C1D79104AB55}" srcOrd="0" destOrd="0" presId="urn:microsoft.com/office/officeart/2008/layout/HalfCircleOrganizationChart"/>
    <dgm:cxn modelId="{23F9CD30-FAB4-4FEC-A86D-77BD355009E4}" type="presOf" srcId="{2CB55B20-4BE3-4A28-B1BE-FF926E012D2A}" destId="{015A27F3-C7E6-48BF-805F-DBA37A9CAD24}" srcOrd="0" destOrd="0" presId="urn:microsoft.com/office/officeart/2008/layout/HalfCircleOrganizationChart"/>
    <dgm:cxn modelId="{9D41F75E-C7AA-4300-95CE-D7480D406E59}" type="presOf" srcId="{7BCEBB6B-7CD0-4037-B64B-64F9AF6CCFA9}" destId="{180A551A-D226-4F89-B306-ACFEAC644A74}" srcOrd="0" destOrd="0" presId="urn:microsoft.com/office/officeart/2008/layout/HalfCircleOrganizationChart"/>
    <dgm:cxn modelId="{DA74ECEA-7667-4212-A002-00535B0F9965}" srcId="{2CB55B20-4BE3-4A28-B1BE-FF926E012D2A}" destId="{68126F99-68DF-4AC7-859C-9387C64CF66F}" srcOrd="0" destOrd="0" parTransId="{1BC137B0-B90E-41D0-BA63-8FC768A0FAD0}" sibTransId="{DBA99B82-5865-4F55-AA17-00781A5ED950}"/>
    <dgm:cxn modelId="{37D1F4AA-E62B-4697-ABFA-A5993750C7FA}" type="presOf" srcId="{5F62FCA7-1CEF-4886-B85F-FA9AD7158AB4}" destId="{66D3E2E5-D612-44B4-AC5B-5CC7D14E7677}" srcOrd="0" destOrd="0" presId="urn:microsoft.com/office/officeart/2008/layout/HalfCircleOrganizationChart"/>
    <dgm:cxn modelId="{0C85A50F-EE52-4363-85D2-21D584A36363}" type="presOf" srcId="{7201DA33-6D71-4178-A89E-ED6253EF6069}" destId="{D6A2A2EE-C813-4A2E-9660-1928B629784C}" srcOrd="0" destOrd="0" presId="urn:microsoft.com/office/officeart/2008/layout/HalfCircleOrganizationChart"/>
    <dgm:cxn modelId="{2F19695E-2045-4C56-8A61-543737161DCB}" type="presOf" srcId="{484BBFAC-40C0-4C41-923B-C031C8D3D885}" destId="{28E28239-24B9-490B-B200-2A013B08FC83}" srcOrd="1" destOrd="0" presId="urn:microsoft.com/office/officeart/2008/layout/HalfCircleOrganizationChart"/>
    <dgm:cxn modelId="{836A25E5-C2CF-4FE2-84C3-095B5F0023CF}" type="presOf" srcId="{CEF715EF-5FA3-465A-A2CC-E75AF4EAE79A}" destId="{F08955A3-EE7F-4860-8398-35F636F5FC82}" srcOrd="0" destOrd="0" presId="urn:microsoft.com/office/officeart/2008/layout/HalfCircleOrganizationChart"/>
    <dgm:cxn modelId="{7EA22CA4-1764-40A2-9C8D-8A0C2098AC14}" type="presOf" srcId="{05AAAF38-EDD2-4C6E-937F-16602F7466DB}" destId="{27B8CED1-D81E-4DC6-9BFA-E2FA298626ED}" srcOrd="0" destOrd="0" presId="urn:microsoft.com/office/officeart/2008/layout/HalfCircleOrganizationChart"/>
    <dgm:cxn modelId="{320AF65B-2669-4540-8DA2-831D7D3E73CA}" type="presOf" srcId="{B09D1E5D-ECDE-4E0D-8C12-0BCE04BBAD62}" destId="{005539F9-63C3-4D48-A439-A571FD3F3EAB}" srcOrd="1" destOrd="0" presId="urn:microsoft.com/office/officeart/2008/layout/HalfCircleOrganizationChart"/>
    <dgm:cxn modelId="{CECBBBB2-8E7E-4375-A4F6-861259159D11}" type="presOf" srcId="{C20EAEA6-6C24-4CDE-AEA7-CEE1BF039778}" destId="{6219966B-3C80-4696-B6F4-A666113C7B0B}" srcOrd="0" destOrd="0" presId="urn:microsoft.com/office/officeart/2008/layout/HalfCircleOrganizationChart"/>
    <dgm:cxn modelId="{EF161905-2C28-404C-BE1F-FCCD38FF119E}" srcId="{68126F99-68DF-4AC7-859C-9387C64CF66F}" destId="{C20EAEA6-6C24-4CDE-AEA7-CEE1BF039778}" srcOrd="4" destOrd="0" parTransId="{5F62FCA7-1CEF-4886-B85F-FA9AD7158AB4}" sibTransId="{5C20B878-9726-469C-9C2D-66F1FFE52F71}"/>
    <dgm:cxn modelId="{2B65F8F9-8569-46BF-BE6B-593B3B3A0CB6}" srcId="{68126F99-68DF-4AC7-859C-9387C64CF66F}" destId="{CEF715EF-5FA3-465A-A2CC-E75AF4EAE79A}" srcOrd="0" destOrd="0" parTransId="{7201DA33-6D71-4178-A89E-ED6253EF6069}" sibTransId="{05747770-F6B4-45B1-B64A-5EDAE80EF484}"/>
    <dgm:cxn modelId="{65A7A32C-3C3A-4024-B696-59F674E85A7F}" srcId="{D2A3CA52-C7F7-4D63-B829-ABAB87683720}" destId="{2CB55B20-4BE3-4A28-B1BE-FF926E012D2A}" srcOrd="0" destOrd="0" parTransId="{AFF48CA3-AEBE-4E5B-8567-D3A9ED91581A}" sibTransId="{794EAA1C-E7AA-4E9F-89C3-5916CD06C2F7}"/>
    <dgm:cxn modelId="{FFEEA3C7-34ED-4387-898B-0470FBB80D1B}" srcId="{68126F99-68DF-4AC7-859C-9387C64CF66F}" destId="{484BBFAC-40C0-4C41-923B-C031C8D3D885}" srcOrd="3" destOrd="0" parTransId="{7BCEBB6B-7CD0-4037-B64B-64F9AF6CCFA9}" sibTransId="{1492FE6A-CEC1-42FD-A2C7-E88478C949D2}"/>
    <dgm:cxn modelId="{34D3DAB9-3031-4F22-8918-290D862DE413}" type="presOf" srcId="{1BC137B0-B90E-41D0-BA63-8FC768A0FAD0}" destId="{9F0DB463-58DA-49E8-82F2-B1204E7ED041}" srcOrd="0" destOrd="0" presId="urn:microsoft.com/office/officeart/2008/layout/HalfCircleOrganizationChart"/>
    <dgm:cxn modelId="{56DD952E-2461-4F25-A304-C4EAF46BD6E6}" type="presOf" srcId="{2CB55B20-4BE3-4A28-B1BE-FF926E012D2A}" destId="{19DCB5C7-B4E6-4FF0-A9CB-1B9A554B1DC4}" srcOrd="1" destOrd="0" presId="urn:microsoft.com/office/officeart/2008/layout/HalfCircleOrganizationChart"/>
    <dgm:cxn modelId="{1D041320-7E9F-401C-A0E0-F8737117CA8A}" type="presOf" srcId="{68126F99-68DF-4AC7-859C-9387C64CF66F}" destId="{E2DC1A82-C5EA-4686-ADC5-20C1FB1C52C8}" srcOrd="1" destOrd="0" presId="urn:microsoft.com/office/officeart/2008/layout/HalfCircleOrganizationChart"/>
    <dgm:cxn modelId="{4C093B4A-602B-4E39-B2F2-74624F840A49}" type="presOf" srcId="{B09D1E5D-ECDE-4E0D-8C12-0BCE04BBAD62}" destId="{C799B88A-628B-4123-9A12-8CF52D62CC86}" srcOrd="0" destOrd="0" presId="urn:microsoft.com/office/officeart/2008/layout/HalfCircleOrganizationChart"/>
    <dgm:cxn modelId="{168EFC5F-8AC9-40F9-8248-D81035B85D66}" type="presOf" srcId="{529CC0AA-F1A3-4729-900B-D1A9E2B9B76A}" destId="{A7D2467D-4C29-45D2-8608-8017CD513C77}" srcOrd="0" destOrd="0" presId="urn:microsoft.com/office/officeart/2008/layout/HalfCircleOrganizationChart"/>
    <dgm:cxn modelId="{3D119A8F-9D74-4CD2-B01A-513794B1EF5F}" srcId="{68126F99-68DF-4AC7-859C-9387C64CF66F}" destId="{B09D1E5D-ECDE-4E0D-8C12-0BCE04BBAD62}" srcOrd="2" destOrd="0" parTransId="{6A0206CA-62B8-4B53-A83C-6096F2019E6B}" sibTransId="{4A9B2048-B071-472C-A505-D39A1CDB77F2}"/>
    <dgm:cxn modelId="{3CC8EBCD-910F-4545-B063-DCF28978BE47}" type="presOf" srcId="{D1D7D6C5-BE9B-4DAD-9CF3-A4886F185DA3}" destId="{0C37EA1B-AB6D-46DF-BC85-7FDDD30081D1}" srcOrd="0" destOrd="0" presId="urn:microsoft.com/office/officeart/2008/layout/HalfCircleOrganizationChart"/>
    <dgm:cxn modelId="{234220B7-49DB-45AC-A1AD-034E6831B5B8}" type="presOf" srcId="{484BBFAC-40C0-4C41-923B-C031C8D3D885}" destId="{916A3A46-30C2-49F2-911E-CA68E3D6566D}" srcOrd="0" destOrd="0" presId="urn:microsoft.com/office/officeart/2008/layout/HalfCircleOrganizationChart"/>
    <dgm:cxn modelId="{653AF55F-D8A1-44B6-8B85-F86DD8BC4910}" type="presParOf" srcId="{307564DD-D7FB-4D20-B581-BFBFF2CDAA60}" destId="{22C82AD0-84E4-4583-B0C9-62D07921586E}" srcOrd="0" destOrd="0" presId="urn:microsoft.com/office/officeart/2008/layout/HalfCircleOrganizationChart"/>
    <dgm:cxn modelId="{57F5C1C7-1340-473F-948B-7C5D9EE0E1DE}" type="presParOf" srcId="{22C82AD0-84E4-4583-B0C9-62D07921586E}" destId="{2ADE08E7-62D4-41AC-986E-821DB696CE33}" srcOrd="0" destOrd="0" presId="urn:microsoft.com/office/officeart/2008/layout/HalfCircleOrganizationChart"/>
    <dgm:cxn modelId="{F4B61638-CE73-4E5B-8313-74DEE41D0D02}" type="presParOf" srcId="{2ADE08E7-62D4-41AC-986E-821DB696CE33}" destId="{015A27F3-C7E6-48BF-805F-DBA37A9CAD24}" srcOrd="0" destOrd="0" presId="urn:microsoft.com/office/officeart/2008/layout/HalfCircleOrganizationChart"/>
    <dgm:cxn modelId="{6A19CB6E-734C-48B8-B9A8-5F59630FC856}" type="presParOf" srcId="{2ADE08E7-62D4-41AC-986E-821DB696CE33}" destId="{69B17B7E-667F-491C-B74C-194916F7FEE1}" srcOrd="1" destOrd="0" presId="urn:microsoft.com/office/officeart/2008/layout/HalfCircleOrganizationChart"/>
    <dgm:cxn modelId="{63D909E0-940B-419C-81CC-9608B8347FA4}" type="presParOf" srcId="{2ADE08E7-62D4-41AC-986E-821DB696CE33}" destId="{B94ED18B-42F9-479E-A989-7D791FA7570A}" srcOrd="2" destOrd="0" presId="urn:microsoft.com/office/officeart/2008/layout/HalfCircleOrganizationChart"/>
    <dgm:cxn modelId="{C02E060C-C122-49AF-B4B3-5D3CC2B29E4E}" type="presParOf" srcId="{2ADE08E7-62D4-41AC-986E-821DB696CE33}" destId="{19DCB5C7-B4E6-4FF0-A9CB-1B9A554B1DC4}" srcOrd="3" destOrd="0" presId="urn:microsoft.com/office/officeart/2008/layout/HalfCircleOrganizationChart"/>
    <dgm:cxn modelId="{158F0286-A595-4893-825E-666C990948B1}" type="presParOf" srcId="{22C82AD0-84E4-4583-B0C9-62D07921586E}" destId="{FF278F81-9224-4536-80F5-3B0E218A8DE4}" srcOrd="1" destOrd="0" presId="urn:microsoft.com/office/officeart/2008/layout/HalfCircleOrganizationChart"/>
    <dgm:cxn modelId="{FF7B55A8-42A0-49D9-BE30-FAE67C477E18}" type="presParOf" srcId="{FF278F81-9224-4536-80F5-3B0E218A8DE4}" destId="{9F0DB463-58DA-49E8-82F2-B1204E7ED041}" srcOrd="0" destOrd="0" presId="urn:microsoft.com/office/officeart/2008/layout/HalfCircleOrganizationChart"/>
    <dgm:cxn modelId="{DAC55512-F93E-4178-9AE9-0FD6531A08FC}" type="presParOf" srcId="{FF278F81-9224-4536-80F5-3B0E218A8DE4}" destId="{F516FD8B-945F-44C8-9BD3-5192046316E9}" srcOrd="1" destOrd="0" presId="urn:microsoft.com/office/officeart/2008/layout/HalfCircleOrganizationChart"/>
    <dgm:cxn modelId="{A9B900E0-D5F0-4556-8E42-8F2BE9AC252D}" type="presParOf" srcId="{F516FD8B-945F-44C8-9BD3-5192046316E9}" destId="{F4678906-74A0-4E15-990F-7742530BDF86}" srcOrd="0" destOrd="0" presId="urn:microsoft.com/office/officeart/2008/layout/HalfCircleOrganizationChart"/>
    <dgm:cxn modelId="{24B65583-FDDD-4AF5-A81D-31521EFFC022}" type="presParOf" srcId="{F4678906-74A0-4E15-990F-7742530BDF86}" destId="{1F157A50-E812-4DCE-9315-C1D79104AB55}" srcOrd="0" destOrd="0" presId="urn:microsoft.com/office/officeart/2008/layout/HalfCircleOrganizationChart"/>
    <dgm:cxn modelId="{D0627BAD-E32C-4332-BEFC-DCB49112AA45}" type="presParOf" srcId="{F4678906-74A0-4E15-990F-7742530BDF86}" destId="{531A3C29-E5AC-4DD7-BB6D-7749C0F2D55D}" srcOrd="1" destOrd="0" presId="urn:microsoft.com/office/officeart/2008/layout/HalfCircleOrganizationChart"/>
    <dgm:cxn modelId="{41C7B7A4-98F3-4275-B47A-06FA0B4D6D73}" type="presParOf" srcId="{F4678906-74A0-4E15-990F-7742530BDF86}" destId="{6A9C2D0B-7976-4C56-AF15-A886E9E94CDA}" srcOrd="2" destOrd="0" presId="urn:microsoft.com/office/officeart/2008/layout/HalfCircleOrganizationChart"/>
    <dgm:cxn modelId="{6A12B587-4499-4A50-92DF-86C55F447FCC}" type="presParOf" srcId="{F4678906-74A0-4E15-990F-7742530BDF86}" destId="{E2DC1A82-C5EA-4686-ADC5-20C1FB1C52C8}" srcOrd="3" destOrd="0" presId="urn:microsoft.com/office/officeart/2008/layout/HalfCircleOrganizationChart"/>
    <dgm:cxn modelId="{CF8593AF-D719-4E9B-ACBA-2B8388A32FF8}" type="presParOf" srcId="{F516FD8B-945F-44C8-9BD3-5192046316E9}" destId="{D62C366A-740E-4BDA-8750-BB8D203ACE05}" srcOrd="1" destOrd="0" presId="urn:microsoft.com/office/officeart/2008/layout/HalfCircleOrganizationChart"/>
    <dgm:cxn modelId="{9FE67F6D-8D21-41F9-AADC-CE9E902D87FF}" type="presParOf" srcId="{D62C366A-740E-4BDA-8750-BB8D203ACE05}" destId="{0C37EA1B-AB6D-46DF-BC85-7FDDD30081D1}" srcOrd="0" destOrd="0" presId="urn:microsoft.com/office/officeart/2008/layout/HalfCircleOrganizationChart"/>
    <dgm:cxn modelId="{155519C3-6B9F-4444-99A0-6ED01A47D55E}" type="presParOf" srcId="{D62C366A-740E-4BDA-8750-BB8D203ACE05}" destId="{E93BE3BD-F870-4DA2-8A73-5FEEC2B7C4ED}" srcOrd="1" destOrd="0" presId="urn:microsoft.com/office/officeart/2008/layout/HalfCircleOrganizationChart"/>
    <dgm:cxn modelId="{F98182C7-55F0-4ABC-8C7B-D39E4AE121E5}" type="presParOf" srcId="{E93BE3BD-F870-4DA2-8A73-5FEEC2B7C4ED}" destId="{5BAA7DC1-3430-4E82-8385-8D8C8F13435C}" srcOrd="0" destOrd="0" presId="urn:microsoft.com/office/officeart/2008/layout/HalfCircleOrganizationChart"/>
    <dgm:cxn modelId="{AEF88067-75AC-4A27-91A7-BCB24B8F8A04}" type="presParOf" srcId="{5BAA7DC1-3430-4E82-8385-8D8C8F13435C}" destId="{AC125A88-1BD6-486D-9541-F8F037E2082F}" srcOrd="0" destOrd="0" presId="urn:microsoft.com/office/officeart/2008/layout/HalfCircleOrganizationChart"/>
    <dgm:cxn modelId="{A5DA736B-8444-44B4-AE93-B68CDE578829}" type="presParOf" srcId="{5BAA7DC1-3430-4E82-8385-8D8C8F13435C}" destId="{DEE305E9-34D0-4C90-8359-01CE374A7905}" srcOrd="1" destOrd="0" presId="urn:microsoft.com/office/officeart/2008/layout/HalfCircleOrganizationChart"/>
    <dgm:cxn modelId="{CF83240A-77A1-46FF-B33A-0A14DEA0A7BF}" type="presParOf" srcId="{5BAA7DC1-3430-4E82-8385-8D8C8F13435C}" destId="{75AD4DC8-A037-4CBC-B3EA-43CFDD90D77A}" srcOrd="2" destOrd="0" presId="urn:microsoft.com/office/officeart/2008/layout/HalfCircleOrganizationChart"/>
    <dgm:cxn modelId="{8F14AE53-5CD8-4813-88BC-DD14CAFB4E7C}" type="presParOf" srcId="{5BAA7DC1-3430-4E82-8385-8D8C8F13435C}" destId="{99D3780A-282E-483A-BEC1-26E8C452C3A9}" srcOrd="3" destOrd="0" presId="urn:microsoft.com/office/officeart/2008/layout/HalfCircleOrganizationChart"/>
    <dgm:cxn modelId="{B8B067EE-8C65-4DF3-A6FF-D4105459955B}" type="presParOf" srcId="{E93BE3BD-F870-4DA2-8A73-5FEEC2B7C4ED}" destId="{89028D69-95FE-4103-B1B9-1F61300F0722}" srcOrd="1" destOrd="0" presId="urn:microsoft.com/office/officeart/2008/layout/HalfCircleOrganizationChart"/>
    <dgm:cxn modelId="{01EF11E6-0C20-4970-AE67-656F1D344455}" type="presParOf" srcId="{E93BE3BD-F870-4DA2-8A73-5FEEC2B7C4ED}" destId="{202C7D95-E8D1-42F7-A90F-02B81EC05924}" srcOrd="2" destOrd="0" presId="urn:microsoft.com/office/officeart/2008/layout/HalfCircleOrganizationChart"/>
    <dgm:cxn modelId="{C2BC2CF7-24BF-4F80-B4A9-6C7C7E013980}" type="presParOf" srcId="{D62C366A-740E-4BDA-8750-BB8D203ACE05}" destId="{5314697D-45ED-4166-9EC4-4F7A29761010}" srcOrd="2" destOrd="0" presId="urn:microsoft.com/office/officeart/2008/layout/HalfCircleOrganizationChart"/>
    <dgm:cxn modelId="{CBB2ABD1-D286-4AEB-882A-525D44AC3A36}" type="presParOf" srcId="{D62C366A-740E-4BDA-8750-BB8D203ACE05}" destId="{3FE093E3-6408-44D0-A5C8-7A24ADCC4D3E}" srcOrd="3" destOrd="0" presId="urn:microsoft.com/office/officeart/2008/layout/HalfCircleOrganizationChart"/>
    <dgm:cxn modelId="{3F5DFA19-CC8A-4AC3-A83E-19F5C5BE8215}" type="presParOf" srcId="{3FE093E3-6408-44D0-A5C8-7A24ADCC4D3E}" destId="{2440C578-4AA7-44DA-8448-5AD4DA808EE9}" srcOrd="0" destOrd="0" presId="urn:microsoft.com/office/officeart/2008/layout/HalfCircleOrganizationChart"/>
    <dgm:cxn modelId="{B762533C-1573-47B6-8237-EEC02CFE0710}" type="presParOf" srcId="{2440C578-4AA7-44DA-8448-5AD4DA808EE9}" destId="{C799B88A-628B-4123-9A12-8CF52D62CC86}" srcOrd="0" destOrd="0" presId="urn:microsoft.com/office/officeart/2008/layout/HalfCircleOrganizationChart"/>
    <dgm:cxn modelId="{B3708439-6521-4BFF-A6CF-C99FFA4D2342}" type="presParOf" srcId="{2440C578-4AA7-44DA-8448-5AD4DA808EE9}" destId="{3B60E789-5531-4DD2-8964-121A7B293C9D}" srcOrd="1" destOrd="0" presId="urn:microsoft.com/office/officeart/2008/layout/HalfCircleOrganizationChart"/>
    <dgm:cxn modelId="{B87BB279-4713-4472-B71E-FA2A51E22FE9}" type="presParOf" srcId="{2440C578-4AA7-44DA-8448-5AD4DA808EE9}" destId="{86904AC7-6096-45F6-A1B2-2D7578673131}" srcOrd="2" destOrd="0" presId="urn:microsoft.com/office/officeart/2008/layout/HalfCircleOrganizationChart"/>
    <dgm:cxn modelId="{8AA66A20-8848-4C13-9D3D-FA1AFE315AE4}" type="presParOf" srcId="{2440C578-4AA7-44DA-8448-5AD4DA808EE9}" destId="{005539F9-63C3-4D48-A439-A571FD3F3EAB}" srcOrd="3" destOrd="0" presId="urn:microsoft.com/office/officeart/2008/layout/HalfCircleOrganizationChart"/>
    <dgm:cxn modelId="{8E990046-CD5E-4D66-B933-56A7439749FD}" type="presParOf" srcId="{3FE093E3-6408-44D0-A5C8-7A24ADCC4D3E}" destId="{A5CD02C1-C355-465E-B257-BB1DCD9489A2}" srcOrd="1" destOrd="0" presId="urn:microsoft.com/office/officeart/2008/layout/HalfCircleOrganizationChart"/>
    <dgm:cxn modelId="{C7B8860F-D0F9-4738-8906-2C2D4A9EAAD4}" type="presParOf" srcId="{3FE093E3-6408-44D0-A5C8-7A24ADCC4D3E}" destId="{6D649445-E910-4AB2-89E6-16E892031C46}" srcOrd="2" destOrd="0" presId="urn:microsoft.com/office/officeart/2008/layout/HalfCircleOrganizationChart"/>
    <dgm:cxn modelId="{60F3F587-8456-461A-BC0E-6F9097BA5B19}" type="presParOf" srcId="{D62C366A-740E-4BDA-8750-BB8D203ACE05}" destId="{180A551A-D226-4F89-B306-ACFEAC644A74}" srcOrd="4" destOrd="0" presId="urn:microsoft.com/office/officeart/2008/layout/HalfCircleOrganizationChart"/>
    <dgm:cxn modelId="{0C96926E-B1F8-4812-9844-87967DD8F463}" type="presParOf" srcId="{D62C366A-740E-4BDA-8750-BB8D203ACE05}" destId="{ED03EF47-8980-4326-AEE4-27899B9EA208}" srcOrd="5" destOrd="0" presId="urn:microsoft.com/office/officeart/2008/layout/HalfCircleOrganizationChart"/>
    <dgm:cxn modelId="{D65FA5E3-5FB2-41E0-91A4-97589928A57E}" type="presParOf" srcId="{ED03EF47-8980-4326-AEE4-27899B9EA208}" destId="{6EF27B83-207A-4C6D-8BD7-44C12E122F1D}" srcOrd="0" destOrd="0" presId="urn:microsoft.com/office/officeart/2008/layout/HalfCircleOrganizationChart"/>
    <dgm:cxn modelId="{0F2D4C79-6232-43AF-8AFA-5AB371ABBFFA}" type="presParOf" srcId="{6EF27B83-207A-4C6D-8BD7-44C12E122F1D}" destId="{916A3A46-30C2-49F2-911E-CA68E3D6566D}" srcOrd="0" destOrd="0" presId="urn:microsoft.com/office/officeart/2008/layout/HalfCircleOrganizationChart"/>
    <dgm:cxn modelId="{C3593782-DC64-4EF2-9547-1D9852A76792}" type="presParOf" srcId="{6EF27B83-207A-4C6D-8BD7-44C12E122F1D}" destId="{48B65F90-EDC4-4139-A83A-69FBF4319D7C}" srcOrd="1" destOrd="0" presId="urn:microsoft.com/office/officeart/2008/layout/HalfCircleOrganizationChart"/>
    <dgm:cxn modelId="{2AED3EAB-365E-4F8B-BFA1-D810918C0CE0}" type="presParOf" srcId="{6EF27B83-207A-4C6D-8BD7-44C12E122F1D}" destId="{A9FF9A4C-DEB8-4FEF-88A8-1074981B8848}" srcOrd="2" destOrd="0" presId="urn:microsoft.com/office/officeart/2008/layout/HalfCircleOrganizationChart"/>
    <dgm:cxn modelId="{BE08AB1A-2B8C-4390-9532-BE92D7F53B15}" type="presParOf" srcId="{6EF27B83-207A-4C6D-8BD7-44C12E122F1D}" destId="{28E28239-24B9-490B-B200-2A013B08FC83}" srcOrd="3" destOrd="0" presId="urn:microsoft.com/office/officeart/2008/layout/HalfCircleOrganizationChart"/>
    <dgm:cxn modelId="{2FB4178C-7DA1-4AD6-A386-8C436AC739A3}" type="presParOf" srcId="{ED03EF47-8980-4326-AEE4-27899B9EA208}" destId="{972FC12D-3013-4363-B950-8ABBB7F2FD55}" srcOrd="1" destOrd="0" presId="urn:microsoft.com/office/officeart/2008/layout/HalfCircleOrganizationChart"/>
    <dgm:cxn modelId="{79A367DA-75BE-4E0F-B732-A4FA70C488DF}" type="presParOf" srcId="{ED03EF47-8980-4326-AEE4-27899B9EA208}" destId="{D4E90E1F-DB51-406E-BE03-6D6F7DF6A9DD}" srcOrd="2" destOrd="0" presId="urn:microsoft.com/office/officeart/2008/layout/HalfCircleOrganizationChart"/>
    <dgm:cxn modelId="{13C4F510-3BFA-4EE3-8927-1D1722605184}" type="presParOf" srcId="{D62C366A-740E-4BDA-8750-BB8D203ACE05}" destId="{66D3E2E5-D612-44B4-AC5B-5CC7D14E7677}" srcOrd="6" destOrd="0" presId="urn:microsoft.com/office/officeart/2008/layout/HalfCircleOrganizationChart"/>
    <dgm:cxn modelId="{30D71D12-A922-40D4-BF65-3906C9080177}" type="presParOf" srcId="{D62C366A-740E-4BDA-8750-BB8D203ACE05}" destId="{E7D3E9CD-9114-471D-95DF-56964FF1C375}" srcOrd="7" destOrd="0" presId="urn:microsoft.com/office/officeart/2008/layout/HalfCircleOrganizationChart"/>
    <dgm:cxn modelId="{F2502053-7802-441B-B8CA-DA19E9DC1A18}" type="presParOf" srcId="{E7D3E9CD-9114-471D-95DF-56964FF1C375}" destId="{914A9A1B-19B3-434B-B66B-6F13D58ECD28}" srcOrd="0" destOrd="0" presId="urn:microsoft.com/office/officeart/2008/layout/HalfCircleOrganizationChart"/>
    <dgm:cxn modelId="{5A28ED4B-7C2F-40B2-A74E-B9CEF2F7724E}" type="presParOf" srcId="{914A9A1B-19B3-434B-B66B-6F13D58ECD28}" destId="{6219966B-3C80-4696-B6F4-A666113C7B0B}" srcOrd="0" destOrd="0" presId="urn:microsoft.com/office/officeart/2008/layout/HalfCircleOrganizationChart"/>
    <dgm:cxn modelId="{9ED61465-0BE2-460D-8B02-889318A92C8F}" type="presParOf" srcId="{914A9A1B-19B3-434B-B66B-6F13D58ECD28}" destId="{0790D059-0B6B-48BC-B377-3B814571C3D4}" srcOrd="1" destOrd="0" presId="urn:microsoft.com/office/officeart/2008/layout/HalfCircleOrganizationChart"/>
    <dgm:cxn modelId="{0AA181DD-CEED-45F4-A0B0-13CC913FC0E9}" type="presParOf" srcId="{914A9A1B-19B3-434B-B66B-6F13D58ECD28}" destId="{5DEA0CD3-874D-4558-8457-27F533D2D1F1}" srcOrd="2" destOrd="0" presId="urn:microsoft.com/office/officeart/2008/layout/HalfCircleOrganizationChart"/>
    <dgm:cxn modelId="{CD47573D-F68C-4170-9D30-643545875662}" type="presParOf" srcId="{914A9A1B-19B3-434B-B66B-6F13D58ECD28}" destId="{2F02A2DF-FABE-43CD-9772-36A2E1942434}" srcOrd="3" destOrd="0" presId="urn:microsoft.com/office/officeart/2008/layout/HalfCircleOrganizationChart"/>
    <dgm:cxn modelId="{38041BA9-9AA9-47FD-BF23-082EEDCBB718}" type="presParOf" srcId="{E7D3E9CD-9114-471D-95DF-56964FF1C375}" destId="{3CCA1AF7-174B-43E4-B796-5333C03767AA}" srcOrd="1" destOrd="0" presId="urn:microsoft.com/office/officeart/2008/layout/HalfCircleOrganizationChart"/>
    <dgm:cxn modelId="{C6CD5C12-6BE1-4B02-B711-0B4B57CE41CF}" type="presParOf" srcId="{E7D3E9CD-9114-471D-95DF-56964FF1C375}" destId="{C381D838-69FC-4A3D-B4D2-AA5125512F97}" srcOrd="2" destOrd="0" presId="urn:microsoft.com/office/officeart/2008/layout/HalfCircleOrganizationChart"/>
    <dgm:cxn modelId="{BECBECB4-29FD-4F2E-96E8-E5728894A940}" type="presParOf" srcId="{D62C366A-740E-4BDA-8750-BB8D203ACE05}" destId="{A7D2467D-4C29-45D2-8608-8017CD513C77}" srcOrd="8" destOrd="0" presId="urn:microsoft.com/office/officeart/2008/layout/HalfCircleOrganizationChart"/>
    <dgm:cxn modelId="{6C97967A-5F5D-41CE-92B0-E63541BFA8F4}" type="presParOf" srcId="{D62C366A-740E-4BDA-8750-BB8D203ACE05}" destId="{0E5E8B60-A6F8-4815-AF0B-CDF05E93A289}" srcOrd="9" destOrd="0" presId="urn:microsoft.com/office/officeart/2008/layout/HalfCircleOrganizationChart"/>
    <dgm:cxn modelId="{216FEBB9-4FBA-424F-A386-B42BCE9E4103}" type="presParOf" srcId="{0E5E8B60-A6F8-4815-AF0B-CDF05E93A289}" destId="{F776E598-19AF-46D0-94DD-39505565BBB8}" srcOrd="0" destOrd="0" presId="urn:microsoft.com/office/officeart/2008/layout/HalfCircleOrganizationChart"/>
    <dgm:cxn modelId="{911835E3-A99C-4470-B8BD-93D6DCE33F7D}" type="presParOf" srcId="{F776E598-19AF-46D0-94DD-39505565BBB8}" destId="{27B8CED1-D81E-4DC6-9BFA-E2FA298626ED}" srcOrd="0" destOrd="0" presId="urn:microsoft.com/office/officeart/2008/layout/HalfCircleOrganizationChart"/>
    <dgm:cxn modelId="{B57CCDCD-D8C8-4B5B-B5EF-4D897D108C85}" type="presParOf" srcId="{F776E598-19AF-46D0-94DD-39505565BBB8}" destId="{BD0AB43D-6CF1-4B88-B66F-5643C9A7D5FD}" srcOrd="1" destOrd="0" presId="urn:microsoft.com/office/officeart/2008/layout/HalfCircleOrganizationChart"/>
    <dgm:cxn modelId="{928CCD2C-56A2-4428-8BBE-602452C959C1}" type="presParOf" srcId="{F776E598-19AF-46D0-94DD-39505565BBB8}" destId="{FAD33978-B0FD-496B-BC9A-D85D072AE442}" srcOrd="2" destOrd="0" presId="urn:microsoft.com/office/officeart/2008/layout/HalfCircleOrganizationChart"/>
    <dgm:cxn modelId="{3AC870A6-212F-4386-965B-E2F0D7E3EB92}" type="presParOf" srcId="{F776E598-19AF-46D0-94DD-39505565BBB8}" destId="{CD008AAE-A699-4098-8E51-9ADF4956F5B1}" srcOrd="3" destOrd="0" presId="urn:microsoft.com/office/officeart/2008/layout/HalfCircleOrganizationChart"/>
    <dgm:cxn modelId="{428E5D13-DBFF-4A82-9F81-BFDBC73D6584}" type="presParOf" srcId="{0E5E8B60-A6F8-4815-AF0B-CDF05E93A289}" destId="{16C9C99E-01E6-4F6A-9A24-D9DB27061E74}" srcOrd="1" destOrd="0" presId="urn:microsoft.com/office/officeart/2008/layout/HalfCircleOrganizationChart"/>
    <dgm:cxn modelId="{601E25EC-28C4-419D-A348-AB1DB6423D00}" type="presParOf" srcId="{0E5E8B60-A6F8-4815-AF0B-CDF05E93A289}" destId="{5DF47F2B-9FFB-4FBE-830C-5CD324E96E96}" srcOrd="2" destOrd="0" presId="urn:microsoft.com/office/officeart/2008/layout/HalfCircleOrganizationChart"/>
    <dgm:cxn modelId="{E55E2D4E-3EC2-4714-A557-6F099DF33DDE}" type="presParOf" srcId="{F516FD8B-945F-44C8-9BD3-5192046316E9}" destId="{BBF6DF90-355A-4ECC-921C-5764C8E53FB9}" srcOrd="2" destOrd="0" presId="urn:microsoft.com/office/officeart/2008/layout/HalfCircleOrganizationChart"/>
    <dgm:cxn modelId="{D051AE1A-BC1B-44C3-8E44-945DB5DE4A81}" type="presParOf" srcId="{BBF6DF90-355A-4ECC-921C-5764C8E53FB9}" destId="{D6A2A2EE-C813-4A2E-9660-1928B629784C}" srcOrd="0" destOrd="0" presId="urn:microsoft.com/office/officeart/2008/layout/HalfCircleOrganizationChart"/>
    <dgm:cxn modelId="{2817C084-B990-47EC-9485-7CCD4852C86F}" type="presParOf" srcId="{BBF6DF90-355A-4ECC-921C-5764C8E53FB9}" destId="{87B2FE0A-0AE5-4D41-BD0F-8BD7DAF67BA1}" srcOrd="1" destOrd="0" presId="urn:microsoft.com/office/officeart/2008/layout/HalfCircleOrganizationChart"/>
    <dgm:cxn modelId="{AD704755-7154-4BB8-9570-47D71B765B36}" type="presParOf" srcId="{87B2FE0A-0AE5-4D41-BD0F-8BD7DAF67BA1}" destId="{4058C546-457D-485E-A618-598E1D95DF1C}" srcOrd="0" destOrd="0" presId="urn:microsoft.com/office/officeart/2008/layout/HalfCircleOrganizationChart"/>
    <dgm:cxn modelId="{0B21C409-F761-4AF1-9F36-E67DB7BC5039}" type="presParOf" srcId="{4058C546-457D-485E-A618-598E1D95DF1C}" destId="{F08955A3-EE7F-4860-8398-35F636F5FC82}" srcOrd="0" destOrd="0" presId="urn:microsoft.com/office/officeart/2008/layout/HalfCircleOrganizationChart"/>
    <dgm:cxn modelId="{248278EA-F6AF-45D0-B4E7-9DD0CCD507A7}" type="presParOf" srcId="{4058C546-457D-485E-A618-598E1D95DF1C}" destId="{4963F3AE-3107-400A-A0ED-72D27710B04F}" srcOrd="1" destOrd="0" presId="urn:microsoft.com/office/officeart/2008/layout/HalfCircleOrganizationChart"/>
    <dgm:cxn modelId="{00146CE1-8D0C-4D51-9587-9A3BFF01F5F6}" type="presParOf" srcId="{4058C546-457D-485E-A618-598E1D95DF1C}" destId="{54A7384D-851F-41E6-890C-824865713044}" srcOrd="2" destOrd="0" presId="urn:microsoft.com/office/officeart/2008/layout/HalfCircleOrganizationChart"/>
    <dgm:cxn modelId="{787449EE-5889-4CF9-A09B-6DE71D0EF0CA}" type="presParOf" srcId="{4058C546-457D-485E-A618-598E1D95DF1C}" destId="{C38C9ADF-55D0-4D2B-9725-CAA8AC5D04F3}" srcOrd="3" destOrd="0" presId="urn:microsoft.com/office/officeart/2008/layout/HalfCircleOrganizationChart"/>
    <dgm:cxn modelId="{1C98BA3B-B4AD-49C8-96CD-CC25FE12F494}" type="presParOf" srcId="{87B2FE0A-0AE5-4D41-BD0F-8BD7DAF67BA1}" destId="{0EFFFBFB-26C5-4CF3-8B68-C59EDC95A74B}" srcOrd="1" destOrd="0" presId="urn:microsoft.com/office/officeart/2008/layout/HalfCircleOrganizationChart"/>
    <dgm:cxn modelId="{AB33AD34-4DC5-4462-8445-FB16620CB69B}" type="presParOf" srcId="{87B2FE0A-0AE5-4D41-BD0F-8BD7DAF67BA1}" destId="{847D8347-170F-46FB-99B4-6D0CBABF2A49}" srcOrd="2" destOrd="0" presId="urn:microsoft.com/office/officeart/2008/layout/HalfCircleOrganizationChart"/>
    <dgm:cxn modelId="{49013776-C2EC-4223-AB50-F612CB3F69C8}" type="presParOf" srcId="{22C82AD0-84E4-4583-B0C9-62D07921586E}" destId="{FE90FD84-BAFD-42CC-9F5E-98C7674BDED3}" srcOrd="2" destOrd="0" presId="urn:microsoft.com/office/officeart/2008/layout/HalfCircleOrganizationChart"/>
  </dgm:cxnLst>
  <dgm:bg/>
  <dgm:whole/>
  <dgm:extLst>
    <a:ext uri="http://schemas.microsoft.com/office/drawing/2008/diagram">
      <dsp:dataModelExt xmlns:dsp="http://schemas.microsoft.com/office/drawing/2008/diagram" xmlns="" relId="rId5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17792D-A72F-40C7-9E76-4DF3989C38F9}" type="doc">
      <dgm:prSet loTypeId="urn:microsoft.com/office/officeart/2008/layout/NameandTitleOrganizationalChart" loCatId="hierarchy" qsTypeId="urn:microsoft.com/office/officeart/2005/8/quickstyle/simple5" qsCatId="simple" csTypeId="urn:microsoft.com/office/officeart/2005/8/colors/accent1_2" csCatId="accent1" phldr="1"/>
      <dgm:spPr/>
      <dgm:t>
        <a:bodyPr/>
        <a:lstStyle/>
        <a:p>
          <a:endParaRPr lang="en-US"/>
        </a:p>
      </dgm:t>
    </dgm:pt>
    <dgm:pt modelId="{8AE74061-9274-4047-AAD7-9068522D8FB6}">
      <dgm:prSet phldrT="[Text]"/>
      <dgm:spPr>
        <a:xfrm>
          <a:off x="2709890" y="401440"/>
          <a:ext cx="1242674"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BAT support body</a:t>
          </a:r>
          <a:endParaRPr lang="en-US">
            <a:solidFill>
              <a:sysClr val="window" lastClr="FFFFFF"/>
            </a:solidFill>
            <a:latin typeface="Calibri"/>
            <a:ea typeface="+mn-ea"/>
            <a:cs typeface="+mn-cs"/>
          </a:endParaRPr>
        </a:p>
      </dgm:t>
    </dgm:pt>
    <dgm:pt modelId="{C03BA859-DD53-4D30-B486-87961F0020DD}" type="parTrans" cxnId="{21F721C0-9D6D-45CB-8B23-7CAF589FED92}">
      <dgm:prSet/>
      <dgm:spPr/>
      <dgm:t>
        <a:bodyPr/>
        <a:lstStyle/>
        <a:p>
          <a:endParaRPr lang="en-US"/>
        </a:p>
      </dgm:t>
    </dgm:pt>
    <dgm:pt modelId="{7A08D092-8B14-4D62-810E-C3EDFC03E73E}" type="sibTrans" cxnId="{21F721C0-9D6D-45CB-8B23-7CAF589FED92}">
      <dgm:prSet/>
      <dgm:spPr>
        <a:xfrm>
          <a:off x="2958425" y="901863"/>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Director</a:t>
          </a:r>
          <a:endParaRPr lang="en-US">
            <a:solidFill>
              <a:sysClr val="windowText" lastClr="000000">
                <a:hueOff val="0"/>
                <a:satOff val="0"/>
                <a:lumOff val="0"/>
                <a:alphaOff val="0"/>
              </a:sysClr>
            </a:solidFill>
            <a:latin typeface="Calibri"/>
            <a:ea typeface="+mn-ea"/>
            <a:cs typeface="+mn-cs"/>
          </a:endParaRPr>
        </a:p>
      </dgm:t>
    </dgm:pt>
    <dgm:pt modelId="{D0D42BB6-4D68-4375-85C5-937C589EA4A2}">
      <dgm:prSet phldrT="[Text]"/>
      <dgm:spPr>
        <a:xfrm>
          <a:off x="894766" y="1416585"/>
          <a:ext cx="1242674"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BAT guidance unit</a:t>
          </a:r>
          <a:endParaRPr lang="en-US">
            <a:solidFill>
              <a:sysClr val="window" lastClr="FFFFFF"/>
            </a:solidFill>
            <a:latin typeface="Calibri"/>
            <a:ea typeface="+mn-ea"/>
            <a:cs typeface="+mn-cs"/>
          </a:endParaRPr>
        </a:p>
      </dgm:t>
    </dgm:pt>
    <dgm:pt modelId="{25A7B3EE-B6C5-45E3-A24B-DA8802AE08BE}" type="parTrans" cxnId="{958974C9-6956-4C19-ACB7-BA933D900B55}">
      <dgm:prSet/>
      <dgm:spPr>
        <a:xfrm>
          <a:off x="1516103" y="1044842"/>
          <a:ext cx="1815124" cy="37174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44A2A2E3-5527-44F5-BCB8-C14C985D4747}" type="sibTrans" cxnId="{958974C9-6956-4C19-ACB7-BA933D900B55}">
      <dgm:prSet/>
      <dgm:spPr>
        <a:xfrm>
          <a:off x="1143301" y="1917009"/>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Manager</a:t>
          </a:r>
          <a:endParaRPr lang="en-US">
            <a:solidFill>
              <a:sysClr val="windowText" lastClr="000000">
                <a:hueOff val="0"/>
                <a:satOff val="0"/>
                <a:lumOff val="0"/>
                <a:alphaOff val="0"/>
              </a:sysClr>
            </a:solidFill>
            <a:latin typeface="Calibri"/>
            <a:ea typeface="+mn-ea"/>
            <a:cs typeface="+mn-cs"/>
          </a:endParaRPr>
        </a:p>
      </dgm:t>
    </dgm:pt>
    <dgm:pt modelId="{A6401827-56D7-4ED0-BA02-FA132B281D15}">
      <dgm:prSet phldrT="[Text]"/>
      <dgm:spPr>
        <a:xfrm>
          <a:off x="2561962" y="1416585"/>
          <a:ext cx="1662798"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Information exchange focal point</a:t>
          </a:r>
          <a:endParaRPr lang="en-US">
            <a:solidFill>
              <a:sysClr val="window" lastClr="FFFFFF"/>
            </a:solidFill>
            <a:latin typeface="Calibri"/>
            <a:ea typeface="+mn-ea"/>
            <a:cs typeface="+mn-cs"/>
          </a:endParaRPr>
        </a:p>
      </dgm:t>
    </dgm:pt>
    <dgm:pt modelId="{9589FFDA-2EC7-4675-87E9-431941818909}" type="parTrans" cxnId="{22359A39-DE9B-4F1C-A714-A98A552FA0B4}">
      <dgm:prSet/>
      <dgm:spPr>
        <a:xfrm>
          <a:off x="3285508" y="1044842"/>
          <a:ext cx="91440" cy="37174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CFAE931A-DE76-4856-B083-718A5312773B}" type="sibTrans" cxnId="{22359A39-DE9B-4F1C-A714-A98A552FA0B4}">
      <dgm:prSet/>
      <dgm:spPr>
        <a:xfrm>
          <a:off x="3020559" y="1917009"/>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Manager</a:t>
          </a:r>
          <a:endParaRPr lang="en-US">
            <a:solidFill>
              <a:sysClr val="windowText" lastClr="000000">
                <a:hueOff val="0"/>
                <a:satOff val="0"/>
                <a:lumOff val="0"/>
                <a:alphaOff val="0"/>
              </a:sysClr>
            </a:solidFill>
            <a:latin typeface="Calibri"/>
            <a:ea typeface="+mn-ea"/>
            <a:cs typeface="+mn-cs"/>
          </a:endParaRPr>
        </a:p>
      </dgm:t>
    </dgm:pt>
    <dgm:pt modelId="{33DD6785-DDFF-46EB-80D7-A472474BF204}">
      <dgm:prSet phldrT="[Text]"/>
      <dgm:spPr>
        <a:xfrm>
          <a:off x="4525015" y="1416585"/>
          <a:ext cx="1242674"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Technical expert support unit</a:t>
          </a:r>
          <a:endParaRPr lang="en-US">
            <a:solidFill>
              <a:sysClr val="window" lastClr="FFFFFF"/>
            </a:solidFill>
            <a:latin typeface="Calibri"/>
            <a:ea typeface="+mn-ea"/>
            <a:cs typeface="+mn-cs"/>
          </a:endParaRPr>
        </a:p>
      </dgm:t>
    </dgm:pt>
    <dgm:pt modelId="{D191255E-9C4B-41BE-97EC-D9FDE42D6676}" type="parTrans" cxnId="{92081C31-D473-4122-A522-EBF78C421253}">
      <dgm:prSet/>
      <dgm:spPr>
        <a:xfrm>
          <a:off x="3331228" y="1044842"/>
          <a:ext cx="1815124" cy="371743"/>
        </a:xfrm>
        <a:noFill/>
        <a:ln w="25400" cap="flat" cmpd="sng" algn="ctr">
          <a:solidFill>
            <a:srgbClr val="4F81BD">
              <a:shade val="60000"/>
              <a:hueOff val="0"/>
              <a:satOff val="0"/>
              <a:lumOff val="0"/>
              <a:alphaOff val="0"/>
            </a:srgbClr>
          </a:solidFill>
          <a:prstDash val="solid"/>
        </a:ln>
        <a:effectLst/>
      </dgm:spPr>
      <dgm:t>
        <a:bodyPr/>
        <a:lstStyle/>
        <a:p>
          <a:endParaRPr lang="en-US"/>
        </a:p>
      </dgm:t>
    </dgm:pt>
    <dgm:pt modelId="{C086CF3C-9B80-4446-91AC-D7264807A1B5}" type="sibTrans" cxnId="{92081C31-D473-4122-A522-EBF78C421253}">
      <dgm:prSet/>
      <dgm:spPr>
        <a:xfrm>
          <a:off x="4773550" y="1917009"/>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Manager</a:t>
          </a:r>
          <a:endParaRPr lang="en-US">
            <a:solidFill>
              <a:sysClr val="windowText" lastClr="000000">
                <a:hueOff val="0"/>
                <a:satOff val="0"/>
                <a:lumOff val="0"/>
                <a:alphaOff val="0"/>
              </a:sysClr>
            </a:solidFill>
            <a:latin typeface="Calibri"/>
            <a:ea typeface="+mn-ea"/>
            <a:cs typeface="+mn-cs"/>
          </a:endParaRPr>
        </a:p>
      </dgm:t>
    </dgm:pt>
    <dgm:pt modelId="{47BF2E71-933B-4D2F-A94E-EC39F69967B2}">
      <dgm:prSet/>
      <dgm:spPr>
        <a:xfrm>
          <a:off x="61168" y="2431730"/>
          <a:ext cx="1242674"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TWG for energy production</a:t>
          </a:r>
          <a:endParaRPr lang="en-US">
            <a:solidFill>
              <a:sysClr val="window" lastClr="FFFFFF"/>
            </a:solidFill>
            <a:latin typeface="Calibri"/>
            <a:ea typeface="+mn-ea"/>
            <a:cs typeface="+mn-cs"/>
          </a:endParaRPr>
        </a:p>
      </dgm:t>
    </dgm:pt>
    <dgm:pt modelId="{DE89D1F7-020A-43B2-B9A6-5E66645D4143}" type="parTrans" cxnId="{714D8F80-BA35-4E9D-97B9-2BC66A3A400D}">
      <dgm:prSet/>
      <dgm:spPr>
        <a:xfrm>
          <a:off x="682505" y="2059987"/>
          <a:ext cx="833598" cy="37174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72669260-BC44-4358-AFEA-3099B04D9C0E}" type="sibTrans" cxnId="{714D8F80-BA35-4E9D-97B9-2BC66A3A400D}">
      <dgm:prSet/>
      <dgm:spPr>
        <a:xfrm>
          <a:off x="309703" y="2932154"/>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Coordinator</a:t>
          </a:r>
          <a:endParaRPr lang="en-US">
            <a:solidFill>
              <a:sysClr val="windowText" lastClr="000000">
                <a:hueOff val="0"/>
                <a:satOff val="0"/>
                <a:lumOff val="0"/>
                <a:alphaOff val="0"/>
              </a:sysClr>
            </a:solidFill>
            <a:latin typeface="Calibri"/>
            <a:ea typeface="+mn-ea"/>
            <a:cs typeface="+mn-cs"/>
          </a:endParaRPr>
        </a:p>
      </dgm:t>
    </dgm:pt>
    <dgm:pt modelId="{43F0E2BC-EF8C-4136-8137-8494244426E8}">
      <dgm:prSet/>
      <dgm:spPr>
        <a:xfrm>
          <a:off x="1728364" y="2431730"/>
          <a:ext cx="1242674" cy="643401"/>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cs-CZ">
              <a:solidFill>
                <a:sysClr val="window" lastClr="FFFFFF"/>
              </a:solidFill>
              <a:latin typeface="Calibri"/>
              <a:ea typeface="+mn-ea"/>
              <a:cs typeface="+mn-cs"/>
            </a:rPr>
            <a:t>TWG for metal production</a:t>
          </a:r>
          <a:endParaRPr lang="en-US">
            <a:solidFill>
              <a:sysClr val="window" lastClr="FFFFFF"/>
            </a:solidFill>
            <a:latin typeface="Calibri"/>
            <a:ea typeface="+mn-ea"/>
            <a:cs typeface="+mn-cs"/>
          </a:endParaRPr>
        </a:p>
      </dgm:t>
    </dgm:pt>
    <dgm:pt modelId="{1D307871-08D2-4F0A-9208-74F82026E067}" type="parTrans" cxnId="{71449308-25EC-4135-9C3D-9FA0265F3BCA}">
      <dgm:prSet/>
      <dgm:spPr>
        <a:xfrm>
          <a:off x="1516103" y="2059987"/>
          <a:ext cx="833598" cy="371743"/>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AA8C59F2-09E3-441F-AFB3-23475A9E5342}" type="sibTrans" cxnId="{71449308-25EC-4135-9C3D-9FA0265F3BCA}">
      <dgm:prSet/>
      <dgm:spPr>
        <a:xfrm>
          <a:off x="1976899" y="2932154"/>
          <a:ext cx="1118407" cy="21446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gm:spPr>
      <dgm:t>
        <a:bodyPr/>
        <a:lstStyle/>
        <a:p>
          <a:pPr algn="ctr"/>
          <a:r>
            <a:rPr lang="cs-CZ">
              <a:solidFill>
                <a:sysClr val="windowText" lastClr="000000">
                  <a:hueOff val="0"/>
                  <a:satOff val="0"/>
                  <a:lumOff val="0"/>
                  <a:alphaOff val="0"/>
                </a:sysClr>
              </a:solidFill>
              <a:latin typeface="Calibri"/>
              <a:ea typeface="+mn-ea"/>
              <a:cs typeface="+mn-cs"/>
            </a:rPr>
            <a:t>Coordinator</a:t>
          </a:r>
          <a:endParaRPr lang="en-US">
            <a:solidFill>
              <a:sysClr val="windowText" lastClr="000000">
                <a:hueOff val="0"/>
                <a:satOff val="0"/>
                <a:lumOff val="0"/>
                <a:alphaOff val="0"/>
              </a:sysClr>
            </a:solidFill>
            <a:latin typeface="Calibri"/>
            <a:ea typeface="+mn-ea"/>
            <a:cs typeface="+mn-cs"/>
          </a:endParaRPr>
        </a:p>
      </dgm:t>
    </dgm:pt>
    <dgm:pt modelId="{94987CEE-9006-4ECC-9513-A024DDB11EFD}" type="pres">
      <dgm:prSet presAssocID="{BD17792D-A72F-40C7-9E76-4DF3989C38F9}" presName="hierChild1" presStyleCnt="0">
        <dgm:presLayoutVars>
          <dgm:orgChart val="1"/>
          <dgm:chPref val="1"/>
          <dgm:dir/>
          <dgm:animOne val="branch"/>
          <dgm:animLvl val="lvl"/>
          <dgm:resizeHandles/>
        </dgm:presLayoutVars>
      </dgm:prSet>
      <dgm:spPr/>
      <dgm:t>
        <a:bodyPr/>
        <a:lstStyle/>
        <a:p>
          <a:endParaRPr lang="en-US"/>
        </a:p>
      </dgm:t>
    </dgm:pt>
    <dgm:pt modelId="{6E653613-71C0-4339-A29D-A3C6F8C25A93}" type="pres">
      <dgm:prSet presAssocID="{8AE74061-9274-4047-AAD7-9068522D8FB6}" presName="hierRoot1" presStyleCnt="0">
        <dgm:presLayoutVars>
          <dgm:hierBranch val="init"/>
        </dgm:presLayoutVars>
      </dgm:prSet>
      <dgm:spPr/>
      <dgm:t>
        <a:bodyPr/>
        <a:lstStyle/>
        <a:p>
          <a:endParaRPr lang="en-US"/>
        </a:p>
      </dgm:t>
    </dgm:pt>
    <dgm:pt modelId="{9C81B95B-F486-404A-B838-A551E5E9F5B4}" type="pres">
      <dgm:prSet presAssocID="{8AE74061-9274-4047-AAD7-9068522D8FB6}" presName="rootComposite1" presStyleCnt="0"/>
      <dgm:spPr/>
      <dgm:t>
        <a:bodyPr/>
        <a:lstStyle/>
        <a:p>
          <a:endParaRPr lang="en-US"/>
        </a:p>
      </dgm:t>
    </dgm:pt>
    <dgm:pt modelId="{AE14B6B3-0B86-43F3-B38B-5DD916E3B569}" type="pres">
      <dgm:prSet presAssocID="{8AE74061-9274-4047-AAD7-9068522D8FB6}" presName="rootText1" presStyleLbl="node0" presStyleIdx="0" presStyleCnt="1">
        <dgm:presLayoutVars>
          <dgm:chMax/>
          <dgm:chPref val="3"/>
        </dgm:presLayoutVars>
      </dgm:prSet>
      <dgm:spPr>
        <a:prstGeom prst="rect">
          <a:avLst/>
        </a:prstGeom>
      </dgm:spPr>
      <dgm:t>
        <a:bodyPr/>
        <a:lstStyle/>
        <a:p>
          <a:endParaRPr lang="en-US"/>
        </a:p>
      </dgm:t>
    </dgm:pt>
    <dgm:pt modelId="{6FC5EDF6-F527-41A3-8122-9369DFE61265}" type="pres">
      <dgm:prSet presAssocID="{8AE74061-9274-4047-AAD7-9068522D8FB6}" presName="titleText1" presStyleLbl="fgAcc0" presStyleIdx="0" presStyleCnt="1">
        <dgm:presLayoutVars>
          <dgm:chMax val="0"/>
          <dgm:chPref val="0"/>
        </dgm:presLayoutVars>
      </dgm:prSet>
      <dgm:spPr>
        <a:prstGeom prst="rect">
          <a:avLst/>
        </a:prstGeom>
      </dgm:spPr>
      <dgm:t>
        <a:bodyPr/>
        <a:lstStyle/>
        <a:p>
          <a:endParaRPr lang="en-US"/>
        </a:p>
      </dgm:t>
    </dgm:pt>
    <dgm:pt modelId="{1A98FD62-2507-4CA0-B952-115AC1010963}" type="pres">
      <dgm:prSet presAssocID="{8AE74061-9274-4047-AAD7-9068522D8FB6}" presName="rootConnector1" presStyleLbl="node1" presStyleIdx="0" presStyleCnt="5"/>
      <dgm:spPr/>
      <dgm:t>
        <a:bodyPr/>
        <a:lstStyle/>
        <a:p>
          <a:endParaRPr lang="en-US"/>
        </a:p>
      </dgm:t>
    </dgm:pt>
    <dgm:pt modelId="{4A828900-34BD-44C6-AD09-4F59E264E7CE}" type="pres">
      <dgm:prSet presAssocID="{8AE74061-9274-4047-AAD7-9068522D8FB6}" presName="hierChild2" presStyleCnt="0"/>
      <dgm:spPr/>
      <dgm:t>
        <a:bodyPr/>
        <a:lstStyle/>
        <a:p>
          <a:endParaRPr lang="en-US"/>
        </a:p>
      </dgm:t>
    </dgm:pt>
    <dgm:pt modelId="{FF322E30-CF32-454A-B8BD-536E288183FD}" type="pres">
      <dgm:prSet presAssocID="{25A7B3EE-B6C5-45E3-A24B-DA8802AE08BE}" presName="Name37" presStyleLbl="parChTrans1D2" presStyleIdx="0" presStyleCnt="3"/>
      <dgm:spPr>
        <a:custGeom>
          <a:avLst/>
          <a:gdLst/>
          <a:ahLst/>
          <a:cxnLst/>
          <a:rect l="0" t="0" r="0" b="0"/>
          <a:pathLst>
            <a:path>
              <a:moveTo>
                <a:pt x="1815124" y="0"/>
              </a:moveTo>
              <a:lnTo>
                <a:pt x="1815124" y="221616"/>
              </a:lnTo>
              <a:lnTo>
                <a:pt x="0" y="221616"/>
              </a:lnTo>
              <a:lnTo>
                <a:pt x="0" y="371743"/>
              </a:lnTo>
            </a:path>
          </a:pathLst>
        </a:custGeom>
      </dgm:spPr>
      <dgm:t>
        <a:bodyPr/>
        <a:lstStyle/>
        <a:p>
          <a:endParaRPr lang="en-US"/>
        </a:p>
      </dgm:t>
    </dgm:pt>
    <dgm:pt modelId="{815C3D49-BD90-4C44-8448-DEBA3E607DC4}" type="pres">
      <dgm:prSet presAssocID="{D0D42BB6-4D68-4375-85C5-937C589EA4A2}" presName="hierRoot2" presStyleCnt="0">
        <dgm:presLayoutVars>
          <dgm:hierBranch val="init"/>
        </dgm:presLayoutVars>
      </dgm:prSet>
      <dgm:spPr/>
      <dgm:t>
        <a:bodyPr/>
        <a:lstStyle/>
        <a:p>
          <a:endParaRPr lang="en-US"/>
        </a:p>
      </dgm:t>
    </dgm:pt>
    <dgm:pt modelId="{D3EDF265-A41C-4E35-B276-02CC0BB09476}" type="pres">
      <dgm:prSet presAssocID="{D0D42BB6-4D68-4375-85C5-937C589EA4A2}" presName="rootComposite" presStyleCnt="0"/>
      <dgm:spPr/>
      <dgm:t>
        <a:bodyPr/>
        <a:lstStyle/>
        <a:p>
          <a:endParaRPr lang="en-US"/>
        </a:p>
      </dgm:t>
    </dgm:pt>
    <dgm:pt modelId="{E6CC0ADA-D1A7-471D-9F0D-186870F9DADF}" type="pres">
      <dgm:prSet presAssocID="{D0D42BB6-4D68-4375-85C5-937C589EA4A2}" presName="rootText" presStyleLbl="node1" presStyleIdx="0" presStyleCnt="5">
        <dgm:presLayoutVars>
          <dgm:chMax/>
          <dgm:chPref val="3"/>
        </dgm:presLayoutVars>
      </dgm:prSet>
      <dgm:spPr>
        <a:prstGeom prst="rect">
          <a:avLst/>
        </a:prstGeom>
      </dgm:spPr>
      <dgm:t>
        <a:bodyPr/>
        <a:lstStyle/>
        <a:p>
          <a:endParaRPr lang="en-US"/>
        </a:p>
      </dgm:t>
    </dgm:pt>
    <dgm:pt modelId="{F7CF6DA5-01CC-4916-88B9-B350101C325B}" type="pres">
      <dgm:prSet presAssocID="{D0D42BB6-4D68-4375-85C5-937C589EA4A2}" presName="titleText2" presStyleLbl="fgAcc1" presStyleIdx="0" presStyleCnt="5">
        <dgm:presLayoutVars>
          <dgm:chMax val="0"/>
          <dgm:chPref val="0"/>
        </dgm:presLayoutVars>
      </dgm:prSet>
      <dgm:spPr>
        <a:prstGeom prst="rect">
          <a:avLst/>
        </a:prstGeom>
      </dgm:spPr>
      <dgm:t>
        <a:bodyPr/>
        <a:lstStyle/>
        <a:p>
          <a:endParaRPr lang="en-US"/>
        </a:p>
      </dgm:t>
    </dgm:pt>
    <dgm:pt modelId="{69019821-426D-44AA-8A72-8B2A454E0584}" type="pres">
      <dgm:prSet presAssocID="{D0D42BB6-4D68-4375-85C5-937C589EA4A2}" presName="rootConnector" presStyleLbl="node2" presStyleIdx="0" presStyleCnt="0"/>
      <dgm:spPr/>
      <dgm:t>
        <a:bodyPr/>
        <a:lstStyle/>
        <a:p>
          <a:endParaRPr lang="en-US"/>
        </a:p>
      </dgm:t>
    </dgm:pt>
    <dgm:pt modelId="{1548FB45-C259-4BA6-9217-105AD0C0F58A}" type="pres">
      <dgm:prSet presAssocID="{D0D42BB6-4D68-4375-85C5-937C589EA4A2}" presName="hierChild4" presStyleCnt="0"/>
      <dgm:spPr/>
      <dgm:t>
        <a:bodyPr/>
        <a:lstStyle/>
        <a:p>
          <a:endParaRPr lang="en-US"/>
        </a:p>
      </dgm:t>
    </dgm:pt>
    <dgm:pt modelId="{8E9A9AF1-5C80-45A0-A2AE-39C61355A79C}" type="pres">
      <dgm:prSet presAssocID="{DE89D1F7-020A-43B2-B9A6-5E66645D4143}" presName="Name37" presStyleLbl="parChTrans1D3" presStyleIdx="0" presStyleCnt="2"/>
      <dgm:spPr>
        <a:custGeom>
          <a:avLst/>
          <a:gdLst/>
          <a:ahLst/>
          <a:cxnLst/>
          <a:rect l="0" t="0" r="0" b="0"/>
          <a:pathLst>
            <a:path>
              <a:moveTo>
                <a:pt x="833598" y="0"/>
              </a:moveTo>
              <a:lnTo>
                <a:pt x="833598" y="221616"/>
              </a:lnTo>
              <a:lnTo>
                <a:pt x="0" y="221616"/>
              </a:lnTo>
              <a:lnTo>
                <a:pt x="0" y="371743"/>
              </a:lnTo>
            </a:path>
          </a:pathLst>
        </a:custGeom>
      </dgm:spPr>
      <dgm:t>
        <a:bodyPr/>
        <a:lstStyle/>
        <a:p>
          <a:endParaRPr lang="en-US"/>
        </a:p>
      </dgm:t>
    </dgm:pt>
    <dgm:pt modelId="{AFD86FEA-4509-4A6F-9DE9-D134582A2299}" type="pres">
      <dgm:prSet presAssocID="{47BF2E71-933B-4D2F-A94E-EC39F69967B2}" presName="hierRoot2" presStyleCnt="0">
        <dgm:presLayoutVars>
          <dgm:hierBranch val="init"/>
        </dgm:presLayoutVars>
      </dgm:prSet>
      <dgm:spPr/>
      <dgm:t>
        <a:bodyPr/>
        <a:lstStyle/>
        <a:p>
          <a:endParaRPr lang="en-US"/>
        </a:p>
      </dgm:t>
    </dgm:pt>
    <dgm:pt modelId="{7B023DE0-CDC6-451D-BA86-45D5FD4EDF4D}" type="pres">
      <dgm:prSet presAssocID="{47BF2E71-933B-4D2F-A94E-EC39F69967B2}" presName="rootComposite" presStyleCnt="0"/>
      <dgm:spPr/>
      <dgm:t>
        <a:bodyPr/>
        <a:lstStyle/>
        <a:p>
          <a:endParaRPr lang="en-US"/>
        </a:p>
      </dgm:t>
    </dgm:pt>
    <dgm:pt modelId="{28984BBA-50C2-4587-894B-F11BC911B9D0}" type="pres">
      <dgm:prSet presAssocID="{47BF2E71-933B-4D2F-A94E-EC39F69967B2}" presName="rootText" presStyleLbl="node1" presStyleIdx="1" presStyleCnt="5">
        <dgm:presLayoutVars>
          <dgm:chMax/>
          <dgm:chPref val="3"/>
        </dgm:presLayoutVars>
      </dgm:prSet>
      <dgm:spPr>
        <a:prstGeom prst="rect">
          <a:avLst/>
        </a:prstGeom>
      </dgm:spPr>
      <dgm:t>
        <a:bodyPr/>
        <a:lstStyle/>
        <a:p>
          <a:endParaRPr lang="en-US"/>
        </a:p>
      </dgm:t>
    </dgm:pt>
    <dgm:pt modelId="{D4F8D9C9-C5B0-425C-A3B6-582D131CC722}" type="pres">
      <dgm:prSet presAssocID="{47BF2E71-933B-4D2F-A94E-EC39F69967B2}" presName="titleText2" presStyleLbl="fgAcc1" presStyleIdx="1" presStyleCnt="5">
        <dgm:presLayoutVars>
          <dgm:chMax val="0"/>
          <dgm:chPref val="0"/>
        </dgm:presLayoutVars>
      </dgm:prSet>
      <dgm:spPr>
        <a:prstGeom prst="rect">
          <a:avLst/>
        </a:prstGeom>
      </dgm:spPr>
      <dgm:t>
        <a:bodyPr/>
        <a:lstStyle/>
        <a:p>
          <a:endParaRPr lang="en-US"/>
        </a:p>
      </dgm:t>
    </dgm:pt>
    <dgm:pt modelId="{9863DAED-6EEA-4977-A704-18E4BE4C77F1}" type="pres">
      <dgm:prSet presAssocID="{47BF2E71-933B-4D2F-A94E-EC39F69967B2}" presName="rootConnector" presStyleLbl="node3" presStyleIdx="0" presStyleCnt="0"/>
      <dgm:spPr/>
      <dgm:t>
        <a:bodyPr/>
        <a:lstStyle/>
        <a:p>
          <a:endParaRPr lang="en-US"/>
        </a:p>
      </dgm:t>
    </dgm:pt>
    <dgm:pt modelId="{EEFD474F-0ABD-4E44-AC4C-B2A1D2374914}" type="pres">
      <dgm:prSet presAssocID="{47BF2E71-933B-4D2F-A94E-EC39F69967B2}" presName="hierChild4" presStyleCnt="0"/>
      <dgm:spPr/>
      <dgm:t>
        <a:bodyPr/>
        <a:lstStyle/>
        <a:p>
          <a:endParaRPr lang="en-US"/>
        </a:p>
      </dgm:t>
    </dgm:pt>
    <dgm:pt modelId="{BAFBC936-955C-4D46-8AF1-A4CDB4BDA352}" type="pres">
      <dgm:prSet presAssocID="{47BF2E71-933B-4D2F-A94E-EC39F69967B2}" presName="hierChild5" presStyleCnt="0"/>
      <dgm:spPr/>
      <dgm:t>
        <a:bodyPr/>
        <a:lstStyle/>
        <a:p>
          <a:endParaRPr lang="en-US"/>
        </a:p>
      </dgm:t>
    </dgm:pt>
    <dgm:pt modelId="{CDE9681F-8A60-41E6-B048-33E33F39623A}" type="pres">
      <dgm:prSet presAssocID="{1D307871-08D2-4F0A-9208-74F82026E067}" presName="Name37" presStyleLbl="parChTrans1D3" presStyleIdx="1" presStyleCnt="2"/>
      <dgm:spPr>
        <a:custGeom>
          <a:avLst/>
          <a:gdLst/>
          <a:ahLst/>
          <a:cxnLst/>
          <a:rect l="0" t="0" r="0" b="0"/>
          <a:pathLst>
            <a:path>
              <a:moveTo>
                <a:pt x="0" y="0"/>
              </a:moveTo>
              <a:lnTo>
                <a:pt x="0" y="221616"/>
              </a:lnTo>
              <a:lnTo>
                <a:pt x="833598" y="221616"/>
              </a:lnTo>
              <a:lnTo>
                <a:pt x="833598" y="371743"/>
              </a:lnTo>
            </a:path>
          </a:pathLst>
        </a:custGeom>
      </dgm:spPr>
      <dgm:t>
        <a:bodyPr/>
        <a:lstStyle/>
        <a:p>
          <a:endParaRPr lang="en-US"/>
        </a:p>
      </dgm:t>
    </dgm:pt>
    <dgm:pt modelId="{676D6CE0-B678-4982-B4AB-7E0D55EE18F0}" type="pres">
      <dgm:prSet presAssocID="{43F0E2BC-EF8C-4136-8137-8494244426E8}" presName="hierRoot2" presStyleCnt="0">
        <dgm:presLayoutVars>
          <dgm:hierBranch val="init"/>
        </dgm:presLayoutVars>
      </dgm:prSet>
      <dgm:spPr/>
      <dgm:t>
        <a:bodyPr/>
        <a:lstStyle/>
        <a:p>
          <a:endParaRPr lang="en-US"/>
        </a:p>
      </dgm:t>
    </dgm:pt>
    <dgm:pt modelId="{A99A857A-1E1A-4A6C-A6F9-0D1C01001820}" type="pres">
      <dgm:prSet presAssocID="{43F0E2BC-EF8C-4136-8137-8494244426E8}" presName="rootComposite" presStyleCnt="0"/>
      <dgm:spPr/>
      <dgm:t>
        <a:bodyPr/>
        <a:lstStyle/>
        <a:p>
          <a:endParaRPr lang="en-US"/>
        </a:p>
      </dgm:t>
    </dgm:pt>
    <dgm:pt modelId="{908B7460-0805-4961-93D8-3A888B6B27A5}" type="pres">
      <dgm:prSet presAssocID="{43F0E2BC-EF8C-4136-8137-8494244426E8}" presName="rootText" presStyleLbl="node1" presStyleIdx="2" presStyleCnt="5">
        <dgm:presLayoutVars>
          <dgm:chMax/>
          <dgm:chPref val="3"/>
        </dgm:presLayoutVars>
      </dgm:prSet>
      <dgm:spPr>
        <a:prstGeom prst="rect">
          <a:avLst/>
        </a:prstGeom>
      </dgm:spPr>
      <dgm:t>
        <a:bodyPr/>
        <a:lstStyle/>
        <a:p>
          <a:endParaRPr lang="en-US"/>
        </a:p>
      </dgm:t>
    </dgm:pt>
    <dgm:pt modelId="{9C10002D-52F4-4C12-8E9E-ABCB6EFF0A8F}" type="pres">
      <dgm:prSet presAssocID="{43F0E2BC-EF8C-4136-8137-8494244426E8}" presName="titleText2" presStyleLbl="fgAcc1" presStyleIdx="2" presStyleCnt="5">
        <dgm:presLayoutVars>
          <dgm:chMax val="0"/>
          <dgm:chPref val="0"/>
        </dgm:presLayoutVars>
      </dgm:prSet>
      <dgm:spPr>
        <a:prstGeom prst="rect">
          <a:avLst/>
        </a:prstGeom>
      </dgm:spPr>
      <dgm:t>
        <a:bodyPr/>
        <a:lstStyle/>
        <a:p>
          <a:endParaRPr lang="en-US"/>
        </a:p>
      </dgm:t>
    </dgm:pt>
    <dgm:pt modelId="{25A5119A-12CB-404D-AD19-44469912B0F1}" type="pres">
      <dgm:prSet presAssocID="{43F0E2BC-EF8C-4136-8137-8494244426E8}" presName="rootConnector" presStyleLbl="node3" presStyleIdx="0" presStyleCnt="0"/>
      <dgm:spPr/>
      <dgm:t>
        <a:bodyPr/>
        <a:lstStyle/>
        <a:p>
          <a:endParaRPr lang="en-US"/>
        </a:p>
      </dgm:t>
    </dgm:pt>
    <dgm:pt modelId="{BD555785-590E-41C7-BD1C-B825ABC5AFDB}" type="pres">
      <dgm:prSet presAssocID="{43F0E2BC-EF8C-4136-8137-8494244426E8}" presName="hierChild4" presStyleCnt="0"/>
      <dgm:spPr/>
      <dgm:t>
        <a:bodyPr/>
        <a:lstStyle/>
        <a:p>
          <a:endParaRPr lang="en-US"/>
        </a:p>
      </dgm:t>
    </dgm:pt>
    <dgm:pt modelId="{82506F12-CEB5-4022-854C-316046D053F8}" type="pres">
      <dgm:prSet presAssocID="{43F0E2BC-EF8C-4136-8137-8494244426E8}" presName="hierChild5" presStyleCnt="0"/>
      <dgm:spPr/>
      <dgm:t>
        <a:bodyPr/>
        <a:lstStyle/>
        <a:p>
          <a:endParaRPr lang="en-US"/>
        </a:p>
      </dgm:t>
    </dgm:pt>
    <dgm:pt modelId="{7E0DDE52-093E-462F-B232-7299D086FD08}" type="pres">
      <dgm:prSet presAssocID="{D0D42BB6-4D68-4375-85C5-937C589EA4A2}" presName="hierChild5" presStyleCnt="0"/>
      <dgm:spPr/>
      <dgm:t>
        <a:bodyPr/>
        <a:lstStyle/>
        <a:p>
          <a:endParaRPr lang="en-US"/>
        </a:p>
      </dgm:t>
    </dgm:pt>
    <dgm:pt modelId="{BC289482-44FA-4D9B-95C8-5528B5FF195C}" type="pres">
      <dgm:prSet presAssocID="{9589FFDA-2EC7-4675-87E9-431941818909}" presName="Name37" presStyleLbl="parChTrans1D2" presStyleIdx="1" presStyleCnt="3"/>
      <dgm:spPr>
        <a:custGeom>
          <a:avLst/>
          <a:gdLst/>
          <a:ahLst/>
          <a:cxnLst/>
          <a:rect l="0" t="0" r="0" b="0"/>
          <a:pathLst>
            <a:path>
              <a:moveTo>
                <a:pt x="45720" y="0"/>
              </a:moveTo>
              <a:lnTo>
                <a:pt x="45720" y="221616"/>
              </a:lnTo>
              <a:lnTo>
                <a:pt x="107853" y="221616"/>
              </a:lnTo>
              <a:lnTo>
                <a:pt x="107853" y="371743"/>
              </a:lnTo>
            </a:path>
          </a:pathLst>
        </a:custGeom>
      </dgm:spPr>
      <dgm:t>
        <a:bodyPr/>
        <a:lstStyle/>
        <a:p>
          <a:endParaRPr lang="en-US"/>
        </a:p>
      </dgm:t>
    </dgm:pt>
    <dgm:pt modelId="{C0A8D1A6-6C2A-4CD3-A0E8-F64CC67F4AD1}" type="pres">
      <dgm:prSet presAssocID="{A6401827-56D7-4ED0-BA02-FA132B281D15}" presName="hierRoot2" presStyleCnt="0">
        <dgm:presLayoutVars>
          <dgm:hierBranch val="init"/>
        </dgm:presLayoutVars>
      </dgm:prSet>
      <dgm:spPr/>
      <dgm:t>
        <a:bodyPr/>
        <a:lstStyle/>
        <a:p>
          <a:endParaRPr lang="en-US"/>
        </a:p>
      </dgm:t>
    </dgm:pt>
    <dgm:pt modelId="{ACF9AEA7-D661-473D-97F4-8CA94649ED87}" type="pres">
      <dgm:prSet presAssocID="{A6401827-56D7-4ED0-BA02-FA132B281D15}" presName="rootComposite" presStyleCnt="0"/>
      <dgm:spPr/>
      <dgm:t>
        <a:bodyPr/>
        <a:lstStyle/>
        <a:p>
          <a:endParaRPr lang="en-US"/>
        </a:p>
      </dgm:t>
    </dgm:pt>
    <dgm:pt modelId="{2205D8BF-78C3-4CD9-BFC2-3598E00EDF67}" type="pres">
      <dgm:prSet presAssocID="{A6401827-56D7-4ED0-BA02-FA132B281D15}" presName="rootText" presStyleLbl="node1" presStyleIdx="3" presStyleCnt="5" custScaleX="133808">
        <dgm:presLayoutVars>
          <dgm:chMax/>
          <dgm:chPref val="3"/>
        </dgm:presLayoutVars>
      </dgm:prSet>
      <dgm:spPr>
        <a:prstGeom prst="rect">
          <a:avLst/>
        </a:prstGeom>
      </dgm:spPr>
      <dgm:t>
        <a:bodyPr/>
        <a:lstStyle/>
        <a:p>
          <a:endParaRPr lang="en-US"/>
        </a:p>
      </dgm:t>
    </dgm:pt>
    <dgm:pt modelId="{DF15B42C-C892-4596-B713-A347CF42A7D8}" type="pres">
      <dgm:prSet presAssocID="{A6401827-56D7-4ED0-BA02-FA132B281D15}" presName="titleText2" presStyleLbl="fgAcc1" presStyleIdx="3" presStyleCnt="5">
        <dgm:presLayoutVars>
          <dgm:chMax val="0"/>
          <dgm:chPref val="0"/>
        </dgm:presLayoutVars>
      </dgm:prSet>
      <dgm:spPr>
        <a:prstGeom prst="rect">
          <a:avLst/>
        </a:prstGeom>
      </dgm:spPr>
      <dgm:t>
        <a:bodyPr/>
        <a:lstStyle/>
        <a:p>
          <a:endParaRPr lang="en-US"/>
        </a:p>
      </dgm:t>
    </dgm:pt>
    <dgm:pt modelId="{B2873F1C-2078-4F9C-82F6-790552977B7C}" type="pres">
      <dgm:prSet presAssocID="{A6401827-56D7-4ED0-BA02-FA132B281D15}" presName="rootConnector" presStyleLbl="node2" presStyleIdx="0" presStyleCnt="0"/>
      <dgm:spPr/>
      <dgm:t>
        <a:bodyPr/>
        <a:lstStyle/>
        <a:p>
          <a:endParaRPr lang="en-US"/>
        </a:p>
      </dgm:t>
    </dgm:pt>
    <dgm:pt modelId="{D7460AF5-78AC-4E23-9F1D-CAB42CCBDCC2}" type="pres">
      <dgm:prSet presAssocID="{A6401827-56D7-4ED0-BA02-FA132B281D15}" presName="hierChild4" presStyleCnt="0"/>
      <dgm:spPr/>
      <dgm:t>
        <a:bodyPr/>
        <a:lstStyle/>
        <a:p>
          <a:endParaRPr lang="en-US"/>
        </a:p>
      </dgm:t>
    </dgm:pt>
    <dgm:pt modelId="{0DE0D722-0FF3-4737-BF90-1E6387BD08D5}" type="pres">
      <dgm:prSet presAssocID="{A6401827-56D7-4ED0-BA02-FA132B281D15}" presName="hierChild5" presStyleCnt="0"/>
      <dgm:spPr/>
      <dgm:t>
        <a:bodyPr/>
        <a:lstStyle/>
        <a:p>
          <a:endParaRPr lang="en-US"/>
        </a:p>
      </dgm:t>
    </dgm:pt>
    <dgm:pt modelId="{F9B1AC1C-51DA-428B-A6FA-A61B95A2C34E}" type="pres">
      <dgm:prSet presAssocID="{D191255E-9C4B-41BE-97EC-D9FDE42D6676}" presName="Name37" presStyleLbl="parChTrans1D2" presStyleIdx="2" presStyleCnt="3"/>
      <dgm:spPr>
        <a:custGeom>
          <a:avLst/>
          <a:gdLst/>
          <a:ahLst/>
          <a:cxnLst/>
          <a:rect l="0" t="0" r="0" b="0"/>
          <a:pathLst>
            <a:path>
              <a:moveTo>
                <a:pt x="0" y="0"/>
              </a:moveTo>
              <a:lnTo>
                <a:pt x="0" y="221616"/>
              </a:lnTo>
              <a:lnTo>
                <a:pt x="1815124" y="221616"/>
              </a:lnTo>
              <a:lnTo>
                <a:pt x="1815124" y="371743"/>
              </a:lnTo>
            </a:path>
          </a:pathLst>
        </a:custGeom>
      </dgm:spPr>
      <dgm:t>
        <a:bodyPr/>
        <a:lstStyle/>
        <a:p>
          <a:endParaRPr lang="en-US"/>
        </a:p>
      </dgm:t>
    </dgm:pt>
    <dgm:pt modelId="{78186D35-3D51-44D9-9529-CFF194897FB4}" type="pres">
      <dgm:prSet presAssocID="{33DD6785-DDFF-46EB-80D7-A472474BF204}" presName="hierRoot2" presStyleCnt="0">
        <dgm:presLayoutVars>
          <dgm:hierBranch val="init"/>
        </dgm:presLayoutVars>
      </dgm:prSet>
      <dgm:spPr/>
      <dgm:t>
        <a:bodyPr/>
        <a:lstStyle/>
        <a:p>
          <a:endParaRPr lang="en-US"/>
        </a:p>
      </dgm:t>
    </dgm:pt>
    <dgm:pt modelId="{D8B910B6-1A36-43BA-865F-CB8C28270B77}" type="pres">
      <dgm:prSet presAssocID="{33DD6785-DDFF-46EB-80D7-A472474BF204}" presName="rootComposite" presStyleCnt="0"/>
      <dgm:spPr/>
      <dgm:t>
        <a:bodyPr/>
        <a:lstStyle/>
        <a:p>
          <a:endParaRPr lang="en-US"/>
        </a:p>
      </dgm:t>
    </dgm:pt>
    <dgm:pt modelId="{128F4122-83EB-4A38-8FDE-AAB0DC63F1C6}" type="pres">
      <dgm:prSet presAssocID="{33DD6785-DDFF-46EB-80D7-A472474BF204}" presName="rootText" presStyleLbl="node1" presStyleIdx="4" presStyleCnt="5">
        <dgm:presLayoutVars>
          <dgm:chMax/>
          <dgm:chPref val="3"/>
        </dgm:presLayoutVars>
      </dgm:prSet>
      <dgm:spPr>
        <a:prstGeom prst="rect">
          <a:avLst/>
        </a:prstGeom>
      </dgm:spPr>
      <dgm:t>
        <a:bodyPr/>
        <a:lstStyle/>
        <a:p>
          <a:endParaRPr lang="en-US"/>
        </a:p>
      </dgm:t>
    </dgm:pt>
    <dgm:pt modelId="{832ED8DB-D71C-45F3-A112-A053E2F5EA0D}" type="pres">
      <dgm:prSet presAssocID="{33DD6785-DDFF-46EB-80D7-A472474BF204}" presName="titleText2" presStyleLbl="fgAcc1" presStyleIdx="4" presStyleCnt="5">
        <dgm:presLayoutVars>
          <dgm:chMax val="0"/>
          <dgm:chPref val="0"/>
        </dgm:presLayoutVars>
      </dgm:prSet>
      <dgm:spPr>
        <a:prstGeom prst="rect">
          <a:avLst/>
        </a:prstGeom>
      </dgm:spPr>
      <dgm:t>
        <a:bodyPr/>
        <a:lstStyle/>
        <a:p>
          <a:endParaRPr lang="en-US"/>
        </a:p>
      </dgm:t>
    </dgm:pt>
    <dgm:pt modelId="{D78DFC3D-7F96-4E67-9926-B030D518F5C0}" type="pres">
      <dgm:prSet presAssocID="{33DD6785-DDFF-46EB-80D7-A472474BF204}" presName="rootConnector" presStyleLbl="node2" presStyleIdx="0" presStyleCnt="0"/>
      <dgm:spPr/>
      <dgm:t>
        <a:bodyPr/>
        <a:lstStyle/>
        <a:p>
          <a:endParaRPr lang="en-US"/>
        </a:p>
      </dgm:t>
    </dgm:pt>
    <dgm:pt modelId="{611A3234-4CA2-4927-9A60-042A6A37683C}" type="pres">
      <dgm:prSet presAssocID="{33DD6785-DDFF-46EB-80D7-A472474BF204}" presName="hierChild4" presStyleCnt="0"/>
      <dgm:spPr/>
      <dgm:t>
        <a:bodyPr/>
        <a:lstStyle/>
        <a:p>
          <a:endParaRPr lang="en-US"/>
        </a:p>
      </dgm:t>
    </dgm:pt>
    <dgm:pt modelId="{8A487067-FA8F-4795-AFBF-F5E2F3E67D3C}" type="pres">
      <dgm:prSet presAssocID="{33DD6785-DDFF-46EB-80D7-A472474BF204}" presName="hierChild5" presStyleCnt="0"/>
      <dgm:spPr/>
      <dgm:t>
        <a:bodyPr/>
        <a:lstStyle/>
        <a:p>
          <a:endParaRPr lang="en-US"/>
        </a:p>
      </dgm:t>
    </dgm:pt>
    <dgm:pt modelId="{FCE76A75-DBCC-4537-9B60-47C2B2406305}" type="pres">
      <dgm:prSet presAssocID="{8AE74061-9274-4047-AAD7-9068522D8FB6}" presName="hierChild3" presStyleCnt="0"/>
      <dgm:spPr/>
      <dgm:t>
        <a:bodyPr/>
        <a:lstStyle/>
        <a:p>
          <a:endParaRPr lang="en-US"/>
        </a:p>
      </dgm:t>
    </dgm:pt>
  </dgm:ptLst>
  <dgm:cxnLst>
    <dgm:cxn modelId="{22359A39-DE9B-4F1C-A714-A98A552FA0B4}" srcId="{8AE74061-9274-4047-AAD7-9068522D8FB6}" destId="{A6401827-56D7-4ED0-BA02-FA132B281D15}" srcOrd="1" destOrd="0" parTransId="{9589FFDA-2EC7-4675-87E9-431941818909}" sibTransId="{CFAE931A-DE76-4856-B083-718A5312773B}"/>
    <dgm:cxn modelId="{ECD49860-DBD3-4627-99F8-07CF1F2C3F91}" type="presOf" srcId="{AA8C59F2-09E3-441F-AFB3-23475A9E5342}" destId="{9C10002D-52F4-4C12-8E9E-ABCB6EFF0A8F}" srcOrd="0" destOrd="0" presId="urn:microsoft.com/office/officeart/2008/layout/NameandTitleOrganizationalChart"/>
    <dgm:cxn modelId="{3A3C1B40-9020-401D-8572-FE10F5F85D54}" type="presOf" srcId="{9589FFDA-2EC7-4675-87E9-431941818909}" destId="{BC289482-44FA-4D9B-95C8-5528B5FF195C}" srcOrd="0" destOrd="0" presId="urn:microsoft.com/office/officeart/2008/layout/NameandTitleOrganizationalChart"/>
    <dgm:cxn modelId="{21F721C0-9D6D-45CB-8B23-7CAF589FED92}" srcId="{BD17792D-A72F-40C7-9E76-4DF3989C38F9}" destId="{8AE74061-9274-4047-AAD7-9068522D8FB6}" srcOrd="0" destOrd="0" parTransId="{C03BA859-DD53-4D30-B486-87961F0020DD}" sibTransId="{7A08D092-8B14-4D62-810E-C3EDFC03E73E}"/>
    <dgm:cxn modelId="{3FA75F64-9DEF-49F0-B939-B11763915D4D}" type="presOf" srcId="{44A2A2E3-5527-44F5-BCB8-C14C985D4747}" destId="{F7CF6DA5-01CC-4916-88B9-B350101C325B}" srcOrd="0" destOrd="0" presId="urn:microsoft.com/office/officeart/2008/layout/NameandTitleOrganizationalChart"/>
    <dgm:cxn modelId="{1EA1F171-5906-4E05-B6C5-68BEFF9CCF08}" type="presOf" srcId="{DE89D1F7-020A-43B2-B9A6-5E66645D4143}" destId="{8E9A9AF1-5C80-45A0-A2AE-39C61355A79C}" srcOrd="0" destOrd="0" presId="urn:microsoft.com/office/officeart/2008/layout/NameandTitleOrganizationalChart"/>
    <dgm:cxn modelId="{3CF07DBD-016B-485D-A79C-C24FC5D87E21}" type="presOf" srcId="{A6401827-56D7-4ED0-BA02-FA132B281D15}" destId="{B2873F1C-2078-4F9C-82F6-790552977B7C}" srcOrd="1" destOrd="0" presId="urn:microsoft.com/office/officeart/2008/layout/NameandTitleOrganizationalChart"/>
    <dgm:cxn modelId="{2C7867EA-3B99-439B-88DC-B06E9AB0DC48}" type="presOf" srcId="{C086CF3C-9B80-4446-91AC-D7264807A1B5}" destId="{832ED8DB-D71C-45F3-A112-A053E2F5EA0D}" srcOrd="0" destOrd="0" presId="urn:microsoft.com/office/officeart/2008/layout/NameandTitleOrganizationalChart"/>
    <dgm:cxn modelId="{BD04D04B-4C8A-431E-B657-6B39170A6C7F}" type="presOf" srcId="{A6401827-56D7-4ED0-BA02-FA132B281D15}" destId="{2205D8BF-78C3-4CD9-BFC2-3598E00EDF67}" srcOrd="0" destOrd="0" presId="urn:microsoft.com/office/officeart/2008/layout/NameandTitleOrganizationalChart"/>
    <dgm:cxn modelId="{E6643BCC-557F-41FC-8CAE-4F4C6E784010}" type="presOf" srcId="{8AE74061-9274-4047-AAD7-9068522D8FB6}" destId="{AE14B6B3-0B86-43F3-B38B-5DD916E3B569}" srcOrd="0" destOrd="0" presId="urn:microsoft.com/office/officeart/2008/layout/NameandTitleOrganizationalChart"/>
    <dgm:cxn modelId="{433A7244-0975-4900-9A79-07EA57CB79DD}" type="presOf" srcId="{BD17792D-A72F-40C7-9E76-4DF3989C38F9}" destId="{94987CEE-9006-4ECC-9513-A024DDB11EFD}" srcOrd="0" destOrd="0" presId="urn:microsoft.com/office/officeart/2008/layout/NameandTitleOrganizationalChart"/>
    <dgm:cxn modelId="{DCFE1836-15F0-4071-A871-A215302E7A22}" type="presOf" srcId="{47BF2E71-933B-4D2F-A94E-EC39F69967B2}" destId="{28984BBA-50C2-4587-894B-F11BC911B9D0}" srcOrd="0" destOrd="0" presId="urn:microsoft.com/office/officeart/2008/layout/NameandTitleOrganizationalChart"/>
    <dgm:cxn modelId="{ECBDFF65-D4E4-4EA7-B463-7373BB1E1C2E}" type="presOf" srcId="{7A08D092-8B14-4D62-810E-C3EDFC03E73E}" destId="{6FC5EDF6-F527-41A3-8122-9369DFE61265}" srcOrd="0" destOrd="0" presId="urn:microsoft.com/office/officeart/2008/layout/NameandTitleOrganizationalChart"/>
    <dgm:cxn modelId="{F1CDCC3D-6341-42F7-AB13-F9BAC3B353F0}" type="presOf" srcId="{D0D42BB6-4D68-4375-85C5-937C589EA4A2}" destId="{69019821-426D-44AA-8A72-8B2A454E0584}" srcOrd="1" destOrd="0" presId="urn:microsoft.com/office/officeart/2008/layout/NameandTitleOrganizationalChart"/>
    <dgm:cxn modelId="{2BE528EC-2FE0-49BD-B6BF-053606436189}" type="presOf" srcId="{25A7B3EE-B6C5-45E3-A24B-DA8802AE08BE}" destId="{FF322E30-CF32-454A-B8BD-536E288183FD}" srcOrd="0" destOrd="0" presId="urn:microsoft.com/office/officeart/2008/layout/NameandTitleOrganizationalChart"/>
    <dgm:cxn modelId="{35A646C5-C906-46EC-95A7-F68D2B4FF224}" type="presOf" srcId="{43F0E2BC-EF8C-4136-8137-8494244426E8}" destId="{908B7460-0805-4961-93D8-3A888B6B27A5}" srcOrd="0" destOrd="0" presId="urn:microsoft.com/office/officeart/2008/layout/NameandTitleOrganizationalChart"/>
    <dgm:cxn modelId="{71449308-25EC-4135-9C3D-9FA0265F3BCA}" srcId="{D0D42BB6-4D68-4375-85C5-937C589EA4A2}" destId="{43F0E2BC-EF8C-4136-8137-8494244426E8}" srcOrd="1" destOrd="0" parTransId="{1D307871-08D2-4F0A-9208-74F82026E067}" sibTransId="{AA8C59F2-09E3-441F-AFB3-23475A9E5342}"/>
    <dgm:cxn modelId="{4FCA2737-055E-41CD-8133-C6ABF859F7D5}" type="presOf" srcId="{CFAE931A-DE76-4856-B083-718A5312773B}" destId="{DF15B42C-C892-4596-B713-A347CF42A7D8}" srcOrd="0" destOrd="0" presId="urn:microsoft.com/office/officeart/2008/layout/NameandTitleOrganizationalChart"/>
    <dgm:cxn modelId="{2427D282-B590-4FF0-9E00-C7F226C23E65}" type="presOf" srcId="{1D307871-08D2-4F0A-9208-74F82026E067}" destId="{CDE9681F-8A60-41E6-B048-33E33F39623A}" srcOrd="0" destOrd="0" presId="urn:microsoft.com/office/officeart/2008/layout/NameandTitleOrganizationalChart"/>
    <dgm:cxn modelId="{45F86499-5A5F-4BC5-ACF9-CB7A48C8D9C6}" type="presOf" srcId="{72669260-BC44-4358-AFEA-3099B04D9C0E}" destId="{D4F8D9C9-C5B0-425C-A3B6-582D131CC722}" srcOrd="0" destOrd="0" presId="urn:microsoft.com/office/officeart/2008/layout/NameandTitleOrganizationalChart"/>
    <dgm:cxn modelId="{EF61FC11-3B76-4F8E-86A7-E1866A184316}" type="presOf" srcId="{8AE74061-9274-4047-AAD7-9068522D8FB6}" destId="{1A98FD62-2507-4CA0-B952-115AC1010963}" srcOrd="1" destOrd="0" presId="urn:microsoft.com/office/officeart/2008/layout/NameandTitleOrganizationalChart"/>
    <dgm:cxn modelId="{D6F2D480-C564-4903-B736-08E0643AAE60}" type="presOf" srcId="{47BF2E71-933B-4D2F-A94E-EC39F69967B2}" destId="{9863DAED-6EEA-4977-A704-18E4BE4C77F1}" srcOrd="1" destOrd="0" presId="urn:microsoft.com/office/officeart/2008/layout/NameandTitleOrganizationalChart"/>
    <dgm:cxn modelId="{F553E306-0EFD-412F-9AD4-DA4C724F09DE}" type="presOf" srcId="{D0D42BB6-4D68-4375-85C5-937C589EA4A2}" destId="{E6CC0ADA-D1A7-471D-9F0D-186870F9DADF}" srcOrd="0" destOrd="0" presId="urn:microsoft.com/office/officeart/2008/layout/NameandTitleOrganizationalChart"/>
    <dgm:cxn modelId="{9D689794-31C5-4140-A9B0-4E06418F1D3A}" type="presOf" srcId="{33DD6785-DDFF-46EB-80D7-A472474BF204}" destId="{D78DFC3D-7F96-4E67-9926-B030D518F5C0}" srcOrd="1" destOrd="0" presId="urn:microsoft.com/office/officeart/2008/layout/NameandTitleOrganizationalChart"/>
    <dgm:cxn modelId="{958974C9-6956-4C19-ACB7-BA933D900B55}" srcId="{8AE74061-9274-4047-AAD7-9068522D8FB6}" destId="{D0D42BB6-4D68-4375-85C5-937C589EA4A2}" srcOrd="0" destOrd="0" parTransId="{25A7B3EE-B6C5-45E3-A24B-DA8802AE08BE}" sibTransId="{44A2A2E3-5527-44F5-BCB8-C14C985D4747}"/>
    <dgm:cxn modelId="{7CE37D8F-44AD-427B-9CBF-FC6AF51755D8}" type="presOf" srcId="{43F0E2BC-EF8C-4136-8137-8494244426E8}" destId="{25A5119A-12CB-404D-AD19-44469912B0F1}" srcOrd="1" destOrd="0" presId="urn:microsoft.com/office/officeart/2008/layout/NameandTitleOrganizationalChart"/>
    <dgm:cxn modelId="{92081C31-D473-4122-A522-EBF78C421253}" srcId="{8AE74061-9274-4047-AAD7-9068522D8FB6}" destId="{33DD6785-DDFF-46EB-80D7-A472474BF204}" srcOrd="2" destOrd="0" parTransId="{D191255E-9C4B-41BE-97EC-D9FDE42D6676}" sibTransId="{C086CF3C-9B80-4446-91AC-D7264807A1B5}"/>
    <dgm:cxn modelId="{79684116-8EA7-4496-99C2-31D9AC5FD69C}" type="presOf" srcId="{33DD6785-DDFF-46EB-80D7-A472474BF204}" destId="{128F4122-83EB-4A38-8FDE-AAB0DC63F1C6}" srcOrd="0" destOrd="0" presId="urn:microsoft.com/office/officeart/2008/layout/NameandTitleOrganizationalChart"/>
    <dgm:cxn modelId="{DCBD0C46-BEBB-41D6-84D1-A8BFDB345F44}" type="presOf" srcId="{D191255E-9C4B-41BE-97EC-D9FDE42D6676}" destId="{F9B1AC1C-51DA-428B-A6FA-A61B95A2C34E}" srcOrd="0" destOrd="0" presId="urn:microsoft.com/office/officeart/2008/layout/NameandTitleOrganizationalChart"/>
    <dgm:cxn modelId="{714D8F80-BA35-4E9D-97B9-2BC66A3A400D}" srcId="{D0D42BB6-4D68-4375-85C5-937C589EA4A2}" destId="{47BF2E71-933B-4D2F-A94E-EC39F69967B2}" srcOrd="0" destOrd="0" parTransId="{DE89D1F7-020A-43B2-B9A6-5E66645D4143}" sibTransId="{72669260-BC44-4358-AFEA-3099B04D9C0E}"/>
    <dgm:cxn modelId="{69CFEC8E-071E-4057-93CA-830F58031E3B}" type="presParOf" srcId="{94987CEE-9006-4ECC-9513-A024DDB11EFD}" destId="{6E653613-71C0-4339-A29D-A3C6F8C25A93}" srcOrd="0" destOrd="0" presId="urn:microsoft.com/office/officeart/2008/layout/NameandTitleOrganizationalChart"/>
    <dgm:cxn modelId="{2C224672-BC50-4E58-BB0D-3ECACEC8B44B}" type="presParOf" srcId="{6E653613-71C0-4339-A29D-A3C6F8C25A93}" destId="{9C81B95B-F486-404A-B838-A551E5E9F5B4}" srcOrd="0" destOrd="0" presId="urn:microsoft.com/office/officeart/2008/layout/NameandTitleOrganizationalChart"/>
    <dgm:cxn modelId="{F23BF70F-68F7-40F8-A76C-7912862F6ACC}" type="presParOf" srcId="{9C81B95B-F486-404A-B838-A551E5E9F5B4}" destId="{AE14B6B3-0B86-43F3-B38B-5DD916E3B569}" srcOrd="0" destOrd="0" presId="urn:microsoft.com/office/officeart/2008/layout/NameandTitleOrganizationalChart"/>
    <dgm:cxn modelId="{50735D54-DEF4-485A-9E31-91283BC3585F}" type="presParOf" srcId="{9C81B95B-F486-404A-B838-A551E5E9F5B4}" destId="{6FC5EDF6-F527-41A3-8122-9369DFE61265}" srcOrd="1" destOrd="0" presId="urn:microsoft.com/office/officeart/2008/layout/NameandTitleOrganizationalChart"/>
    <dgm:cxn modelId="{96E85B18-09F4-400C-AE85-094D2F9984CB}" type="presParOf" srcId="{9C81B95B-F486-404A-B838-A551E5E9F5B4}" destId="{1A98FD62-2507-4CA0-B952-115AC1010963}" srcOrd="2" destOrd="0" presId="urn:microsoft.com/office/officeart/2008/layout/NameandTitleOrganizationalChart"/>
    <dgm:cxn modelId="{EBF049CA-140D-401D-8A1F-3BD656B85BD1}" type="presParOf" srcId="{6E653613-71C0-4339-A29D-A3C6F8C25A93}" destId="{4A828900-34BD-44C6-AD09-4F59E264E7CE}" srcOrd="1" destOrd="0" presId="urn:microsoft.com/office/officeart/2008/layout/NameandTitleOrganizationalChart"/>
    <dgm:cxn modelId="{4805E074-290D-44C3-918B-6E1A62627000}" type="presParOf" srcId="{4A828900-34BD-44C6-AD09-4F59E264E7CE}" destId="{FF322E30-CF32-454A-B8BD-536E288183FD}" srcOrd="0" destOrd="0" presId="urn:microsoft.com/office/officeart/2008/layout/NameandTitleOrganizationalChart"/>
    <dgm:cxn modelId="{C4DA30C1-538D-49B0-8BEE-D6CE51F5DDFD}" type="presParOf" srcId="{4A828900-34BD-44C6-AD09-4F59E264E7CE}" destId="{815C3D49-BD90-4C44-8448-DEBA3E607DC4}" srcOrd="1" destOrd="0" presId="urn:microsoft.com/office/officeart/2008/layout/NameandTitleOrganizationalChart"/>
    <dgm:cxn modelId="{DBD930FE-6B74-459C-B317-36DF93CF59FB}" type="presParOf" srcId="{815C3D49-BD90-4C44-8448-DEBA3E607DC4}" destId="{D3EDF265-A41C-4E35-B276-02CC0BB09476}" srcOrd="0" destOrd="0" presId="urn:microsoft.com/office/officeart/2008/layout/NameandTitleOrganizationalChart"/>
    <dgm:cxn modelId="{3339A48A-E1BD-4489-A7F0-D3D704B739FE}" type="presParOf" srcId="{D3EDF265-A41C-4E35-B276-02CC0BB09476}" destId="{E6CC0ADA-D1A7-471D-9F0D-186870F9DADF}" srcOrd="0" destOrd="0" presId="urn:microsoft.com/office/officeart/2008/layout/NameandTitleOrganizationalChart"/>
    <dgm:cxn modelId="{CC6CAEEA-BE5F-466F-871D-94D4EB50D05E}" type="presParOf" srcId="{D3EDF265-A41C-4E35-B276-02CC0BB09476}" destId="{F7CF6DA5-01CC-4916-88B9-B350101C325B}" srcOrd="1" destOrd="0" presId="urn:microsoft.com/office/officeart/2008/layout/NameandTitleOrganizationalChart"/>
    <dgm:cxn modelId="{239EC56E-87B1-4CE4-9FE0-C9E12A828F63}" type="presParOf" srcId="{D3EDF265-A41C-4E35-B276-02CC0BB09476}" destId="{69019821-426D-44AA-8A72-8B2A454E0584}" srcOrd="2" destOrd="0" presId="urn:microsoft.com/office/officeart/2008/layout/NameandTitleOrganizationalChart"/>
    <dgm:cxn modelId="{FD914A7E-CDE7-4300-9BE1-AF110636DDAA}" type="presParOf" srcId="{815C3D49-BD90-4C44-8448-DEBA3E607DC4}" destId="{1548FB45-C259-4BA6-9217-105AD0C0F58A}" srcOrd="1" destOrd="0" presId="urn:microsoft.com/office/officeart/2008/layout/NameandTitleOrganizationalChart"/>
    <dgm:cxn modelId="{FDDB394F-5801-486D-B891-759051CB415E}" type="presParOf" srcId="{1548FB45-C259-4BA6-9217-105AD0C0F58A}" destId="{8E9A9AF1-5C80-45A0-A2AE-39C61355A79C}" srcOrd="0" destOrd="0" presId="urn:microsoft.com/office/officeart/2008/layout/NameandTitleOrganizationalChart"/>
    <dgm:cxn modelId="{741EB314-583D-464A-9029-0CAC1EAF0739}" type="presParOf" srcId="{1548FB45-C259-4BA6-9217-105AD0C0F58A}" destId="{AFD86FEA-4509-4A6F-9DE9-D134582A2299}" srcOrd="1" destOrd="0" presId="urn:microsoft.com/office/officeart/2008/layout/NameandTitleOrganizationalChart"/>
    <dgm:cxn modelId="{F9251B97-ECBA-4AA8-84F2-3A65175EA231}" type="presParOf" srcId="{AFD86FEA-4509-4A6F-9DE9-D134582A2299}" destId="{7B023DE0-CDC6-451D-BA86-45D5FD4EDF4D}" srcOrd="0" destOrd="0" presId="urn:microsoft.com/office/officeart/2008/layout/NameandTitleOrganizationalChart"/>
    <dgm:cxn modelId="{982ADF87-6261-4FF4-A668-92C00B162C33}" type="presParOf" srcId="{7B023DE0-CDC6-451D-BA86-45D5FD4EDF4D}" destId="{28984BBA-50C2-4587-894B-F11BC911B9D0}" srcOrd="0" destOrd="0" presId="urn:microsoft.com/office/officeart/2008/layout/NameandTitleOrganizationalChart"/>
    <dgm:cxn modelId="{CD8A6307-21EA-4627-8528-FD6DE87BF3E2}" type="presParOf" srcId="{7B023DE0-CDC6-451D-BA86-45D5FD4EDF4D}" destId="{D4F8D9C9-C5B0-425C-A3B6-582D131CC722}" srcOrd="1" destOrd="0" presId="urn:microsoft.com/office/officeart/2008/layout/NameandTitleOrganizationalChart"/>
    <dgm:cxn modelId="{FAF2B1C4-8B65-4E0F-B3B8-DF8358A430B6}" type="presParOf" srcId="{7B023DE0-CDC6-451D-BA86-45D5FD4EDF4D}" destId="{9863DAED-6EEA-4977-A704-18E4BE4C77F1}" srcOrd="2" destOrd="0" presId="urn:microsoft.com/office/officeart/2008/layout/NameandTitleOrganizationalChart"/>
    <dgm:cxn modelId="{7F240706-854D-487A-A1ED-62F09E50F01B}" type="presParOf" srcId="{AFD86FEA-4509-4A6F-9DE9-D134582A2299}" destId="{EEFD474F-0ABD-4E44-AC4C-B2A1D2374914}" srcOrd="1" destOrd="0" presId="urn:microsoft.com/office/officeart/2008/layout/NameandTitleOrganizationalChart"/>
    <dgm:cxn modelId="{FEBBB262-F1FC-44DD-8AE3-DBFBA6152F1A}" type="presParOf" srcId="{AFD86FEA-4509-4A6F-9DE9-D134582A2299}" destId="{BAFBC936-955C-4D46-8AF1-A4CDB4BDA352}" srcOrd="2" destOrd="0" presId="urn:microsoft.com/office/officeart/2008/layout/NameandTitleOrganizationalChart"/>
    <dgm:cxn modelId="{CC13768E-23A4-4347-B756-773ECC5C744E}" type="presParOf" srcId="{1548FB45-C259-4BA6-9217-105AD0C0F58A}" destId="{CDE9681F-8A60-41E6-B048-33E33F39623A}" srcOrd="2" destOrd="0" presId="urn:microsoft.com/office/officeart/2008/layout/NameandTitleOrganizationalChart"/>
    <dgm:cxn modelId="{DF6182DD-544E-48DA-B0C6-6882C1E59C24}" type="presParOf" srcId="{1548FB45-C259-4BA6-9217-105AD0C0F58A}" destId="{676D6CE0-B678-4982-B4AB-7E0D55EE18F0}" srcOrd="3" destOrd="0" presId="urn:microsoft.com/office/officeart/2008/layout/NameandTitleOrganizationalChart"/>
    <dgm:cxn modelId="{74746459-4E9F-4B68-BCD7-2CDA1E7F93CD}" type="presParOf" srcId="{676D6CE0-B678-4982-B4AB-7E0D55EE18F0}" destId="{A99A857A-1E1A-4A6C-A6F9-0D1C01001820}" srcOrd="0" destOrd="0" presId="urn:microsoft.com/office/officeart/2008/layout/NameandTitleOrganizationalChart"/>
    <dgm:cxn modelId="{6242C8B0-70BC-4476-908D-CFBD80C0494F}" type="presParOf" srcId="{A99A857A-1E1A-4A6C-A6F9-0D1C01001820}" destId="{908B7460-0805-4961-93D8-3A888B6B27A5}" srcOrd="0" destOrd="0" presId="urn:microsoft.com/office/officeart/2008/layout/NameandTitleOrganizationalChart"/>
    <dgm:cxn modelId="{2583CABC-F899-4809-9583-2C4735B4B869}" type="presParOf" srcId="{A99A857A-1E1A-4A6C-A6F9-0D1C01001820}" destId="{9C10002D-52F4-4C12-8E9E-ABCB6EFF0A8F}" srcOrd="1" destOrd="0" presId="urn:microsoft.com/office/officeart/2008/layout/NameandTitleOrganizationalChart"/>
    <dgm:cxn modelId="{52024BA4-A537-4EE4-BC4A-A00DC8594E44}" type="presParOf" srcId="{A99A857A-1E1A-4A6C-A6F9-0D1C01001820}" destId="{25A5119A-12CB-404D-AD19-44469912B0F1}" srcOrd="2" destOrd="0" presId="urn:microsoft.com/office/officeart/2008/layout/NameandTitleOrganizationalChart"/>
    <dgm:cxn modelId="{CE5F4BCC-99A9-4B0C-90C6-1AEFDB1CCB9D}" type="presParOf" srcId="{676D6CE0-B678-4982-B4AB-7E0D55EE18F0}" destId="{BD555785-590E-41C7-BD1C-B825ABC5AFDB}" srcOrd="1" destOrd="0" presId="urn:microsoft.com/office/officeart/2008/layout/NameandTitleOrganizationalChart"/>
    <dgm:cxn modelId="{EDF600FA-8362-4ED3-A686-F067604A8394}" type="presParOf" srcId="{676D6CE0-B678-4982-B4AB-7E0D55EE18F0}" destId="{82506F12-CEB5-4022-854C-316046D053F8}" srcOrd="2" destOrd="0" presId="urn:microsoft.com/office/officeart/2008/layout/NameandTitleOrganizationalChart"/>
    <dgm:cxn modelId="{B3F592EE-B4D3-4C7C-91B6-ED01CDBEF6AD}" type="presParOf" srcId="{815C3D49-BD90-4C44-8448-DEBA3E607DC4}" destId="{7E0DDE52-093E-462F-B232-7299D086FD08}" srcOrd="2" destOrd="0" presId="urn:microsoft.com/office/officeart/2008/layout/NameandTitleOrganizationalChart"/>
    <dgm:cxn modelId="{DE18EAF3-6D07-486F-94B9-208E031230C9}" type="presParOf" srcId="{4A828900-34BD-44C6-AD09-4F59E264E7CE}" destId="{BC289482-44FA-4D9B-95C8-5528B5FF195C}" srcOrd="2" destOrd="0" presId="urn:microsoft.com/office/officeart/2008/layout/NameandTitleOrganizationalChart"/>
    <dgm:cxn modelId="{2F4C2C7B-EB7C-4E47-AD96-4BD195F74658}" type="presParOf" srcId="{4A828900-34BD-44C6-AD09-4F59E264E7CE}" destId="{C0A8D1A6-6C2A-4CD3-A0E8-F64CC67F4AD1}" srcOrd="3" destOrd="0" presId="urn:microsoft.com/office/officeart/2008/layout/NameandTitleOrganizationalChart"/>
    <dgm:cxn modelId="{6BDC2C80-88A0-4DDC-964D-9C6D90D7ED22}" type="presParOf" srcId="{C0A8D1A6-6C2A-4CD3-A0E8-F64CC67F4AD1}" destId="{ACF9AEA7-D661-473D-97F4-8CA94649ED87}" srcOrd="0" destOrd="0" presId="urn:microsoft.com/office/officeart/2008/layout/NameandTitleOrganizationalChart"/>
    <dgm:cxn modelId="{EE6C18CE-5855-465B-950E-5FAE8D0C9BFA}" type="presParOf" srcId="{ACF9AEA7-D661-473D-97F4-8CA94649ED87}" destId="{2205D8BF-78C3-4CD9-BFC2-3598E00EDF67}" srcOrd="0" destOrd="0" presId="urn:microsoft.com/office/officeart/2008/layout/NameandTitleOrganizationalChart"/>
    <dgm:cxn modelId="{B3B307B4-2190-4FAF-B60B-FEE0D940E3E7}" type="presParOf" srcId="{ACF9AEA7-D661-473D-97F4-8CA94649ED87}" destId="{DF15B42C-C892-4596-B713-A347CF42A7D8}" srcOrd="1" destOrd="0" presId="urn:microsoft.com/office/officeart/2008/layout/NameandTitleOrganizationalChart"/>
    <dgm:cxn modelId="{3503FB95-F636-4CFA-B6CB-F839F73DE564}" type="presParOf" srcId="{ACF9AEA7-D661-473D-97F4-8CA94649ED87}" destId="{B2873F1C-2078-4F9C-82F6-790552977B7C}" srcOrd="2" destOrd="0" presId="urn:microsoft.com/office/officeart/2008/layout/NameandTitleOrganizationalChart"/>
    <dgm:cxn modelId="{2881F4AA-9BF0-4663-9BBA-25352010ACCC}" type="presParOf" srcId="{C0A8D1A6-6C2A-4CD3-A0E8-F64CC67F4AD1}" destId="{D7460AF5-78AC-4E23-9F1D-CAB42CCBDCC2}" srcOrd="1" destOrd="0" presId="urn:microsoft.com/office/officeart/2008/layout/NameandTitleOrganizationalChart"/>
    <dgm:cxn modelId="{202BD37F-C5E6-4EF4-B15B-449EEF8024D4}" type="presParOf" srcId="{C0A8D1A6-6C2A-4CD3-A0E8-F64CC67F4AD1}" destId="{0DE0D722-0FF3-4737-BF90-1E6387BD08D5}" srcOrd="2" destOrd="0" presId="urn:microsoft.com/office/officeart/2008/layout/NameandTitleOrganizationalChart"/>
    <dgm:cxn modelId="{830C027B-4890-4231-9061-8781439620B9}" type="presParOf" srcId="{4A828900-34BD-44C6-AD09-4F59E264E7CE}" destId="{F9B1AC1C-51DA-428B-A6FA-A61B95A2C34E}" srcOrd="4" destOrd="0" presId="urn:microsoft.com/office/officeart/2008/layout/NameandTitleOrganizationalChart"/>
    <dgm:cxn modelId="{96B2CA47-0D9E-4D62-BA04-8E5519BF80E1}" type="presParOf" srcId="{4A828900-34BD-44C6-AD09-4F59E264E7CE}" destId="{78186D35-3D51-44D9-9529-CFF194897FB4}" srcOrd="5" destOrd="0" presId="urn:microsoft.com/office/officeart/2008/layout/NameandTitleOrganizationalChart"/>
    <dgm:cxn modelId="{3CAD58A9-FAD5-4142-BF70-4629A2B0243E}" type="presParOf" srcId="{78186D35-3D51-44D9-9529-CFF194897FB4}" destId="{D8B910B6-1A36-43BA-865F-CB8C28270B77}" srcOrd="0" destOrd="0" presId="urn:microsoft.com/office/officeart/2008/layout/NameandTitleOrganizationalChart"/>
    <dgm:cxn modelId="{B112FFB7-18D8-49A0-9D78-1B4AB2DC0449}" type="presParOf" srcId="{D8B910B6-1A36-43BA-865F-CB8C28270B77}" destId="{128F4122-83EB-4A38-8FDE-AAB0DC63F1C6}" srcOrd="0" destOrd="0" presId="urn:microsoft.com/office/officeart/2008/layout/NameandTitleOrganizationalChart"/>
    <dgm:cxn modelId="{C395C8EB-F3A5-4474-A98E-2CC8709AC43B}" type="presParOf" srcId="{D8B910B6-1A36-43BA-865F-CB8C28270B77}" destId="{832ED8DB-D71C-45F3-A112-A053E2F5EA0D}" srcOrd="1" destOrd="0" presId="urn:microsoft.com/office/officeart/2008/layout/NameandTitleOrganizationalChart"/>
    <dgm:cxn modelId="{73C377C7-5A29-458E-9471-9A1997872027}" type="presParOf" srcId="{D8B910B6-1A36-43BA-865F-CB8C28270B77}" destId="{D78DFC3D-7F96-4E67-9926-B030D518F5C0}" srcOrd="2" destOrd="0" presId="urn:microsoft.com/office/officeart/2008/layout/NameandTitleOrganizationalChart"/>
    <dgm:cxn modelId="{FFF6422A-EB82-436B-9333-AD9125A857B0}" type="presParOf" srcId="{78186D35-3D51-44D9-9529-CFF194897FB4}" destId="{611A3234-4CA2-4927-9A60-042A6A37683C}" srcOrd="1" destOrd="0" presId="urn:microsoft.com/office/officeart/2008/layout/NameandTitleOrganizationalChart"/>
    <dgm:cxn modelId="{9266E538-1B8B-46F2-9D19-98595FA64655}" type="presParOf" srcId="{78186D35-3D51-44D9-9529-CFF194897FB4}" destId="{8A487067-FA8F-4795-AFBF-F5E2F3E67D3C}" srcOrd="2" destOrd="0" presId="urn:microsoft.com/office/officeart/2008/layout/NameandTitleOrganizationalChart"/>
    <dgm:cxn modelId="{47493C43-40D2-44EB-BE9B-B6D8E2CB89AC}" type="presParOf" srcId="{6E653613-71C0-4339-A29D-A3C6F8C25A93}" destId="{FCE76A75-DBCC-4537-9B60-47C2B2406305}" srcOrd="2" destOrd="0" presId="urn:microsoft.com/office/officeart/2008/layout/NameandTitleOrganizationalChart"/>
  </dgm:cxnLst>
  <dgm:bg/>
  <dgm:whole/>
  <dgm:extLst>
    <a:ext uri="http://schemas.microsoft.com/office/drawing/2008/diagram">
      <dsp:dataModelExt xmlns:dsp="http://schemas.microsoft.com/office/drawing/2008/diagram" xmlns="" relId="rId1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6A2A2EE-C813-4A2E-9660-1928B629784C}">
      <dsp:nvSpPr>
        <dsp:cNvPr id="0" name=""/>
        <dsp:cNvSpPr/>
      </dsp:nvSpPr>
      <dsp:spPr>
        <a:xfrm>
          <a:off x="2486589" y="1517582"/>
          <a:ext cx="411867" cy="297735"/>
        </a:xfrm>
        <a:custGeom>
          <a:avLst/>
          <a:gdLst/>
          <a:ahLst/>
          <a:cxnLst/>
          <a:rect l="0" t="0" r="0" b="0"/>
          <a:pathLst>
            <a:path>
              <a:moveTo>
                <a:pt x="453420" y="0"/>
              </a:moveTo>
              <a:lnTo>
                <a:pt x="453420" y="327773"/>
              </a:lnTo>
              <a:lnTo>
                <a:pt x="0" y="3277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D2467D-4C29-45D2-8608-8017CD513C77}">
      <dsp:nvSpPr>
        <dsp:cNvPr id="0" name=""/>
        <dsp:cNvSpPr/>
      </dsp:nvSpPr>
      <dsp:spPr>
        <a:xfrm>
          <a:off x="2898457" y="1517582"/>
          <a:ext cx="2401735" cy="913056"/>
        </a:xfrm>
        <a:custGeom>
          <a:avLst/>
          <a:gdLst/>
          <a:ahLst/>
          <a:cxnLst/>
          <a:rect l="0" t="0" r="0" b="0"/>
          <a:pathLst>
            <a:path>
              <a:moveTo>
                <a:pt x="0" y="0"/>
              </a:moveTo>
              <a:lnTo>
                <a:pt x="0" y="890451"/>
              </a:lnTo>
              <a:lnTo>
                <a:pt x="2644040" y="890451"/>
              </a:lnTo>
              <a:lnTo>
                <a:pt x="2644040" y="100517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D3E2E5-D612-44B4-AC5B-5CC7D14E7677}">
      <dsp:nvSpPr>
        <dsp:cNvPr id="0" name=""/>
        <dsp:cNvSpPr/>
      </dsp:nvSpPr>
      <dsp:spPr>
        <a:xfrm>
          <a:off x="2898457" y="1517582"/>
          <a:ext cx="1200867" cy="913056"/>
        </a:xfrm>
        <a:custGeom>
          <a:avLst/>
          <a:gdLst/>
          <a:ahLst/>
          <a:cxnLst/>
          <a:rect l="0" t="0" r="0" b="0"/>
          <a:pathLst>
            <a:path>
              <a:moveTo>
                <a:pt x="0" y="0"/>
              </a:moveTo>
              <a:lnTo>
                <a:pt x="0" y="890451"/>
              </a:lnTo>
              <a:lnTo>
                <a:pt x="1322020" y="890451"/>
              </a:lnTo>
              <a:lnTo>
                <a:pt x="1322020" y="100517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80A551A-D226-4F89-B306-ACFEAC644A74}">
      <dsp:nvSpPr>
        <dsp:cNvPr id="0" name=""/>
        <dsp:cNvSpPr/>
      </dsp:nvSpPr>
      <dsp:spPr>
        <a:xfrm>
          <a:off x="2852737" y="1517582"/>
          <a:ext cx="91440" cy="913056"/>
        </a:xfrm>
        <a:custGeom>
          <a:avLst/>
          <a:gdLst/>
          <a:ahLst/>
          <a:cxnLst/>
          <a:rect l="0" t="0" r="0" b="0"/>
          <a:pathLst>
            <a:path>
              <a:moveTo>
                <a:pt x="45720" y="0"/>
              </a:moveTo>
              <a:lnTo>
                <a:pt x="45720" y="100517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14697D-45ED-4166-9EC4-4F7A29761010}">
      <dsp:nvSpPr>
        <dsp:cNvPr id="0" name=""/>
        <dsp:cNvSpPr/>
      </dsp:nvSpPr>
      <dsp:spPr>
        <a:xfrm>
          <a:off x="1697589" y="1517582"/>
          <a:ext cx="1200867" cy="913056"/>
        </a:xfrm>
        <a:custGeom>
          <a:avLst/>
          <a:gdLst/>
          <a:ahLst/>
          <a:cxnLst/>
          <a:rect l="0" t="0" r="0" b="0"/>
          <a:pathLst>
            <a:path>
              <a:moveTo>
                <a:pt x="1322020" y="0"/>
              </a:moveTo>
              <a:lnTo>
                <a:pt x="1322020" y="890451"/>
              </a:lnTo>
              <a:lnTo>
                <a:pt x="0" y="890451"/>
              </a:lnTo>
              <a:lnTo>
                <a:pt x="0" y="100517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37EA1B-AB6D-46DF-BC85-7FDDD30081D1}">
      <dsp:nvSpPr>
        <dsp:cNvPr id="0" name=""/>
        <dsp:cNvSpPr/>
      </dsp:nvSpPr>
      <dsp:spPr>
        <a:xfrm>
          <a:off x="496721" y="1517582"/>
          <a:ext cx="2401735" cy="913056"/>
        </a:xfrm>
        <a:custGeom>
          <a:avLst/>
          <a:gdLst/>
          <a:ahLst/>
          <a:cxnLst/>
          <a:rect l="0" t="0" r="0" b="0"/>
          <a:pathLst>
            <a:path>
              <a:moveTo>
                <a:pt x="2644040" y="0"/>
              </a:moveTo>
              <a:lnTo>
                <a:pt x="2644040" y="890451"/>
              </a:lnTo>
              <a:lnTo>
                <a:pt x="0" y="890451"/>
              </a:lnTo>
              <a:lnTo>
                <a:pt x="0" y="100517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F0DB463-58DA-49E8-82F2-B1204E7ED041}">
      <dsp:nvSpPr>
        <dsp:cNvPr id="0" name=""/>
        <dsp:cNvSpPr/>
      </dsp:nvSpPr>
      <dsp:spPr>
        <a:xfrm>
          <a:off x="2852737" y="812940"/>
          <a:ext cx="91440" cy="208415"/>
        </a:xfrm>
        <a:custGeom>
          <a:avLst/>
          <a:gdLst/>
          <a:ahLst/>
          <a:cxnLst/>
          <a:rect l="0" t="0" r="0" b="0"/>
          <a:pathLst>
            <a:path>
              <a:moveTo>
                <a:pt x="45720" y="0"/>
              </a:moveTo>
              <a:lnTo>
                <a:pt x="45720" y="2294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B17B7E-667F-491C-B74C-194916F7FEE1}">
      <dsp:nvSpPr>
        <dsp:cNvPr id="0" name=""/>
        <dsp:cNvSpPr/>
      </dsp:nvSpPr>
      <dsp:spPr>
        <a:xfrm>
          <a:off x="2650344" y="316714"/>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94ED18B-42F9-479E-A989-7D791FA7570A}">
      <dsp:nvSpPr>
        <dsp:cNvPr id="0" name=""/>
        <dsp:cNvSpPr/>
      </dsp:nvSpPr>
      <dsp:spPr>
        <a:xfrm>
          <a:off x="2650344" y="316714"/>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15A27F3-C7E6-48BF-805F-DBA37A9CAD24}">
      <dsp:nvSpPr>
        <dsp:cNvPr id="0" name=""/>
        <dsp:cNvSpPr/>
      </dsp:nvSpPr>
      <dsp:spPr>
        <a:xfrm>
          <a:off x="2402231" y="406035"/>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Director of Environmental protection</a:t>
          </a:r>
          <a:r>
            <a:rPr lang="cs-CZ" sz="700" kern="1200">
              <a:solidFill>
                <a:sysClr val="windowText" lastClr="000000">
                  <a:hueOff val="0"/>
                  <a:satOff val="0"/>
                  <a:lumOff val="0"/>
                  <a:alphaOff val="0"/>
                </a:sysClr>
              </a:solidFill>
              <a:latin typeface="Calibri"/>
              <a:ea typeface="+mn-ea"/>
              <a:cs typeface="+mn-cs"/>
            </a:rPr>
            <a:t> division</a:t>
          </a:r>
          <a:endParaRPr lang="en-US" sz="700" kern="1200">
            <a:solidFill>
              <a:sysClr val="windowText" lastClr="000000">
                <a:hueOff val="0"/>
                <a:satOff val="0"/>
                <a:lumOff val="0"/>
                <a:alphaOff val="0"/>
              </a:sysClr>
            </a:solidFill>
            <a:latin typeface="Calibri"/>
            <a:ea typeface="+mn-ea"/>
            <a:cs typeface="+mn-cs"/>
          </a:endParaRPr>
        </a:p>
      </dsp:txBody>
      <dsp:txXfrm>
        <a:off x="2402231" y="406035"/>
        <a:ext cx="992452" cy="317584"/>
      </dsp:txXfrm>
    </dsp:sp>
    <dsp:sp modelId="{531A3C29-E5AC-4DD7-BB6D-7749C0F2D55D}">
      <dsp:nvSpPr>
        <dsp:cNvPr id="0" name=""/>
        <dsp:cNvSpPr/>
      </dsp:nvSpPr>
      <dsp:spPr>
        <a:xfrm>
          <a:off x="2650344" y="1021356"/>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9C2D0B-7976-4C56-AF15-A886E9E94CDA}">
      <dsp:nvSpPr>
        <dsp:cNvPr id="0" name=""/>
        <dsp:cNvSpPr/>
      </dsp:nvSpPr>
      <dsp:spPr>
        <a:xfrm>
          <a:off x="2650344" y="1021356"/>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157A50-E812-4DCE-9315-C1D79104AB55}">
      <dsp:nvSpPr>
        <dsp:cNvPr id="0" name=""/>
        <dsp:cNvSpPr/>
      </dsp:nvSpPr>
      <dsp:spPr>
        <a:xfrm>
          <a:off x="2402231" y="1110676"/>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Manager of EP department</a:t>
          </a:r>
        </a:p>
      </dsp:txBody>
      <dsp:txXfrm>
        <a:off x="2402231" y="1110676"/>
        <a:ext cx="992452" cy="317584"/>
      </dsp:txXfrm>
    </dsp:sp>
    <dsp:sp modelId="{DEE305E9-34D0-4C90-8359-01CE374A7905}">
      <dsp:nvSpPr>
        <dsp:cNvPr id="0" name=""/>
        <dsp:cNvSpPr/>
      </dsp:nvSpPr>
      <dsp:spPr>
        <a:xfrm>
          <a:off x="248608" y="2430639"/>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AD4DC8-A037-4CBC-B3EA-43CFDD90D77A}">
      <dsp:nvSpPr>
        <dsp:cNvPr id="0" name=""/>
        <dsp:cNvSpPr/>
      </dsp:nvSpPr>
      <dsp:spPr>
        <a:xfrm>
          <a:off x="248608" y="2430639"/>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125A88-1BD6-486D-9541-F8F037E2082F}">
      <dsp:nvSpPr>
        <dsp:cNvPr id="0" name=""/>
        <dsp:cNvSpPr/>
      </dsp:nvSpPr>
      <dsp:spPr>
        <a:xfrm>
          <a:off x="495" y="2519959"/>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Permitting officer A</a:t>
          </a:r>
        </a:p>
      </dsp:txBody>
      <dsp:txXfrm>
        <a:off x="495" y="2519959"/>
        <a:ext cx="992452" cy="317584"/>
      </dsp:txXfrm>
    </dsp:sp>
    <dsp:sp modelId="{3B60E789-5531-4DD2-8964-121A7B293C9D}">
      <dsp:nvSpPr>
        <dsp:cNvPr id="0" name=""/>
        <dsp:cNvSpPr/>
      </dsp:nvSpPr>
      <dsp:spPr>
        <a:xfrm>
          <a:off x="1449476" y="2430639"/>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6904AC7-6096-45F6-A1B2-2D7578673131}">
      <dsp:nvSpPr>
        <dsp:cNvPr id="0" name=""/>
        <dsp:cNvSpPr/>
      </dsp:nvSpPr>
      <dsp:spPr>
        <a:xfrm>
          <a:off x="1449476" y="2430639"/>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99B88A-628B-4123-9A12-8CF52D62CC86}">
      <dsp:nvSpPr>
        <dsp:cNvPr id="0" name=""/>
        <dsp:cNvSpPr/>
      </dsp:nvSpPr>
      <dsp:spPr>
        <a:xfrm>
          <a:off x="1201363" y="2519959"/>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Permitting officer B</a:t>
          </a:r>
        </a:p>
      </dsp:txBody>
      <dsp:txXfrm>
        <a:off x="1201363" y="2519959"/>
        <a:ext cx="992452" cy="317584"/>
      </dsp:txXfrm>
    </dsp:sp>
    <dsp:sp modelId="{48B65F90-EDC4-4139-A83A-69FBF4319D7C}">
      <dsp:nvSpPr>
        <dsp:cNvPr id="0" name=""/>
        <dsp:cNvSpPr/>
      </dsp:nvSpPr>
      <dsp:spPr>
        <a:xfrm>
          <a:off x="2650344" y="2430639"/>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9FF9A4C-DEB8-4FEF-88A8-1074981B8848}">
      <dsp:nvSpPr>
        <dsp:cNvPr id="0" name=""/>
        <dsp:cNvSpPr/>
      </dsp:nvSpPr>
      <dsp:spPr>
        <a:xfrm>
          <a:off x="2650344" y="2430639"/>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16A3A46-30C2-49F2-911E-CA68E3D6566D}">
      <dsp:nvSpPr>
        <dsp:cNvPr id="0" name=""/>
        <dsp:cNvSpPr/>
      </dsp:nvSpPr>
      <dsp:spPr>
        <a:xfrm>
          <a:off x="2402231" y="2519959"/>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Permitting officer C</a:t>
          </a:r>
        </a:p>
      </dsp:txBody>
      <dsp:txXfrm>
        <a:off x="2402231" y="2519959"/>
        <a:ext cx="992452" cy="317584"/>
      </dsp:txXfrm>
    </dsp:sp>
    <dsp:sp modelId="{0790D059-0B6B-48BC-B377-3B814571C3D4}">
      <dsp:nvSpPr>
        <dsp:cNvPr id="0" name=""/>
        <dsp:cNvSpPr/>
      </dsp:nvSpPr>
      <dsp:spPr>
        <a:xfrm>
          <a:off x="3851212" y="2430639"/>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DEA0CD3-874D-4558-8457-27F533D2D1F1}">
      <dsp:nvSpPr>
        <dsp:cNvPr id="0" name=""/>
        <dsp:cNvSpPr/>
      </dsp:nvSpPr>
      <dsp:spPr>
        <a:xfrm>
          <a:off x="3851212" y="2430639"/>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219966B-3C80-4696-B6F4-A666113C7B0B}">
      <dsp:nvSpPr>
        <dsp:cNvPr id="0" name=""/>
        <dsp:cNvSpPr/>
      </dsp:nvSpPr>
      <dsp:spPr>
        <a:xfrm>
          <a:off x="3603098" y="2519959"/>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Permitting officer D</a:t>
          </a:r>
        </a:p>
      </dsp:txBody>
      <dsp:txXfrm>
        <a:off x="3603098" y="2519959"/>
        <a:ext cx="992452" cy="317584"/>
      </dsp:txXfrm>
    </dsp:sp>
    <dsp:sp modelId="{BD0AB43D-6CF1-4B88-B66F-5643C9A7D5FD}">
      <dsp:nvSpPr>
        <dsp:cNvPr id="0" name=""/>
        <dsp:cNvSpPr/>
      </dsp:nvSpPr>
      <dsp:spPr>
        <a:xfrm>
          <a:off x="5052080" y="2430639"/>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D33978-B0FD-496B-BC9A-D85D072AE442}">
      <dsp:nvSpPr>
        <dsp:cNvPr id="0" name=""/>
        <dsp:cNvSpPr/>
      </dsp:nvSpPr>
      <dsp:spPr>
        <a:xfrm>
          <a:off x="5052080" y="2430639"/>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B8CED1-D81E-4DC6-9BFA-E2FA298626ED}">
      <dsp:nvSpPr>
        <dsp:cNvPr id="0" name=""/>
        <dsp:cNvSpPr/>
      </dsp:nvSpPr>
      <dsp:spPr>
        <a:xfrm>
          <a:off x="4803966" y="2519959"/>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Permitting officer E</a:t>
          </a:r>
        </a:p>
      </dsp:txBody>
      <dsp:txXfrm>
        <a:off x="4803966" y="2519959"/>
        <a:ext cx="992452" cy="317584"/>
      </dsp:txXfrm>
    </dsp:sp>
    <dsp:sp modelId="{4963F3AE-3107-400A-A0ED-72D27710B04F}">
      <dsp:nvSpPr>
        <dsp:cNvPr id="0" name=""/>
        <dsp:cNvSpPr/>
      </dsp:nvSpPr>
      <dsp:spPr>
        <a:xfrm>
          <a:off x="2049910" y="1725997"/>
          <a:ext cx="496226" cy="496226"/>
        </a:xfrm>
        <a:prstGeom prst="arc">
          <a:avLst>
            <a:gd name="adj1" fmla="val 13200000"/>
            <a:gd name="adj2" fmla="val 192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A7384D-851F-41E6-890C-824865713044}">
      <dsp:nvSpPr>
        <dsp:cNvPr id="0" name=""/>
        <dsp:cNvSpPr/>
      </dsp:nvSpPr>
      <dsp:spPr>
        <a:xfrm>
          <a:off x="2049910" y="1725997"/>
          <a:ext cx="496226" cy="496226"/>
        </a:xfrm>
        <a:prstGeom prst="arc">
          <a:avLst>
            <a:gd name="adj1" fmla="val 2400000"/>
            <a:gd name="adj2" fmla="val 8400000"/>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08955A3-EE7F-4860-8398-35F636F5FC82}">
      <dsp:nvSpPr>
        <dsp:cNvPr id="0" name=""/>
        <dsp:cNvSpPr/>
      </dsp:nvSpPr>
      <dsp:spPr>
        <a:xfrm>
          <a:off x="1801797" y="1815318"/>
          <a:ext cx="992452" cy="317584"/>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hueOff val="0"/>
                  <a:satOff val="0"/>
                  <a:lumOff val="0"/>
                  <a:alphaOff val="0"/>
                </a:sysClr>
              </a:solidFill>
              <a:latin typeface="Calibri"/>
              <a:ea typeface="+mn-ea"/>
              <a:cs typeface="+mn-cs"/>
            </a:rPr>
            <a:t>Administrative support</a:t>
          </a:r>
        </a:p>
      </dsp:txBody>
      <dsp:txXfrm>
        <a:off x="1801797" y="1815318"/>
        <a:ext cx="992452" cy="31758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9B1AC1C-51DA-428B-A6FA-A61B95A2C34E}">
      <dsp:nvSpPr>
        <dsp:cNvPr id="0" name=""/>
        <dsp:cNvSpPr/>
      </dsp:nvSpPr>
      <dsp:spPr>
        <a:xfrm>
          <a:off x="3210059" y="893089"/>
          <a:ext cx="1749102" cy="358221"/>
        </a:xfrm>
        <a:custGeom>
          <a:avLst/>
          <a:gdLst/>
          <a:ahLst/>
          <a:cxnLst/>
          <a:rect l="0" t="0" r="0" b="0"/>
          <a:pathLst>
            <a:path>
              <a:moveTo>
                <a:pt x="0" y="0"/>
              </a:moveTo>
              <a:lnTo>
                <a:pt x="0" y="221616"/>
              </a:lnTo>
              <a:lnTo>
                <a:pt x="1815124" y="221616"/>
              </a:lnTo>
              <a:lnTo>
                <a:pt x="1815124" y="3717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289482-44FA-4D9B-95C8-5528B5FF195C}">
      <dsp:nvSpPr>
        <dsp:cNvPr id="0" name=""/>
        <dsp:cNvSpPr/>
      </dsp:nvSpPr>
      <dsp:spPr>
        <a:xfrm>
          <a:off x="3164339" y="893089"/>
          <a:ext cx="91440" cy="358221"/>
        </a:xfrm>
        <a:custGeom>
          <a:avLst/>
          <a:gdLst/>
          <a:ahLst/>
          <a:cxnLst/>
          <a:rect l="0" t="0" r="0" b="0"/>
          <a:pathLst>
            <a:path>
              <a:moveTo>
                <a:pt x="45720" y="0"/>
              </a:moveTo>
              <a:lnTo>
                <a:pt x="45720" y="221616"/>
              </a:lnTo>
              <a:lnTo>
                <a:pt x="107853" y="221616"/>
              </a:lnTo>
              <a:lnTo>
                <a:pt x="107853" y="3717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E9681F-8A60-41E6-B048-33E33F39623A}">
      <dsp:nvSpPr>
        <dsp:cNvPr id="0" name=""/>
        <dsp:cNvSpPr/>
      </dsp:nvSpPr>
      <dsp:spPr>
        <a:xfrm>
          <a:off x="1460957" y="1871310"/>
          <a:ext cx="803277" cy="358221"/>
        </a:xfrm>
        <a:custGeom>
          <a:avLst/>
          <a:gdLst/>
          <a:ahLst/>
          <a:cxnLst/>
          <a:rect l="0" t="0" r="0" b="0"/>
          <a:pathLst>
            <a:path>
              <a:moveTo>
                <a:pt x="0" y="0"/>
              </a:moveTo>
              <a:lnTo>
                <a:pt x="0" y="221616"/>
              </a:lnTo>
              <a:lnTo>
                <a:pt x="833598" y="221616"/>
              </a:lnTo>
              <a:lnTo>
                <a:pt x="833598" y="3717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E9A9AF1-5C80-45A0-A2AE-39C61355A79C}">
      <dsp:nvSpPr>
        <dsp:cNvPr id="0" name=""/>
        <dsp:cNvSpPr/>
      </dsp:nvSpPr>
      <dsp:spPr>
        <a:xfrm>
          <a:off x="657680" y="1871310"/>
          <a:ext cx="803277" cy="358221"/>
        </a:xfrm>
        <a:custGeom>
          <a:avLst/>
          <a:gdLst/>
          <a:ahLst/>
          <a:cxnLst/>
          <a:rect l="0" t="0" r="0" b="0"/>
          <a:pathLst>
            <a:path>
              <a:moveTo>
                <a:pt x="833598" y="0"/>
              </a:moveTo>
              <a:lnTo>
                <a:pt x="833598" y="221616"/>
              </a:lnTo>
              <a:lnTo>
                <a:pt x="0" y="221616"/>
              </a:lnTo>
              <a:lnTo>
                <a:pt x="0" y="37174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F322E30-CF32-454A-B8BD-536E288183FD}">
      <dsp:nvSpPr>
        <dsp:cNvPr id="0" name=""/>
        <dsp:cNvSpPr/>
      </dsp:nvSpPr>
      <dsp:spPr>
        <a:xfrm>
          <a:off x="1460957" y="893089"/>
          <a:ext cx="1749102" cy="358221"/>
        </a:xfrm>
        <a:custGeom>
          <a:avLst/>
          <a:gdLst/>
          <a:ahLst/>
          <a:cxnLst/>
          <a:rect l="0" t="0" r="0" b="0"/>
          <a:pathLst>
            <a:path>
              <a:moveTo>
                <a:pt x="1815124" y="0"/>
              </a:moveTo>
              <a:lnTo>
                <a:pt x="1815124" y="221616"/>
              </a:lnTo>
              <a:lnTo>
                <a:pt x="0" y="221616"/>
              </a:lnTo>
              <a:lnTo>
                <a:pt x="0" y="37174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14B6B3-0B86-43F3-B38B-5DD916E3B569}">
      <dsp:nvSpPr>
        <dsp:cNvPr id="0" name=""/>
        <dsp:cNvSpPr/>
      </dsp:nvSpPr>
      <dsp:spPr>
        <a:xfrm>
          <a:off x="2611322" y="273090"/>
          <a:ext cx="1197474"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BAT support body</a:t>
          </a:r>
          <a:endParaRPr lang="en-US" sz="1300" kern="1200">
            <a:solidFill>
              <a:sysClr val="window" lastClr="FFFFFF"/>
            </a:solidFill>
            <a:latin typeface="Calibri"/>
            <a:ea typeface="+mn-ea"/>
            <a:cs typeface="+mn-cs"/>
          </a:endParaRPr>
        </a:p>
      </dsp:txBody>
      <dsp:txXfrm>
        <a:off x="2611322" y="273090"/>
        <a:ext cx="1197474" cy="619999"/>
      </dsp:txXfrm>
    </dsp:sp>
    <dsp:sp modelId="{6FC5EDF6-F527-41A3-8122-9369DFE61265}">
      <dsp:nvSpPr>
        <dsp:cNvPr id="0" name=""/>
        <dsp:cNvSpPr/>
      </dsp:nvSpPr>
      <dsp:spPr>
        <a:xfrm>
          <a:off x="2850817" y="755311"/>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Director</a:t>
          </a:r>
          <a:endParaRPr lang="en-US" sz="1300" kern="1200">
            <a:solidFill>
              <a:sysClr val="windowText" lastClr="000000">
                <a:hueOff val="0"/>
                <a:satOff val="0"/>
                <a:lumOff val="0"/>
                <a:alphaOff val="0"/>
              </a:sysClr>
            </a:solidFill>
            <a:latin typeface="Calibri"/>
            <a:ea typeface="+mn-ea"/>
            <a:cs typeface="+mn-cs"/>
          </a:endParaRPr>
        </a:p>
      </dsp:txBody>
      <dsp:txXfrm>
        <a:off x="2850817" y="755311"/>
        <a:ext cx="1077726" cy="206666"/>
      </dsp:txXfrm>
    </dsp:sp>
    <dsp:sp modelId="{E6CC0ADA-D1A7-471D-9F0D-186870F9DADF}">
      <dsp:nvSpPr>
        <dsp:cNvPr id="0" name=""/>
        <dsp:cNvSpPr/>
      </dsp:nvSpPr>
      <dsp:spPr>
        <a:xfrm>
          <a:off x="862220" y="1251311"/>
          <a:ext cx="1197474"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BAT guidance unit</a:t>
          </a:r>
          <a:endParaRPr lang="en-US" sz="1300" kern="1200">
            <a:solidFill>
              <a:sysClr val="window" lastClr="FFFFFF"/>
            </a:solidFill>
            <a:latin typeface="Calibri"/>
            <a:ea typeface="+mn-ea"/>
            <a:cs typeface="+mn-cs"/>
          </a:endParaRPr>
        </a:p>
      </dsp:txBody>
      <dsp:txXfrm>
        <a:off x="862220" y="1251311"/>
        <a:ext cx="1197474" cy="619999"/>
      </dsp:txXfrm>
    </dsp:sp>
    <dsp:sp modelId="{F7CF6DA5-01CC-4916-88B9-B350101C325B}">
      <dsp:nvSpPr>
        <dsp:cNvPr id="0" name=""/>
        <dsp:cNvSpPr/>
      </dsp:nvSpPr>
      <dsp:spPr>
        <a:xfrm>
          <a:off x="1101715" y="1733532"/>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Manager</a:t>
          </a:r>
          <a:endParaRPr lang="en-US" sz="1300" kern="1200">
            <a:solidFill>
              <a:sysClr val="windowText" lastClr="000000">
                <a:hueOff val="0"/>
                <a:satOff val="0"/>
                <a:lumOff val="0"/>
                <a:alphaOff val="0"/>
              </a:sysClr>
            </a:solidFill>
            <a:latin typeface="Calibri"/>
            <a:ea typeface="+mn-ea"/>
            <a:cs typeface="+mn-cs"/>
          </a:endParaRPr>
        </a:p>
      </dsp:txBody>
      <dsp:txXfrm>
        <a:off x="1101715" y="1733532"/>
        <a:ext cx="1077726" cy="206666"/>
      </dsp:txXfrm>
    </dsp:sp>
    <dsp:sp modelId="{28984BBA-50C2-4587-894B-F11BC911B9D0}">
      <dsp:nvSpPr>
        <dsp:cNvPr id="0" name=""/>
        <dsp:cNvSpPr/>
      </dsp:nvSpPr>
      <dsp:spPr>
        <a:xfrm>
          <a:off x="58943" y="2229531"/>
          <a:ext cx="1197474"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TWG for energy production</a:t>
          </a:r>
          <a:endParaRPr lang="en-US" sz="1300" kern="1200">
            <a:solidFill>
              <a:sysClr val="window" lastClr="FFFFFF"/>
            </a:solidFill>
            <a:latin typeface="Calibri"/>
            <a:ea typeface="+mn-ea"/>
            <a:cs typeface="+mn-cs"/>
          </a:endParaRPr>
        </a:p>
      </dsp:txBody>
      <dsp:txXfrm>
        <a:off x="58943" y="2229531"/>
        <a:ext cx="1197474" cy="619999"/>
      </dsp:txXfrm>
    </dsp:sp>
    <dsp:sp modelId="{D4F8D9C9-C5B0-425C-A3B6-582D131CC722}">
      <dsp:nvSpPr>
        <dsp:cNvPr id="0" name=""/>
        <dsp:cNvSpPr/>
      </dsp:nvSpPr>
      <dsp:spPr>
        <a:xfrm>
          <a:off x="298438" y="2711753"/>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Coordinator</a:t>
          </a:r>
          <a:endParaRPr lang="en-US" sz="1300" kern="1200">
            <a:solidFill>
              <a:sysClr val="windowText" lastClr="000000">
                <a:hueOff val="0"/>
                <a:satOff val="0"/>
                <a:lumOff val="0"/>
                <a:alphaOff val="0"/>
              </a:sysClr>
            </a:solidFill>
            <a:latin typeface="Calibri"/>
            <a:ea typeface="+mn-ea"/>
            <a:cs typeface="+mn-cs"/>
          </a:endParaRPr>
        </a:p>
      </dsp:txBody>
      <dsp:txXfrm>
        <a:off x="298438" y="2711753"/>
        <a:ext cx="1077726" cy="206666"/>
      </dsp:txXfrm>
    </dsp:sp>
    <dsp:sp modelId="{908B7460-0805-4961-93D8-3A888B6B27A5}">
      <dsp:nvSpPr>
        <dsp:cNvPr id="0" name=""/>
        <dsp:cNvSpPr/>
      </dsp:nvSpPr>
      <dsp:spPr>
        <a:xfrm>
          <a:off x="1665497" y="2229531"/>
          <a:ext cx="1197474"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TWG for metal production</a:t>
          </a:r>
          <a:endParaRPr lang="en-US" sz="1300" kern="1200">
            <a:solidFill>
              <a:sysClr val="window" lastClr="FFFFFF"/>
            </a:solidFill>
            <a:latin typeface="Calibri"/>
            <a:ea typeface="+mn-ea"/>
            <a:cs typeface="+mn-cs"/>
          </a:endParaRPr>
        </a:p>
      </dsp:txBody>
      <dsp:txXfrm>
        <a:off x="1665497" y="2229531"/>
        <a:ext cx="1197474" cy="619999"/>
      </dsp:txXfrm>
    </dsp:sp>
    <dsp:sp modelId="{9C10002D-52F4-4C12-8E9E-ABCB6EFF0A8F}">
      <dsp:nvSpPr>
        <dsp:cNvPr id="0" name=""/>
        <dsp:cNvSpPr/>
      </dsp:nvSpPr>
      <dsp:spPr>
        <a:xfrm>
          <a:off x="1904992" y="2711753"/>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Coordinator</a:t>
          </a:r>
          <a:endParaRPr lang="en-US" sz="1300" kern="1200">
            <a:solidFill>
              <a:sysClr val="windowText" lastClr="000000">
                <a:hueOff val="0"/>
                <a:satOff val="0"/>
                <a:lumOff val="0"/>
                <a:alphaOff val="0"/>
              </a:sysClr>
            </a:solidFill>
            <a:latin typeface="Calibri"/>
            <a:ea typeface="+mn-ea"/>
            <a:cs typeface="+mn-cs"/>
          </a:endParaRPr>
        </a:p>
      </dsp:txBody>
      <dsp:txXfrm>
        <a:off x="1904992" y="2711753"/>
        <a:ext cx="1077726" cy="206666"/>
      </dsp:txXfrm>
    </dsp:sp>
    <dsp:sp modelId="{2205D8BF-78C3-4CD9-BFC2-3598E00EDF67}">
      <dsp:nvSpPr>
        <dsp:cNvPr id="0" name=""/>
        <dsp:cNvSpPr/>
      </dsp:nvSpPr>
      <dsp:spPr>
        <a:xfrm>
          <a:off x="2468775" y="1251311"/>
          <a:ext cx="1602316"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Information exchange focal point</a:t>
          </a:r>
          <a:endParaRPr lang="en-US" sz="1300" kern="1200">
            <a:solidFill>
              <a:sysClr val="window" lastClr="FFFFFF"/>
            </a:solidFill>
            <a:latin typeface="Calibri"/>
            <a:ea typeface="+mn-ea"/>
            <a:cs typeface="+mn-cs"/>
          </a:endParaRPr>
        </a:p>
      </dsp:txBody>
      <dsp:txXfrm>
        <a:off x="2468775" y="1251311"/>
        <a:ext cx="1602316" cy="619999"/>
      </dsp:txXfrm>
    </dsp:sp>
    <dsp:sp modelId="{DF15B42C-C892-4596-B713-A347CF42A7D8}">
      <dsp:nvSpPr>
        <dsp:cNvPr id="0" name=""/>
        <dsp:cNvSpPr/>
      </dsp:nvSpPr>
      <dsp:spPr>
        <a:xfrm>
          <a:off x="2910691" y="1733532"/>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Manager</a:t>
          </a:r>
          <a:endParaRPr lang="en-US" sz="1300" kern="1200">
            <a:solidFill>
              <a:sysClr val="windowText" lastClr="000000">
                <a:hueOff val="0"/>
                <a:satOff val="0"/>
                <a:lumOff val="0"/>
                <a:alphaOff val="0"/>
              </a:sysClr>
            </a:solidFill>
            <a:latin typeface="Calibri"/>
            <a:ea typeface="+mn-ea"/>
            <a:cs typeface="+mn-cs"/>
          </a:endParaRPr>
        </a:p>
      </dsp:txBody>
      <dsp:txXfrm>
        <a:off x="2910691" y="1733532"/>
        <a:ext cx="1077726" cy="206666"/>
      </dsp:txXfrm>
    </dsp:sp>
    <dsp:sp modelId="{128F4122-83EB-4A38-8FDE-AAB0DC63F1C6}">
      <dsp:nvSpPr>
        <dsp:cNvPr id="0" name=""/>
        <dsp:cNvSpPr/>
      </dsp:nvSpPr>
      <dsp:spPr>
        <a:xfrm>
          <a:off x="4360424" y="1251311"/>
          <a:ext cx="1197474" cy="619999"/>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8255" tIns="8255" rIns="8255" bIns="87489" numCol="1" spcCol="1270" anchor="ctr" anchorCtr="0">
          <a:noAutofit/>
        </a:bodyPr>
        <a:lstStyle/>
        <a:p>
          <a:pPr lvl="0" algn="ctr" defTabSz="577850">
            <a:lnSpc>
              <a:spcPct val="90000"/>
            </a:lnSpc>
            <a:spcBef>
              <a:spcPct val="0"/>
            </a:spcBef>
            <a:spcAft>
              <a:spcPct val="35000"/>
            </a:spcAft>
          </a:pPr>
          <a:r>
            <a:rPr lang="cs-CZ" sz="1300" kern="1200">
              <a:solidFill>
                <a:sysClr val="window" lastClr="FFFFFF"/>
              </a:solidFill>
              <a:latin typeface="Calibri"/>
              <a:ea typeface="+mn-ea"/>
              <a:cs typeface="+mn-cs"/>
            </a:rPr>
            <a:t>Technical expert support unit</a:t>
          </a:r>
          <a:endParaRPr lang="en-US" sz="1300" kern="1200">
            <a:solidFill>
              <a:sysClr val="window" lastClr="FFFFFF"/>
            </a:solidFill>
            <a:latin typeface="Calibri"/>
            <a:ea typeface="+mn-ea"/>
            <a:cs typeface="+mn-cs"/>
          </a:endParaRPr>
        </a:p>
      </dsp:txBody>
      <dsp:txXfrm>
        <a:off x="4360424" y="1251311"/>
        <a:ext cx="1197474" cy="619999"/>
      </dsp:txXfrm>
    </dsp:sp>
    <dsp:sp modelId="{832ED8DB-D71C-45F3-A112-A053E2F5EA0D}">
      <dsp:nvSpPr>
        <dsp:cNvPr id="0" name=""/>
        <dsp:cNvSpPr/>
      </dsp:nvSpPr>
      <dsp:spPr>
        <a:xfrm>
          <a:off x="4599919" y="1733532"/>
          <a:ext cx="1077726" cy="206666"/>
        </a:xfrm>
        <a:prstGeom prst="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3020" tIns="8255" rIns="33020" bIns="8255" numCol="1" spcCol="1270" anchor="ctr" anchorCtr="0">
          <a:noAutofit/>
        </a:bodyPr>
        <a:lstStyle/>
        <a:p>
          <a:pPr lvl="0" algn="ctr" defTabSz="577850">
            <a:lnSpc>
              <a:spcPct val="90000"/>
            </a:lnSpc>
            <a:spcBef>
              <a:spcPct val="0"/>
            </a:spcBef>
            <a:spcAft>
              <a:spcPct val="35000"/>
            </a:spcAft>
          </a:pPr>
          <a:r>
            <a:rPr lang="cs-CZ" sz="1300" kern="1200">
              <a:solidFill>
                <a:sysClr val="windowText" lastClr="000000">
                  <a:hueOff val="0"/>
                  <a:satOff val="0"/>
                  <a:lumOff val="0"/>
                  <a:alphaOff val="0"/>
                </a:sysClr>
              </a:solidFill>
              <a:latin typeface="Calibri"/>
              <a:ea typeface="+mn-ea"/>
              <a:cs typeface="+mn-cs"/>
            </a:rPr>
            <a:t>Manager</a:t>
          </a:r>
          <a:endParaRPr lang="en-US" sz="1300" kern="1200">
            <a:solidFill>
              <a:sysClr val="windowText" lastClr="000000">
                <a:hueOff val="0"/>
                <a:satOff val="0"/>
                <a:lumOff val="0"/>
                <a:alphaOff val="0"/>
              </a:sysClr>
            </a:solidFill>
            <a:latin typeface="Calibri"/>
            <a:ea typeface="+mn-ea"/>
            <a:cs typeface="+mn-cs"/>
          </a:endParaRPr>
        </a:p>
      </dsp:txBody>
      <dsp:txXfrm>
        <a:off x="4599919" y="1733532"/>
        <a:ext cx="1077726" cy="206666"/>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E41CE-706B-42CC-926C-E2223821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@WB-Rapport</Template>
  <TotalTime>0</TotalTime>
  <Pages>3</Pages>
  <Words>24521</Words>
  <Characters>139776</Characters>
  <Application>Microsoft Office Word</Application>
  <DocSecurity>0</DocSecurity>
  <Lines>1164</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163970</CharactersWithSpaces>
  <SharedDoc>false</SharedDoc>
  <HLinks>
    <vt:vector size="588" baseType="variant">
      <vt:variant>
        <vt:i4>70255635</vt:i4>
      </vt:variant>
      <vt:variant>
        <vt:i4>507</vt:i4>
      </vt:variant>
      <vt:variant>
        <vt:i4>0</vt:i4>
      </vt:variant>
      <vt:variant>
        <vt:i4>5</vt:i4>
      </vt:variant>
      <vt:variant>
        <vt:lpwstr>../../../../../AppData/AppData/Local/Microsoft/Windows/Temporary Internet Files/Downloads/H</vt:lpwstr>
      </vt:variant>
      <vt:variant>
        <vt:lpwstr>CA0|РЗ~II~2|ГЛ~6~6|СТ~27~27</vt:lpwstr>
      </vt:variant>
      <vt:variant>
        <vt:i4>70321171</vt:i4>
      </vt:variant>
      <vt:variant>
        <vt:i4>504</vt:i4>
      </vt:variant>
      <vt:variant>
        <vt:i4>0</vt:i4>
      </vt:variant>
      <vt:variant>
        <vt:i4>5</vt:i4>
      </vt:variant>
      <vt:variant>
        <vt:lpwstr>../../../../../AppData/AppData/Local/Microsoft/Windows/Temporary Internet Files/Downloads/H</vt:lpwstr>
      </vt:variant>
      <vt:variant>
        <vt:lpwstr>CA0|РЗ~II~2|ГЛ~6~6|СТ~26~26</vt:lpwstr>
      </vt:variant>
      <vt:variant>
        <vt:i4>70386707</vt:i4>
      </vt:variant>
      <vt:variant>
        <vt:i4>501</vt:i4>
      </vt:variant>
      <vt:variant>
        <vt:i4>0</vt:i4>
      </vt:variant>
      <vt:variant>
        <vt:i4>5</vt:i4>
      </vt:variant>
      <vt:variant>
        <vt:lpwstr>../../../../../AppData/AppData/Local/Microsoft/Windows/Temporary Internet Files/Downloads/H</vt:lpwstr>
      </vt:variant>
      <vt:variant>
        <vt:lpwstr>CA0|РЗ~II~2|ГЛ~6~6|СТ~25~25</vt:lpwstr>
      </vt:variant>
      <vt:variant>
        <vt:i4>70452240</vt:i4>
      </vt:variant>
      <vt:variant>
        <vt:i4>498</vt:i4>
      </vt:variant>
      <vt:variant>
        <vt:i4>0</vt:i4>
      </vt:variant>
      <vt:variant>
        <vt:i4>5</vt:i4>
      </vt:variant>
      <vt:variant>
        <vt:lpwstr>../../../../../AppData/AppData/Local/Microsoft/Windows/Temporary Internet Files/Downloads/H</vt:lpwstr>
      </vt:variant>
      <vt:variant>
        <vt:lpwstr>CA0|РЗ~II~2|ГЛ~4~4|СТ~17~17</vt:lpwstr>
      </vt:variant>
      <vt:variant>
        <vt:i4>70255635</vt:i4>
      </vt:variant>
      <vt:variant>
        <vt:i4>495</vt:i4>
      </vt:variant>
      <vt:variant>
        <vt:i4>0</vt:i4>
      </vt:variant>
      <vt:variant>
        <vt:i4>5</vt:i4>
      </vt:variant>
      <vt:variant>
        <vt:lpwstr>../../../../../AppData/AppData/Local/Microsoft/Windows/Temporary Internet Files/Downloads/H</vt:lpwstr>
      </vt:variant>
      <vt:variant>
        <vt:lpwstr>CA0|РЗ~II~2|ГЛ~6~6|СТ~27~27</vt:lpwstr>
      </vt:variant>
      <vt:variant>
        <vt:i4>131089</vt:i4>
      </vt:variant>
      <vt:variant>
        <vt:i4>492</vt:i4>
      </vt:variant>
      <vt:variant>
        <vt:i4>0</vt:i4>
      </vt:variant>
      <vt:variant>
        <vt:i4>5</vt:i4>
      </vt:variant>
      <vt:variant>
        <vt:lpwstr>../../../../../AppData/AppData/Local/Microsoft/Windows/Temporary Internet Files/Downloads/H</vt:lpwstr>
      </vt:variant>
      <vt:variant>
        <vt:lpwstr>Заг_Утв_1</vt:lpwstr>
      </vt:variant>
      <vt:variant>
        <vt:i4>131089</vt:i4>
      </vt:variant>
      <vt:variant>
        <vt:i4>489</vt:i4>
      </vt:variant>
      <vt:variant>
        <vt:i4>0</vt:i4>
      </vt:variant>
      <vt:variant>
        <vt:i4>5</vt:i4>
      </vt:variant>
      <vt:variant>
        <vt:lpwstr>../../../../../AppData/AppData/Local/Microsoft/Windows/Temporary Internet Files/Downloads/H</vt:lpwstr>
      </vt:variant>
      <vt:variant>
        <vt:lpwstr>Заг_Утв_1</vt:lpwstr>
      </vt:variant>
      <vt:variant>
        <vt:i4>70321171</vt:i4>
      </vt:variant>
      <vt:variant>
        <vt:i4>486</vt:i4>
      </vt:variant>
      <vt:variant>
        <vt:i4>0</vt:i4>
      </vt:variant>
      <vt:variant>
        <vt:i4>5</vt:i4>
      </vt:variant>
      <vt:variant>
        <vt:lpwstr>../../../../../AppData/AppData/Local/Microsoft/Windows/Temporary Internet Files/Downloads/H</vt:lpwstr>
      </vt:variant>
      <vt:variant>
        <vt:lpwstr>CA0|РЗ~II~2|ГЛ~6~6|СТ~26~26</vt:lpwstr>
      </vt:variant>
      <vt:variant>
        <vt:i4>70386707</vt:i4>
      </vt:variant>
      <vt:variant>
        <vt:i4>483</vt:i4>
      </vt:variant>
      <vt:variant>
        <vt:i4>0</vt:i4>
      </vt:variant>
      <vt:variant>
        <vt:i4>5</vt:i4>
      </vt:variant>
      <vt:variant>
        <vt:lpwstr>../../../../../AppData/AppData/Local/Microsoft/Windows/Temporary Internet Files/Downloads/H</vt:lpwstr>
      </vt:variant>
      <vt:variant>
        <vt:lpwstr>CA0|РЗ~II~2|ГЛ~6~6|СТ~25~25</vt:lpwstr>
      </vt:variant>
      <vt:variant>
        <vt:i4>70452240</vt:i4>
      </vt:variant>
      <vt:variant>
        <vt:i4>480</vt:i4>
      </vt:variant>
      <vt:variant>
        <vt:i4>0</vt:i4>
      </vt:variant>
      <vt:variant>
        <vt:i4>5</vt:i4>
      </vt:variant>
      <vt:variant>
        <vt:lpwstr>../../../../../AppData/AppData/Local/Microsoft/Windows/Temporary Internet Files/Downloads/H</vt:lpwstr>
      </vt:variant>
      <vt:variant>
        <vt:lpwstr>CA0|РЗ~II~2|ГЛ~4~4|СТ~17~17</vt:lpwstr>
      </vt:variant>
      <vt:variant>
        <vt:i4>131089</vt:i4>
      </vt:variant>
      <vt:variant>
        <vt:i4>477</vt:i4>
      </vt:variant>
      <vt:variant>
        <vt:i4>0</vt:i4>
      </vt:variant>
      <vt:variant>
        <vt:i4>5</vt:i4>
      </vt:variant>
      <vt:variant>
        <vt:lpwstr>../../../../../AppData/AppData/Local/Microsoft/Windows/Temporary Internet Files/Downloads/H</vt:lpwstr>
      </vt:variant>
      <vt:variant>
        <vt:lpwstr>Заг_Утв_1</vt:lpwstr>
      </vt:variant>
      <vt:variant>
        <vt:i4>131089</vt:i4>
      </vt:variant>
      <vt:variant>
        <vt:i4>474</vt:i4>
      </vt:variant>
      <vt:variant>
        <vt:i4>0</vt:i4>
      </vt:variant>
      <vt:variant>
        <vt:i4>5</vt:i4>
      </vt:variant>
      <vt:variant>
        <vt:lpwstr>../../../../../AppData/AppData/Local/Microsoft/Windows/Temporary Internet Files/Downloads/H</vt:lpwstr>
      </vt:variant>
      <vt:variant>
        <vt:lpwstr>Заг_Утв_1</vt:lpwstr>
      </vt:variant>
      <vt:variant>
        <vt:i4>70255635</vt:i4>
      </vt:variant>
      <vt:variant>
        <vt:i4>471</vt:i4>
      </vt:variant>
      <vt:variant>
        <vt:i4>0</vt:i4>
      </vt:variant>
      <vt:variant>
        <vt:i4>5</vt:i4>
      </vt:variant>
      <vt:variant>
        <vt:lpwstr>../../../../../AppData/AppData/Local/Microsoft/Windows/Temporary Internet Files/Downloads/H</vt:lpwstr>
      </vt:variant>
      <vt:variant>
        <vt:lpwstr>CA0|РЗ~II~2|ГЛ~6~6|СТ~27~27</vt:lpwstr>
      </vt:variant>
      <vt:variant>
        <vt:i4>70321171</vt:i4>
      </vt:variant>
      <vt:variant>
        <vt:i4>468</vt:i4>
      </vt:variant>
      <vt:variant>
        <vt:i4>0</vt:i4>
      </vt:variant>
      <vt:variant>
        <vt:i4>5</vt:i4>
      </vt:variant>
      <vt:variant>
        <vt:lpwstr>../../../../../AppData/AppData/Local/Microsoft/Windows/Temporary Internet Files/Downloads/H</vt:lpwstr>
      </vt:variant>
      <vt:variant>
        <vt:lpwstr>CA0|РЗ~II~2|ГЛ~6~6|СТ~26~26</vt:lpwstr>
      </vt:variant>
      <vt:variant>
        <vt:i4>70386707</vt:i4>
      </vt:variant>
      <vt:variant>
        <vt:i4>465</vt:i4>
      </vt:variant>
      <vt:variant>
        <vt:i4>0</vt:i4>
      </vt:variant>
      <vt:variant>
        <vt:i4>5</vt:i4>
      </vt:variant>
      <vt:variant>
        <vt:lpwstr>../../../../../AppData/AppData/Local/Microsoft/Windows/Temporary Internet Files/Downloads/H</vt:lpwstr>
      </vt:variant>
      <vt:variant>
        <vt:lpwstr>CA0|РЗ~II~2|ГЛ~6~6|СТ~25~25</vt:lpwstr>
      </vt:variant>
      <vt:variant>
        <vt:i4>2883706</vt:i4>
      </vt:variant>
      <vt:variant>
        <vt:i4>462</vt:i4>
      </vt:variant>
      <vt:variant>
        <vt:i4>0</vt:i4>
      </vt:variant>
      <vt:variant>
        <vt:i4>5</vt:i4>
      </vt:variant>
      <vt:variant>
        <vt:lpwstr>../../../../../AppData/AppData/Local/Microsoft/Windows/Temporary Internet Files/Downloads/H</vt:lpwstr>
      </vt:variant>
      <vt:variant>
        <vt:lpwstr>CA0|ПОЛ~~1|ГЛ~2~2|П~10~10</vt:lpwstr>
      </vt:variant>
      <vt:variant>
        <vt:i4>131089</vt:i4>
      </vt:variant>
      <vt:variant>
        <vt:i4>459</vt:i4>
      </vt:variant>
      <vt:variant>
        <vt:i4>0</vt:i4>
      </vt:variant>
      <vt:variant>
        <vt:i4>5</vt:i4>
      </vt:variant>
      <vt:variant>
        <vt:lpwstr>../../../../../AppData/AppData/Local/Microsoft/Windows/Temporary Internet Files/Downloads/H</vt:lpwstr>
      </vt:variant>
      <vt:variant>
        <vt:lpwstr>Заг_Утв_1</vt:lpwstr>
      </vt:variant>
      <vt:variant>
        <vt:i4>131089</vt:i4>
      </vt:variant>
      <vt:variant>
        <vt:i4>456</vt:i4>
      </vt:variant>
      <vt:variant>
        <vt:i4>0</vt:i4>
      </vt:variant>
      <vt:variant>
        <vt:i4>5</vt:i4>
      </vt:variant>
      <vt:variant>
        <vt:lpwstr>../../../../../AppData/AppData/Local/Microsoft/Windows/Temporary Internet Files/Downloads/H</vt:lpwstr>
      </vt:variant>
      <vt:variant>
        <vt:lpwstr>Заг_Утв_1</vt:lpwstr>
      </vt:variant>
      <vt:variant>
        <vt:i4>131089</vt:i4>
      </vt:variant>
      <vt:variant>
        <vt:i4>453</vt:i4>
      </vt:variant>
      <vt:variant>
        <vt:i4>0</vt:i4>
      </vt:variant>
      <vt:variant>
        <vt:i4>5</vt:i4>
      </vt:variant>
      <vt:variant>
        <vt:lpwstr>../../../../../AppData/AppData/Local/Microsoft/Windows/Temporary Internet Files/Downloads/H</vt:lpwstr>
      </vt:variant>
      <vt:variant>
        <vt:lpwstr>Заг_Утв_1</vt:lpwstr>
      </vt:variant>
      <vt:variant>
        <vt:i4>131089</vt:i4>
      </vt:variant>
      <vt:variant>
        <vt:i4>450</vt:i4>
      </vt:variant>
      <vt:variant>
        <vt:i4>0</vt:i4>
      </vt:variant>
      <vt:variant>
        <vt:i4>5</vt:i4>
      </vt:variant>
      <vt:variant>
        <vt:lpwstr>../../../../../AppData/AppData/Local/Microsoft/Windows/Temporary Internet Files/Downloads/H</vt:lpwstr>
      </vt:variant>
      <vt:variant>
        <vt:lpwstr>Заг_Утв_1</vt:lpwstr>
      </vt:variant>
      <vt:variant>
        <vt:i4>70452240</vt:i4>
      </vt:variant>
      <vt:variant>
        <vt:i4>447</vt:i4>
      </vt:variant>
      <vt:variant>
        <vt:i4>0</vt:i4>
      </vt:variant>
      <vt:variant>
        <vt:i4>5</vt:i4>
      </vt:variant>
      <vt:variant>
        <vt:lpwstr>../../../../../AppData/AppData/Local/Microsoft/Windows/Temporary Internet Files/Downloads/H</vt:lpwstr>
      </vt:variant>
      <vt:variant>
        <vt:lpwstr>CA0|РЗ~II~2|ГЛ~4~4|СТ~17~17</vt:lpwstr>
      </vt:variant>
      <vt:variant>
        <vt:i4>70583315</vt:i4>
      </vt:variant>
      <vt:variant>
        <vt:i4>444</vt:i4>
      </vt:variant>
      <vt:variant>
        <vt:i4>0</vt:i4>
      </vt:variant>
      <vt:variant>
        <vt:i4>5</vt:i4>
      </vt:variant>
      <vt:variant>
        <vt:lpwstr>../../../../../AppData/AppData/Local/Microsoft/Windows/Temporary Internet Files/Downloads/H</vt:lpwstr>
      </vt:variant>
      <vt:variant>
        <vt:lpwstr>CA0|РЗ~II~2|ГЛ~5~5|СТ~22~22</vt:lpwstr>
      </vt:variant>
      <vt:variant>
        <vt:i4>131089</vt:i4>
      </vt:variant>
      <vt:variant>
        <vt:i4>441</vt:i4>
      </vt:variant>
      <vt:variant>
        <vt:i4>0</vt:i4>
      </vt:variant>
      <vt:variant>
        <vt:i4>5</vt:i4>
      </vt:variant>
      <vt:variant>
        <vt:lpwstr>../../../../../AppData/AppData/Local/Microsoft/Windows/Temporary Internet Files/Downloads/H</vt:lpwstr>
      </vt:variant>
      <vt:variant>
        <vt:lpwstr>Заг_Утв_1</vt:lpwstr>
      </vt:variant>
      <vt:variant>
        <vt:i4>68748389</vt:i4>
      </vt:variant>
      <vt:variant>
        <vt:i4>438</vt:i4>
      </vt:variant>
      <vt:variant>
        <vt:i4>0</vt:i4>
      </vt:variant>
      <vt:variant>
        <vt:i4>5</vt:i4>
      </vt:variant>
      <vt:variant>
        <vt:lpwstr>../../../../../AppData/AppData/Local/Microsoft/Windows/Temporary Internet Files/Downloads/H</vt:lpwstr>
      </vt:variant>
      <vt:variant>
        <vt:lpwstr>CA0|РЗ~III~3|ГЛ~7~7|СТ~30~30</vt:lpwstr>
      </vt:variant>
      <vt:variant>
        <vt:i4>720995</vt:i4>
      </vt:variant>
      <vt:variant>
        <vt:i4>435</vt:i4>
      </vt:variant>
      <vt:variant>
        <vt:i4>0</vt:i4>
      </vt:variant>
      <vt:variant>
        <vt:i4>5</vt:i4>
      </vt:variant>
      <vt:variant>
        <vt:lpwstr>../../../../../AppData/AppData/Local/Microsoft/Windows/Temporary Internet Files/Downloads/H</vt:lpwstr>
      </vt:variant>
      <vt:variant>
        <vt:lpwstr>Прил</vt:lpwstr>
      </vt:variant>
      <vt:variant>
        <vt:i4>720995</vt:i4>
      </vt:variant>
      <vt:variant>
        <vt:i4>432</vt:i4>
      </vt:variant>
      <vt:variant>
        <vt:i4>0</vt:i4>
      </vt:variant>
      <vt:variant>
        <vt:i4>5</vt:i4>
      </vt:variant>
      <vt:variant>
        <vt:lpwstr>../../../../../AppData/AppData/Local/Microsoft/Windows/Temporary Internet Files/Downloads/H</vt:lpwstr>
      </vt:variant>
      <vt:variant>
        <vt:lpwstr>Прил</vt:lpwstr>
      </vt:variant>
      <vt:variant>
        <vt:i4>3145846</vt:i4>
      </vt:variant>
      <vt:variant>
        <vt:i4>423</vt:i4>
      </vt:variant>
      <vt:variant>
        <vt:i4>0</vt:i4>
      </vt:variant>
      <vt:variant>
        <vt:i4>5</vt:i4>
      </vt:variant>
      <vt:variant>
        <vt:lpwstr>http://impel.eu/wp-content/uploads/2013/07/Step-by-step-guidance-for-IED-Inspections-June-2013-final-080713.pdf</vt:lpwstr>
      </vt:variant>
      <vt:variant>
        <vt:lpwstr/>
      </vt:variant>
      <vt:variant>
        <vt:i4>7602206</vt:i4>
      </vt:variant>
      <vt:variant>
        <vt:i4>420</vt:i4>
      </vt:variant>
      <vt:variant>
        <vt:i4>0</vt:i4>
      </vt:variant>
      <vt:variant>
        <vt:i4>5</vt:i4>
      </vt:variant>
      <vt:variant>
        <vt:lpwstr>http://www.mzoip.hr/doc/IPPC/BAT_Manual_IPPC_inspections.pdf</vt:lpwstr>
      </vt:variant>
      <vt:variant>
        <vt:lpwstr/>
      </vt:variant>
      <vt:variant>
        <vt:i4>1966129</vt:i4>
      </vt:variant>
      <vt:variant>
        <vt:i4>404</vt:i4>
      </vt:variant>
      <vt:variant>
        <vt:i4>0</vt:i4>
      </vt:variant>
      <vt:variant>
        <vt:i4>5</vt:i4>
      </vt:variant>
      <vt:variant>
        <vt:lpwstr/>
      </vt:variant>
      <vt:variant>
        <vt:lpwstr>_Toc382840490</vt:lpwstr>
      </vt:variant>
      <vt:variant>
        <vt:i4>2031665</vt:i4>
      </vt:variant>
      <vt:variant>
        <vt:i4>398</vt:i4>
      </vt:variant>
      <vt:variant>
        <vt:i4>0</vt:i4>
      </vt:variant>
      <vt:variant>
        <vt:i4>5</vt:i4>
      </vt:variant>
      <vt:variant>
        <vt:lpwstr/>
      </vt:variant>
      <vt:variant>
        <vt:lpwstr>_Toc382840489</vt:lpwstr>
      </vt:variant>
      <vt:variant>
        <vt:i4>2031665</vt:i4>
      </vt:variant>
      <vt:variant>
        <vt:i4>392</vt:i4>
      </vt:variant>
      <vt:variant>
        <vt:i4>0</vt:i4>
      </vt:variant>
      <vt:variant>
        <vt:i4>5</vt:i4>
      </vt:variant>
      <vt:variant>
        <vt:lpwstr/>
      </vt:variant>
      <vt:variant>
        <vt:lpwstr>_Toc382840488</vt:lpwstr>
      </vt:variant>
      <vt:variant>
        <vt:i4>2031665</vt:i4>
      </vt:variant>
      <vt:variant>
        <vt:i4>386</vt:i4>
      </vt:variant>
      <vt:variant>
        <vt:i4>0</vt:i4>
      </vt:variant>
      <vt:variant>
        <vt:i4>5</vt:i4>
      </vt:variant>
      <vt:variant>
        <vt:lpwstr/>
      </vt:variant>
      <vt:variant>
        <vt:lpwstr>_Toc382840487</vt:lpwstr>
      </vt:variant>
      <vt:variant>
        <vt:i4>2031665</vt:i4>
      </vt:variant>
      <vt:variant>
        <vt:i4>380</vt:i4>
      </vt:variant>
      <vt:variant>
        <vt:i4>0</vt:i4>
      </vt:variant>
      <vt:variant>
        <vt:i4>5</vt:i4>
      </vt:variant>
      <vt:variant>
        <vt:lpwstr/>
      </vt:variant>
      <vt:variant>
        <vt:lpwstr>_Toc382840486</vt:lpwstr>
      </vt:variant>
      <vt:variant>
        <vt:i4>2031665</vt:i4>
      </vt:variant>
      <vt:variant>
        <vt:i4>374</vt:i4>
      </vt:variant>
      <vt:variant>
        <vt:i4>0</vt:i4>
      </vt:variant>
      <vt:variant>
        <vt:i4>5</vt:i4>
      </vt:variant>
      <vt:variant>
        <vt:lpwstr/>
      </vt:variant>
      <vt:variant>
        <vt:lpwstr>_Toc382840485</vt:lpwstr>
      </vt:variant>
      <vt:variant>
        <vt:i4>2031665</vt:i4>
      </vt:variant>
      <vt:variant>
        <vt:i4>368</vt:i4>
      </vt:variant>
      <vt:variant>
        <vt:i4>0</vt:i4>
      </vt:variant>
      <vt:variant>
        <vt:i4>5</vt:i4>
      </vt:variant>
      <vt:variant>
        <vt:lpwstr/>
      </vt:variant>
      <vt:variant>
        <vt:lpwstr>_Toc382840484</vt:lpwstr>
      </vt:variant>
      <vt:variant>
        <vt:i4>2031665</vt:i4>
      </vt:variant>
      <vt:variant>
        <vt:i4>362</vt:i4>
      </vt:variant>
      <vt:variant>
        <vt:i4>0</vt:i4>
      </vt:variant>
      <vt:variant>
        <vt:i4>5</vt:i4>
      </vt:variant>
      <vt:variant>
        <vt:lpwstr/>
      </vt:variant>
      <vt:variant>
        <vt:lpwstr>_Toc382840483</vt:lpwstr>
      </vt:variant>
      <vt:variant>
        <vt:i4>2031665</vt:i4>
      </vt:variant>
      <vt:variant>
        <vt:i4>356</vt:i4>
      </vt:variant>
      <vt:variant>
        <vt:i4>0</vt:i4>
      </vt:variant>
      <vt:variant>
        <vt:i4>5</vt:i4>
      </vt:variant>
      <vt:variant>
        <vt:lpwstr/>
      </vt:variant>
      <vt:variant>
        <vt:lpwstr>_Toc382840482</vt:lpwstr>
      </vt:variant>
      <vt:variant>
        <vt:i4>2031665</vt:i4>
      </vt:variant>
      <vt:variant>
        <vt:i4>350</vt:i4>
      </vt:variant>
      <vt:variant>
        <vt:i4>0</vt:i4>
      </vt:variant>
      <vt:variant>
        <vt:i4>5</vt:i4>
      </vt:variant>
      <vt:variant>
        <vt:lpwstr/>
      </vt:variant>
      <vt:variant>
        <vt:lpwstr>_Toc382840481</vt:lpwstr>
      </vt:variant>
      <vt:variant>
        <vt:i4>2031665</vt:i4>
      </vt:variant>
      <vt:variant>
        <vt:i4>344</vt:i4>
      </vt:variant>
      <vt:variant>
        <vt:i4>0</vt:i4>
      </vt:variant>
      <vt:variant>
        <vt:i4>5</vt:i4>
      </vt:variant>
      <vt:variant>
        <vt:lpwstr/>
      </vt:variant>
      <vt:variant>
        <vt:lpwstr>_Toc382840480</vt:lpwstr>
      </vt:variant>
      <vt:variant>
        <vt:i4>1048625</vt:i4>
      </vt:variant>
      <vt:variant>
        <vt:i4>338</vt:i4>
      </vt:variant>
      <vt:variant>
        <vt:i4>0</vt:i4>
      </vt:variant>
      <vt:variant>
        <vt:i4>5</vt:i4>
      </vt:variant>
      <vt:variant>
        <vt:lpwstr/>
      </vt:variant>
      <vt:variant>
        <vt:lpwstr>_Toc382840479</vt:lpwstr>
      </vt:variant>
      <vt:variant>
        <vt:i4>1048625</vt:i4>
      </vt:variant>
      <vt:variant>
        <vt:i4>332</vt:i4>
      </vt:variant>
      <vt:variant>
        <vt:i4>0</vt:i4>
      </vt:variant>
      <vt:variant>
        <vt:i4>5</vt:i4>
      </vt:variant>
      <vt:variant>
        <vt:lpwstr/>
      </vt:variant>
      <vt:variant>
        <vt:lpwstr>_Toc382840478</vt:lpwstr>
      </vt:variant>
      <vt:variant>
        <vt:i4>1048625</vt:i4>
      </vt:variant>
      <vt:variant>
        <vt:i4>326</vt:i4>
      </vt:variant>
      <vt:variant>
        <vt:i4>0</vt:i4>
      </vt:variant>
      <vt:variant>
        <vt:i4>5</vt:i4>
      </vt:variant>
      <vt:variant>
        <vt:lpwstr/>
      </vt:variant>
      <vt:variant>
        <vt:lpwstr>_Toc382840477</vt:lpwstr>
      </vt:variant>
      <vt:variant>
        <vt:i4>1048625</vt:i4>
      </vt:variant>
      <vt:variant>
        <vt:i4>320</vt:i4>
      </vt:variant>
      <vt:variant>
        <vt:i4>0</vt:i4>
      </vt:variant>
      <vt:variant>
        <vt:i4>5</vt:i4>
      </vt:variant>
      <vt:variant>
        <vt:lpwstr/>
      </vt:variant>
      <vt:variant>
        <vt:lpwstr>_Toc382840476</vt:lpwstr>
      </vt:variant>
      <vt:variant>
        <vt:i4>1048625</vt:i4>
      </vt:variant>
      <vt:variant>
        <vt:i4>314</vt:i4>
      </vt:variant>
      <vt:variant>
        <vt:i4>0</vt:i4>
      </vt:variant>
      <vt:variant>
        <vt:i4>5</vt:i4>
      </vt:variant>
      <vt:variant>
        <vt:lpwstr/>
      </vt:variant>
      <vt:variant>
        <vt:lpwstr>_Toc382840475</vt:lpwstr>
      </vt:variant>
      <vt:variant>
        <vt:i4>1048625</vt:i4>
      </vt:variant>
      <vt:variant>
        <vt:i4>308</vt:i4>
      </vt:variant>
      <vt:variant>
        <vt:i4>0</vt:i4>
      </vt:variant>
      <vt:variant>
        <vt:i4>5</vt:i4>
      </vt:variant>
      <vt:variant>
        <vt:lpwstr/>
      </vt:variant>
      <vt:variant>
        <vt:lpwstr>_Toc382840474</vt:lpwstr>
      </vt:variant>
      <vt:variant>
        <vt:i4>1048625</vt:i4>
      </vt:variant>
      <vt:variant>
        <vt:i4>302</vt:i4>
      </vt:variant>
      <vt:variant>
        <vt:i4>0</vt:i4>
      </vt:variant>
      <vt:variant>
        <vt:i4>5</vt:i4>
      </vt:variant>
      <vt:variant>
        <vt:lpwstr/>
      </vt:variant>
      <vt:variant>
        <vt:lpwstr>_Toc382840473</vt:lpwstr>
      </vt:variant>
      <vt:variant>
        <vt:i4>1048625</vt:i4>
      </vt:variant>
      <vt:variant>
        <vt:i4>296</vt:i4>
      </vt:variant>
      <vt:variant>
        <vt:i4>0</vt:i4>
      </vt:variant>
      <vt:variant>
        <vt:i4>5</vt:i4>
      </vt:variant>
      <vt:variant>
        <vt:lpwstr/>
      </vt:variant>
      <vt:variant>
        <vt:lpwstr>_Toc382840472</vt:lpwstr>
      </vt:variant>
      <vt:variant>
        <vt:i4>1048625</vt:i4>
      </vt:variant>
      <vt:variant>
        <vt:i4>290</vt:i4>
      </vt:variant>
      <vt:variant>
        <vt:i4>0</vt:i4>
      </vt:variant>
      <vt:variant>
        <vt:i4>5</vt:i4>
      </vt:variant>
      <vt:variant>
        <vt:lpwstr/>
      </vt:variant>
      <vt:variant>
        <vt:lpwstr>_Toc382840471</vt:lpwstr>
      </vt:variant>
      <vt:variant>
        <vt:i4>1048625</vt:i4>
      </vt:variant>
      <vt:variant>
        <vt:i4>284</vt:i4>
      </vt:variant>
      <vt:variant>
        <vt:i4>0</vt:i4>
      </vt:variant>
      <vt:variant>
        <vt:i4>5</vt:i4>
      </vt:variant>
      <vt:variant>
        <vt:lpwstr/>
      </vt:variant>
      <vt:variant>
        <vt:lpwstr>_Toc382840470</vt:lpwstr>
      </vt:variant>
      <vt:variant>
        <vt:i4>1114161</vt:i4>
      </vt:variant>
      <vt:variant>
        <vt:i4>278</vt:i4>
      </vt:variant>
      <vt:variant>
        <vt:i4>0</vt:i4>
      </vt:variant>
      <vt:variant>
        <vt:i4>5</vt:i4>
      </vt:variant>
      <vt:variant>
        <vt:lpwstr/>
      </vt:variant>
      <vt:variant>
        <vt:lpwstr>_Toc382840469</vt:lpwstr>
      </vt:variant>
      <vt:variant>
        <vt:i4>1114161</vt:i4>
      </vt:variant>
      <vt:variant>
        <vt:i4>272</vt:i4>
      </vt:variant>
      <vt:variant>
        <vt:i4>0</vt:i4>
      </vt:variant>
      <vt:variant>
        <vt:i4>5</vt:i4>
      </vt:variant>
      <vt:variant>
        <vt:lpwstr/>
      </vt:variant>
      <vt:variant>
        <vt:lpwstr>_Toc382840468</vt:lpwstr>
      </vt:variant>
      <vt:variant>
        <vt:i4>1114161</vt:i4>
      </vt:variant>
      <vt:variant>
        <vt:i4>266</vt:i4>
      </vt:variant>
      <vt:variant>
        <vt:i4>0</vt:i4>
      </vt:variant>
      <vt:variant>
        <vt:i4>5</vt:i4>
      </vt:variant>
      <vt:variant>
        <vt:lpwstr/>
      </vt:variant>
      <vt:variant>
        <vt:lpwstr>_Toc382840467</vt:lpwstr>
      </vt:variant>
      <vt:variant>
        <vt:i4>1114161</vt:i4>
      </vt:variant>
      <vt:variant>
        <vt:i4>260</vt:i4>
      </vt:variant>
      <vt:variant>
        <vt:i4>0</vt:i4>
      </vt:variant>
      <vt:variant>
        <vt:i4>5</vt:i4>
      </vt:variant>
      <vt:variant>
        <vt:lpwstr/>
      </vt:variant>
      <vt:variant>
        <vt:lpwstr>_Toc382840466</vt:lpwstr>
      </vt:variant>
      <vt:variant>
        <vt:i4>1114161</vt:i4>
      </vt:variant>
      <vt:variant>
        <vt:i4>254</vt:i4>
      </vt:variant>
      <vt:variant>
        <vt:i4>0</vt:i4>
      </vt:variant>
      <vt:variant>
        <vt:i4>5</vt:i4>
      </vt:variant>
      <vt:variant>
        <vt:lpwstr/>
      </vt:variant>
      <vt:variant>
        <vt:lpwstr>_Toc382840465</vt:lpwstr>
      </vt:variant>
      <vt:variant>
        <vt:i4>1114161</vt:i4>
      </vt:variant>
      <vt:variant>
        <vt:i4>248</vt:i4>
      </vt:variant>
      <vt:variant>
        <vt:i4>0</vt:i4>
      </vt:variant>
      <vt:variant>
        <vt:i4>5</vt:i4>
      </vt:variant>
      <vt:variant>
        <vt:lpwstr/>
      </vt:variant>
      <vt:variant>
        <vt:lpwstr>_Toc382840464</vt:lpwstr>
      </vt:variant>
      <vt:variant>
        <vt:i4>1114161</vt:i4>
      </vt:variant>
      <vt:variant>
        <vt:i4>242</vt:i4>
      </vt:variant>
      <vt:variant>
        <vt:i4>0</vt:i4>
      </vt:variant>
      <vt:variant>
        <vt:i4>5</vt:i4>
      </vt:variant>
      <vt:variant>
        <vt:lpwstr/>
      </vt:variant>
      <vt:variant>
        <vt:lpwstr>_Toc382840463</vt:lpwstr>
      </vt:variant>
      <vt:variant>
        <vt:i4>1114161</vt:i4>
      </vt:variant>
      <vt:variant>
        <vt:i4>236</vt:i4>
      </vt:variant>
      <vt:variant>
        <vt:i4>0</vt:i4>
      </vt:variant>
      <vt:variant>
        <vt:i4>5</vt:i4>
      </vt:variant>
      <vt:variant>
        <vt:lpwstr/>
      </vt:variant>
      <vt:variant>
        <vt:lpwstr>_Toc382840462</vt:lpwstr>
      </vt:variant>
      <vt:variant>
        <vt:i4>1114161</vt:i4>
      </vt:variant>
      <vt:variant>
        <vt:i4>230</vt:i4>
      </vt:variant>
      <vt:variant>
        <vt:i4>0</vt:i4>
      </vt:variant>
      <vt:variant>
        <vt:i4>5</vt:i4>
      </vt:variant>
      <vt:variant>
        <vt:lpwstr/>
      </vt:variant>
      <vt:variant>
        <vt:lpwstr>_Toc382840461</vt:lpwstr>
      </vt:variant>
      <vt:variant>
        <vt:i4>1114161</vt:i4>
      </vt:variant>
      <vt:variant>
        <vt:i4>224</vt:i4>
      </vt:variant>
      <vt:variant>
        <vt:i4>0</vt:i4>
      </vt:variant>
      <vt:variant>
        <vt:i4>5</vt:i4>
      </vt:variant>
      <vt:variant>
        <vt:lpwstr/>
      </vt:variant>
      <vt:variant>
        <vt:lpwstr>_Toc382840460</vt:lpwstr>
      </vt:variant>
      <vt:variant>
        <vt:i4>1179697</vt:i4>
      </vt:variant>
      <vt:variant>
        <vt:i4>218</vt:i4>
      </vt:variant>
      <vt:variant>
        <vt:i4>0</vt:i4>
      </vt:variant>
      <vt:variant>
        <vt:i4>5</vt:i4>
      </vt:variant>
      <vt:variant>
        <vt:lpwstr/>
      </vt:variant>
      <vt:variant>
        <vt:lpwstr>_Toc382840459</vt:lpwstr>
      </vt:variant>
      <vt:variant>
        <vt:i4>1179697</vt:i4>
      </vt:variant>
      <vt:variant>
        <vt:i4>212</vt:i4>
      </vt:variant>
      <vt:variant>
        <vt:i4>0</vt:i4>
      </vt:variant>
      <vt:variant>
        <vt:i4>5</vt:i4>
      </vt:variant>
      <vt:variant>
        <vt:lpwstr/>
      </vt:variant>
      <vt:variant>
        <vt:lpwstr>_Toc382840458</vt:lpwstr>
      </vt:variant>
      <vt:variant>
        <vt:i4>1179697</vt:i4>
      </vt:variant>
      <vt:variant>
        <vt:i4>206</vt:i4>
      </vt:variant>
      <vt:variant>
        <vt:i4>0</vt:i4>
      </vt:variant>
      <vt:variant>
        <vt:i4>5</vt:i4>
      </vt:variant>
      <vt:variant>
        <vt:lpwstr/>
      </vt:variant>
      <vt:variant>
        <vt:lpwstr>_Toc382840457</vt:lpwstr>
      </vt:variant>
      <vt:variant>
        <vt:i4>1179697</vt:i4>
      </vt:variant>
      <vt:variant>
        <vt:i4>200</vt:i4>
      </vt:variant>
      <vt:variant>
        <vt:i4>0</vt:i4>
      </vt:variant>
      <vt:variant>
        <vt:i4>5</vt:i4>
      </vt:variant>
      <vt:variant>
        <vt:lpwstr/>
      </vt:variant>
      <vt:variant>
        <vt:lpwstr>_Toc382840456</vt:lpwstr>
      </vt:variant>
      <vt:variant>
        <vt:i4>1179697</vt:i4>
      </vt:variant>
      <vt:variant>
        <vt:i4>194</vt:i4>
      </vt:variant>
      <vt:variant>
        <vt:i4>0</vt:i4>
      </vt:variant>
      <vt:variant>
        <vt:i4>5</vt:i4>
      </vt:variant>
      <vt:variant>
        <vt:lpwstr/>
      </vt:variant>
      <vt:variant>
        <vt:lpwstr>_Toc382840455</vt:lpwstr>
      </vt:variant>
      <vt:variant>
        <vt:i4>1179697</vt:i4>
      </vt:variant>
      <vt:variant>
        <vt:i4>188</vt:i4>
      </vt:variant>
      <vt:variant>
        <vt:i4>0</vt:i4>
      </vt:variant>
      <vt:variant>
        <vt:i4>5</vt:i4>
      </vt:variant>
      <vt:variant>
        <vt:lpwstr/>
      </vt:variant>
      <vt:variant>
        <vt:lpwstr>_Toc382840454</vt:lpwstr>
      </vt:variant>
      <vt:variant>
        <vt:i4>1179697</vt:i4>
      </vt:variant>
      <vt:variant>
        <vt:i4>182</vt:i4>
      </vt:variant>
      <vt:variant>
        <vt:i4>0</vt:i4>
      </vt:variant>
      <vt:variant>
        <vt:i4>5</vt:i4>
      </vt:variant>
      <vt:variant>
        <vt:lpwstr/>
      </vt:variant>
      <vt:variant>
        <vt:lpwstr>_Toc382840453</vt:lpwstr>
      </vt:variant>
      <vt:variant>
        <vt:i4>1179697</vt:i4>
      </vt:variant>
      <vt:variant>
        <vt:i4>176</vt:i4>
      </vt:variant>
      <vt:variant>
        <vt:i4>0</vt:i4>
      </vt:variant>
      <vt:variant>
        <vt:i4>5</vt:i4>
      </vt:variant>
      <vt:variant>
        <vt:lpwstr/>
      </vt:variant>
      <vt:variant>
        <vt:lpwstr>_Toc382840452</vt:lpwstr>
      </vt:variant>
      <vt:variant>
        <vt:i4>1179697</vt:i4>
      </vt:variant>
      <vt:variant>
        <vt:i4>170</vt:i4>
      </vt:variant>
      <vt:variant>
        <vt:i4>0</vt:i4>
      </vt:variant>
      <vt:variant>
        <vt:i4>5</vt:i4>
      </vt:variant>
      <vt:variant>
        <vt:lpwstr/>
      </vt:variant>
      <vt:variant>
        <vt:lpwstr>_Toc382840451</vt:lpwstr>
      </vt:variant>
      <vt:variant>
        <vt:i4>1179697</vt:i4>
      </vt:variant>
      <vt:variant>
        <vt:i4>164</vt:i4>
      </vt:variant>
      <vt:variant>
        <vt:i4>0</vt:i4>
      </vt:variant>
      <vt:variant>
        <vt:i4>5</vt:i4>
      </vt:variant>
      <vt:variant>
        <vt:lpwstr/>
      </vt:variant>
      <vt:variant>
        <vt:lpwstr>_Toc382840450</vt:lpwstr>
      </vt:variant>
      <vt:variant>
        <vt:i4>1245233</vt:i4>
      </vt:variant>
      <vt:variant>
        <vt:i4>158</vt:i4>
      </vt:variant>
      <vt:variant>
        <vt:i4>0</vt:i4>
      </vt:variant>
      <vt:variant>
        <vt:i4>5</vt:i4>
      </vt:variant>
      <vt:variant>
        <vt:lpwstr/>
      </vt:variant>
      <vt:variant>
        <vt:lpwstr>_Toc382840449</vt:lpwstr>
      </vt:variant>
      <vt:variant>
        <vt:i4>1245233</vt:i4>
      </vt:variant>
      <vt:variant>
        <vt:i4>152</vt:i4>
      </vt:variant>
      <vt:variant>
        <vt:i4>0</vt:i4>
      </vt:variant>
      <vt:variant>
        <vt:i4>5</vt:i4>
      </vt:variant>
      <vt:variant>
        <vt:lpwstr/>
      </vt:variant>
      <vt:variant>
        <vt:lpwstr>_Toc382840448</vt:lpwstr>
      </vt:variant>
      <vt:variant>
        <vt:i4>1245233</vt:i4>
      </vt:variant>
      <vt:variant>
        <vt:i4>146</vt:i4>
      </vt:variant>
      <vt:variant>
        <vt:i4>0</vt:i4>
      </vt:variant>
      <vt:variant>
        <vt:i4>5</vt:i4>
      </vt:variant>
      <vt:variant>
        <vt:lpwstr/>
      </vt:variant>
      <vt:variant>
        <vt:lpwstr>_Toc382840447</vt:lpwstr>
      </vt:variant>
      <vt:variant>
        <vt:i4>1245233</vt:i4>
      </vt:variant>
      <vt:variant>
        <vt:i4>140</vt:i4>
      </vt:variant>
      <vt:variant>
        <vt:i4>0</vt:i4>
      </vt:variant>
      <vt:variant>
        <vt:i4>5</vt:i4>
      </vt:variant>
      <vt:variant>
        <vt:lpwstr/>
      </vt:variant>
      <vt:variant>
        <vt:lpwstr>_Toc382840446</vt:lpwstr>
      </vt:variant>
      <vt:variant>
        <vt:i4>1245233</vt:i4>
      </vt:variant>
      <vt:variant>
        <vt:i4>134</vt:i4>
      </vt:variant>
      <vt:variant>
        <vt:i4>0</vt:i4>
      </vt:variant>
      <vt:variant>
        <vt:i4>5</vt:i4>
      </vt:variant>
      <vt:variant>
        <vt:lpwstr/>
      </vt:variant>
      <vt:variant>
        <vt:lpwstr>_Toc382840445</vt:lpwstr>
      </vt:variant>
      <vt:variant>
        <vt:i4>1245233</vt:i4>
      </vt:variant>
      <vt:variant>
        <vt:i4>128</vt:i4>
      </vt:variant>
      <vt:variant>
        <vt:i4>0</vt:i4>
      </vt:variant>
      <vt:variant>
        <vt:i4>5</vt:i4>
      </vt:variant>
      <vt:variant>
        <vt:lpwstr/>
      </vt:variant>
      <vt:variant>
        <vt:lpwstr>_Toc382840444</vt:lpwstr>
      </vt:variant>
      <vt:variant>
        <vt:i4>1245233</vt:i4>
      </vt:variant>
      <vt:variant>
        <vt:i4>122</vt:i4>
      </vt:variant>
      <vt:variant>
        <vt:i4>0</vt:i4>
      </vt:variant>
      <vt:variant>
        <vt:i4>5</vt:i4>
      </vt:variant>
      <vt:variant>
        <vt:lpwstr/>
      </vt:variant>
      <vt:variant>
        <vt:lpwstr>_Toc382840443</vt:lpwstr>
      </vt:variant>
      <vt:variant>
        <vt:i4>1245233</vt:i4>
      </vt:variant>
      <vt:variant>
        <vt:i4>116</vt:i4>
      </vt:variant>
      <vt:variant>
        <vt:i4>0</vt:i4>
      </vt:variant>
      <vt:variant>
        <vt:i4>5</vt:i4>
      </vt:variant>
      <vt:variant>
        <vt:lpwstr/>
      </vt:variant>
      <vt:variant>
        <vt:lpwstr>_Toc382840442</vt:lpwstr>
      </vt:variant>
      <vt:variant>
        <vt:i4>1245233</vt:i4>
      </vt:variant>
      <vt:variant>
        <vt:i4>110</vt:i4>
      </vt:variant>
      <vt:variant>
        <vt:i4>0</vt:i4>
      </vt:variant>
      <vt:variant>
        <vt:i4>5</vt:i4>
      </vt:variant>
      <vt:variant>
        <vt:lpwstr/>
      </vt:variant>
      <vt:variant>
        <vt:lpwstr>_Toc382840441</vt:lpwstr>
      </vt:variant>
      <vt:variant>
        <vt:i4>1245233</vt:i4>
      </vt:variant>
      <vt:variant>
        <vt:i4>104</vt:i4>
      </vt:variant>
      <vt:variant>
        <vt:i4>0</vt:i4>
      </vt:variant>
      <vt:variant>
        <vt:i4>5</vt:i4>
      </vt:variant>
      <vt:variant>
        <vt:lpwstr/>
      </vt:variant>
      <vt:variant>
        <vt:lpwstr>_Toc382840440</vt:lpwstr>
      </vt:variant>
      <vt:variant>
        <vt:i4>1310769</vt:i4>
      </vt:variant>
      <vt:variant>
        <vt:i4>98</vt:i4>
      </vt:variant>
      <vt:variant>
        <vt:i4>0</vt:i4>
      </vt:variant>
      <vt:variant>
        <vt:i4>5</vt:i4>
      </vt:variant>
      <vt:variant>
        <vt:lpwstr/>
      </vt:variant>
      <vt:variant>
        <vt:lpwstr>_Toc382840439</vt:lpwstr>
      </vt:variant>
      <vt:variant>
        <vt:i4>1310769</vt:i4>
      </vt:variant>
      <vt:variant>
        <vt:i4>92</vt:i4>
      </vt:variant>
      <vt:variant>
        <vt:i4>0</vt:i4>
      </vt:variant>
      <vt:variant>
        <vt:i4>5</vt:i4>
      </vt:variant>
      <vt:variant>
        <vt:lpwstr/>
      </vt:variant>
      <vt:variant>
        <vt:lpwstr>_Toc382840438</vt:lpwstr>
      </vt:variant>
      <vt:variant>
        <vt:i4>1310769</vt:i4>
      </vt:variant>
      <vt:variant>
        <vt:i4>86</vt:i4>
      </vt:variant>
      <vt:variant>
        <vt:i4>0</vt:i4>
      </vt:variant>
      <vt:variant>
        <vt:i4>5</vt:i4>
      </vt:variant>
      <vt:variant>
        <vt:lpwstr/>
      </vt:variant>
      <vt:variant>
        <vt:lpwstr>_Toc382840437</vt:lpwstr>
      </vt:variant>
      <vt:variant>
        <vt:i4>1310769</vt:i4>
      </vt:variant>
      <vt:variant>
        <vt:i4>80</vt:i4>
      </vt:variant>
      <vt:variant>
        <vt:i4>0</vt:i4>
      </vt:variant>
      <vt:variant>
        <vt:i4>5</vt:i4>
      </vt:variant>
      <vt:variant>
        <vt:lpwstr/>
      </vt:variant>
      <vt:variant>
        <vt:lpwstr>_Toc382840436</vt:lpwstr>
      </vt:variant>
      <vt:variant>
        <vt:i4>1310769</vt:i4>
      </vt:variant>
      <vt:variant>
        <vt:i4>74</vt:i4>
      </vt:variant>
      <vt:variant>
        <vt:i4>0</vt:i4>
      </vt:variant>
      <vt:variant>
        <vt:i4>5</vt:i4>
      </vt:variant>
      <vt:variant>
        <vt:lpwstr/>
      </vt:variant>
      <vt:variant>
        <vt:lpwstr>_Toc382840435</vt:lpwstr>
      </vt:variant>
      <vt:variant>
        <vt:i4>1310769</vt:i4>
      </vt:variant>
      <vt:variant>
        <vt:i4>68</vt:i4>
      </vt:variant>
      <vt:variant>
        <vt:i4>0</vt:i4>
      </vt:variant>
      <vt:variant>
        <vt:i4>5</vt:i4>
      </vt:variant>
      <vt:variant>
        <vt:lpwstr/>
      </vt:variant>
      <vt:variant>
        <vt:lpwstr>_Toc382840434</vt:lpwstr>
      </vt:variant>
      <vt:variant>
        <vt:i4>1310769</vt:i4>
      </vt:variant>
      <vt:variant>
        <vt:i4>62</vt:i4>
      </vt:variant>
      <vt:variant>
        <vt:i4>0</vt:i4>
      </vt:variant>
      <vt:variant>
        <vt:i4>5</vt:i4>
      </vt:variant>
      <vt:variant>
        <vt:lpwstr/>
      </vt:variant>
      <vt:variant>
        <vt:lpwstr>_Toc382840433</vt:lpwstr>
      </vt:variant>
      <vt:variant>
        <vt:i4>1310769</vt:i4>
      </vt:variant>
      <vt:variant>
        <vt:i4>56</vt:i4>
      </vt:variant>
      <vt:variant>
        <vt:i4>0</vt:i4>
      </vt:variant>
      <vt:variant>
        <vt:i4>5</vt:i4>
      </vt:variant>
      <vt:variant>
        <vt:lpwstr/>
      </vt:variant>
      <vt:variant>
        <vt:lpwstr>_Toc382840432</vt:lpwstr>
      </vt:variant>
      <vt:variant>
        <vt:i4>1310769</vt:i4>
      </vt:variant>
      <vt:variant>
        <vt:i4>50</vt:i4>
      </vt:variant>
      <vt:variant>
        <vt:i4>0</vt:i4>
      </vt:variant>
      <vt:variant>
        <vt:i4>5</vt:i4>
      </vt:variant>
      <vt:variant>
        <vt:lpwstr/>
      </vt:variant>
      <vt:variant>
        <vt:lpwstr>_Toc382840431</vt:lpwstr>
      </vt:variant>
      <vt:variant>
        <vt:i4>1310769</vt:i4>
      </vt:variant>
      <vt:variant>
        <vt:i4>44</vt:i4>
      </vt:variant>
      <vt:variant>
        <vt:i4>0</vt:i4>
      </vt:variant>
      <vt:variant>
        <vt:i4>5</vt:i4>
      </vt:variant>
      <vt:variant>
        <vt:lpwstr/>
      </vt:variant>
      <vt:variant>
        <vt:lpwstr>_Toc382840430</vt:lpwstr>
      </vt:variant>
      <vt:variant>
        <vt:i4>1376305</vt:i4>
      </vt:variant>
      <vt:variant>
        <vt:i4>38</vt:i4>
      </vt:variant>
      <vt:variant>
        <vt:i4>0</vt:i4>
      </vt:variant>
      <vt:variant>
        <vt:i4>5</vt:i4>
      </vt:variant>
      <vt:variant>
        <vt:lpwstr/>
      </vt:variant>
      <vt:variant>
        <vt:lpwstr>_Toc382840429</vt:lpwstr>
      </vt:variant>
      <vt:variant>
        <vt:i4>1376305</vt:i4>
      </vt:variant>
      <vt:variant>
        <vt:i4>32</vt:i4>
      </vt:variant>
      <vt:variant>
        <vt:i4>0</vt:i4>
      </vt:variant>
      <vt:variant>
        <vt:i4>5</vt:i4>
      </vt:variant>
      <vt:variant>
        <vt:lpwstr/>
      </vt:variant>
      <vt:variant>
        <vt:lpwstr>_Toc382840428</vt:lpwstr>
      </vt:variant>
      <vt:variant>
        <vt:i4>1376305</vt:i4>
      </vt:variant>
      <vt:variant>
        <vt:i4>26</vt:i4>
      </vt:variant>
      <vt:variant>
        <vt:i4>0</vt:i4>
      </vt:variant>
      <vt:variant>
        <vt:i4>5</vt:i4>
      </vt:variant>
      <vt:variant>
        <vt:lpwstr/>
      </vt:variant>
      <vt:variant>
        <vt:lpwstr>_Toc382840427</vt:lpwstr>
      </vt:variant>
      <vt:variant>
        <vt:i4>1376305</vt:i4>
      </vt:variant>
      <vt:variant>
        <vt:i4>20</vt:i4>
      </vt:variant>
      <vt:variant>
        <vt:i4>0</vt:i4>
      </vt:variant>
      <vt:variant>
        <vt:i4>5</vt:i4>
      </vt:variant>
      <vt:variant>
        <vt:lpwstr/>
      </vt:variant>
      <vt:variant>
        <vt:lpwstr>_Toc382840426</vt:lpwstr>
      </vt:variant>
      <vt:variant>
        <vt:i4>1376305</vt:i4>
      </vt:variant>
      <vt:variant>
        <vt:i4>14</vt:i4>
      </vt:variant>
      <vt:variant>
        <vt:i4>0</vt:i4>
      </vt:variant>
      <vt:variant>
        <vt:i4>5</vt:i4>
      </vt:variant>
      <vt:variant>
        <vt:lpwstr/>
      </vt:variant>
      <vt:variant>
        <vt:lpwstr>_Toc382840425</vt:lpwstr>
      </vt:variant>
      <vt:variant>
        <vt:i4>1376305</vt:i4>
      </vt:variant>
      <vt:variant>
        <vt:i4>8</vt:i4>
      </vt:variant>
      <vt:variant>
        <vt:i4>0</vt:i4>
      </vt:variant>
      <vt:variant>
        <vt:i4>5</vt:i4>
      </vt:variant>
      <vt:variant>
        <vt:lpwstr/>
      </vt:variant>
      <vt:variant>
        <vt:lpwstr>_Toc382840424</vt:lpwstr>
      </vt:variant>
      <vt:variant>
        <vt:i4>1376305</vt:i4>
      </vt:variant>
      <vt:variant>
        <vt:i4>2</vt:i4>
      </vt:variant>
      <vt:variant>
        <vt:i4>0</vt:i4>
      </vt:variant>
      <vt:variant>
        <vt:i4>5</vt:i4>
      </vt:variant>
      <vt:variant>
        <vt:lpwstr/>
      </vt:variant>
      <vt:variant>
        <vt:lpwstr>_Toc382840423</vt:lpwstr>
      </vt:variant>
      <vt:variant>
        <vt:i4>5308445</vt:i4>
      </vt:variant>
      <vt:variant>
        <vt:i4>3</vt:i4>
      </vt:variant>
      <vt:variant>
        <vt:i4>0</vt:i4>
      </vt:variant>
      <vt:variant>
        <vt:i4>5</vt:i4>
      </vt:variant>
      <vt:variant>
        <vt:lpwstr>http://eur-lex.europa.eu/LexUriServ/LexUriServ.do?uri=OJ:L:2012:063:0001:0039:en:PDF</vt:lpwstr>
      </vt:variant>
      <vt:variant>
        <vt:lpwstr/>
      </vt:variant>
      <vt:variant>
        <vt:i4>6094924</vt:i4>
      </vt:variant>
      <vt:variant>
        <vt:i4>0</vt:i4>
      </vt:variant>
      <vt:variant>
        <vt:i4>0</vt:i4>
      </vt:variant>
      <vt:variant>
        <vt:i4>5</vt:i4>
      </vt:variant>
      <vt:variant>
        <vt:lpwstr>http://ec.europa.eu/environment/enlarg/handbook/handbook.htm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Task 2.1.3.</dc:creator>
  <cp:lastModifiedBy>Vladimir Morozov</cp:lastModifiedBy>
  <cp:revision>2</cp:revision>
  <cp:lastPrinted>2013-02-23T10:50:00Z</cp:lastPrinted>
  <dcterms:created xsi:type="dcterms:W3CDTF">2014-03-17T15:27:00Z</dcterms:created>
  <dcterms:modified xsi:type="dcterms:W3CDTF">2014-03-17T15:27:00Z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4.1.1</vt:lpwstr>
  </property>
  <property fmtid="{D5CDD505-2E9C-101B-9397-08002B2CF9AE}" pid="3" name="logotaalletter">
    <vt:lpwstr>e</vt:lpwstr>
  </property>
  <property fmtid="{D5CDD505-2E9C-101B-9397-08002B2CF9AE}" pid="4" name="Kantoor">
    <vt:lpwstr>DV</vt:lpwstr>
  </property>
  <property fmtid="{D5CDD505-2E9C-101B-9397-08002B2CF9AE}" pid="5" name="Txtpredatum">
    <vt:lpwstr>15-04-2002</vt:lpwstr>
  </property>
  <property fmtid="{D5CDD505-2E9C-101B-9397-08002B2CF9AE}" pid="6" name="Afdruk">
    <vt:lpwstr>enkel</vt:lpwstr>
  </property>
  <property fmtid="{D5CDD505-2E9C-101B-9397-08002B2CF9AE}" pid="7" name="txtregistratie">
    <vt:lpwstr/>
  </property>
  <property fmtid="{D5CDD505-2E9C-101B-9397-08002B2CF9AE}" pid="8" name="registratie">
    <vt:lpwstr>registered</vt:lpwstr>
  </property>
  <property fmtid="{D5CDD505-2E9C-101B-9397-08002B2CF9AE}" pid="9" name="txtprojectcode">
    <vt:lpwstr/>
  </property>
  <property fmtid="{D5CDD505-2E9C-101B-9397-08002B2CF9AE}" pid="10" name="projectcode">
    <vt:lpwstr>projectcode</vt:lpwstr>
  </property>
  <property fmtid="{D5CDD505-2E9C-101B-9397-08002B2CF9AE}" pid="11" name="txtprojectleider">
    <vt:lpwstr/>
  </property>
  <property fmtid="{D5CDD505-2E9C-101B-9397-08002B2CF9AE}" pid="12" name="projectleider">
    <vt:lpwstr>project manager</vt:lpwstr>
  </property>
  <property fmtid="{D5CDD505-2E9C-101B-9397-08002B2CF9AE}" pid="13" name="txtprojectdirecteur">
    <vt:lpwstr/>
  </property>
  <property fmtid="{D5CDD505-2E9C-101B-9397-08002B2CF9AE}" pid="14" name="projectdirecteur">
    <vt:lpwstr>project director</vt:lpwstr>
  </property>
  <property fmtid="{D5CDD505-2E9C-101B-9397-08002B2CF9AE}" pid="15" name="status">
    <vt:lpwstr>status</vt:lpwstr>
  </property>
  <property fmtid="{D5CDD505-2E9C-101B-9397-08002B2CF9AE}" pid="16" name="txtdatum">
    <vt:lpwstr>April 15, 2002</vt:lpwstr>
  </property>
  <property fmtid="{D5CDD505-2E9C-101B-9397-08002B2CF9AE}" pid="17" name="datum">
    <vt:lpwstr>date</vt:lpwstr>
  </property>
  <property fmtid="{D5CDD505-2E9C-101B-9397-08002B2CF9AE}" pid="18" name="txtautorisatie">
    <vt:lpwstr>approved</vt:lpwstr>
  </property>
  <property fmtid="{D5CDD505-2E9C-101B-9397-08002B2CF9AE}" pid="19" name="autorisatie">
    <vt:lpwstr>authorisation</vt:lpwstr>
  </property>
  <property fmtid="{D5CDD505-2E9C-101B-9397-08002B2CF9AE}" pid="20" name="txtautorisatiedoor">
    <vt:lpwstr/>
  </property>
  <property fmtid="{D5CDD505-2E9C-101B-9397-08002B2CF9AE}" pid="21" name="autorisatiedoor">
    <vt:lpwstr>name</vt:lpwstr>
  </property>
  <property fmtid="{D5CDD505-2E9C-101B-9397-08002B2CF9AE}" pid="22" name="paraaf">
    <vt:lpwstr>initials</vt:lpwstr>
  </property>
  <property fmtid="{D5CDD505-2E9C-101B-9397-08002B2CF9AE}" pid="23" name="txtstatus">
    <vt:lpwstr>draft version</vt:lpwstr>
  </property>
  <property fmtid="{D5CDD505-2E9C-101B-9397-08002B2CF9AE}" pid="24" name="statusreg">
    <vt:lpwstr>concept</vt:lpwstr>
  </property>
  <property fmtid="{D5CDD505-2E9C-101B-9397-08002B2CF9AE}" pid="25" name="ISOongecontroleerd">
    <vt:lpwstr/>
  </property>
  <property fmtid="{D5CDD505-2E9C-101B-9397-08002B2CF9AE}" pid="26" name="txtversienummer">
    <vt:lpwstr> </vt:lpwstr>
  </property>
  <property fmtid="{D5CDD505-2E9C-101B-9397-08002B2CF9AE}" pid="27" name="partner">
    <vt:lpwstr/>
  </property>
  <property fmtid="{D5CDD505-2E9C-101B-9397-08002B2CF9AE}" pid="28" name="Taal">
    <vt:lpwstr>taal-en</vt:lpwstr>
  </property>
  <property fmtid="{D5CDD505-2E9C-101B-9397-08002B2CF9AE}" pid="29" name="dedato">
    <vt:lpwstr>dated</vt:lpwstr>
  </property>
</Properties>
</file>