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905" w:tblpY="1748"/>
        <w:tblOverlap w:val="never"/>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4"/>
      </w:tblGrid>
      <w:tr w:rsidR="00D1144F" w:rsidRPr="00C45E9F" w:rsidTr="00B735BF">
        <w:trPr>
          <w:trHeight w:val="630"/>
        </w:trPr>
        <w:tc>
          <w:tcPr>
            <w:tcW w:w="7414" w:type="dxa"/>
            <w:tcBorders>
              <w:top w:val="nil"/>
              <w:left w:val="nil"/>
              <w:bottom w:val="nil"/>
              <w:right w:val="nil"/>
            </w:tcBorders>
            <w:vAlign w:val="center"/>
          </w:tcPr>
          <w:p w:rsidR="00D1144F" w:rsidRPr="00C45E9F" w:rsidRDefault="00D1144F" w:rsidP="00CF20B1">
            <w:pPr>
              <w:pStyle w:val="aff9"/>
            </w:pPr>
            <w:r w:rsidRPr="00C45E9F">
              <w:t>EuropeAid/129522/C/SER/Multi</w:t>
            </w:r>
          </w:p>
          <w:p w:rsidR="00D1144F" w:rsidRPr="00C45E9F" w:rsidRDefault="00D1144F" w:rsidP="00B735BF">
            <w:pPr>
              <w:pStyle w:val="CovercontractNumber"/>
              <w:rPr>
                <w:rFonts w:cs="Arial"/>
                <w:sz w:val="20"/>
                <w:szCs w:val="20"/>
              </w:rPr>
            </w:pPr>
            <w:r w:rsidRPr="00C45E9F">
              <w:rPr>
                <w:rFonts w:cs="Arial"/>
                <w:sz w:val="20"/>
                <w:szCs w:val="20"/>
              </w:rPr>
              <w:t>Contract number 2010/232-231</w:t>
            </w:r>
          </w:p>
        </w:tc>
      </w:tr>
      <w:tr w:rsidR="00D1144F" w:rsidRPr="00C45E9F" w:rsidTr="00B735BF">
        <w:trPr>
          <w:trHeight w:val="839"/>
        </w:trPr>
        <w:tc>
          <w:tcPr>
            <w:tcW w:w="7414" w:type="dxa"/>
            <w:tcBorders>
              <w:top w:val="nil"/>
              <w:left w:val="nil"/>
              <w:bottom w:val="nil"/>
              <w:right w:val="nil"/>
            </w:tcBorders>
          </w:tcPr>
          <w:p w:rsidR="00D1144F" w:rsidRPr="00C45E9F" w:rsidRDefault="00D1144F" w:rsidP="00B735BF">
            <w:pPr>
              <w:rPr>
                <w:rFonts w:cs="Arial"/>
                <w:sz w:val="20"/>
              </w:rPr>
            </w:pPr>
          </w:p>
        </w:tc>
      </w:tr>
      <w:tr w:rsidR="00D1144F" w:rsidRPr="00C45E9F" w:rsidTr="00B735BF">
        <w:trPr>
          <w:trHeight w:val="2977"/>
        </w:trPr>
        <w:tc>
          <w:tcPr>
            <w:tcW w:w="7414" w:type="dxa"/>
            <w:tcBorders>
              <w:top w:val="nil"/>
              <w:left w:val="nil"/>
              <w:bottom w:val="nil"/>
              <w:right w:val="nil"/>
            </w:tcBorders>
          </w:tcPr>
          <w:p w:rsidR="00D1144F" w:rsidRPr="00C45E9F" w:rsidRDefault="00D1144F" w:rsidP="00B735BF">
            <w:pPr>
              <w:pStyle w:val="CoverTitle1"/>
              <w:suppressAutoHyphens/>
              <w:rPr>
                <w:rFonts w:ascii="Arial" w:hAnsi="Arial" w:cs="Arial"/>
                <w:b w:val="0"/>
                <w:bCs w:val="0"/>
                <w:i/>
                <w:iCs/>
              </w:rPr>
            </w:pPr>
            <w:r w:rsidRPr="00C45E9F">
              <w:rPr>
                <w:rFonts w:ascii="Arial" w:hAnsi="Arial" w:cs="Arial"/>
                <w:b w:val="0"/>
                <w:spacing w:val="30"/>
                <w:sz w:val="40"/>
              </w:rPr>
              <w:t>Air Quality Governance</w:t>
            </w:r>
            <w:r w:rsidRPr="00C45E9F">
              <w:rPr>
                <w:rFonts w:ascii="Arial" w:hAnsi="Arial" w:cs="Arial"/>
                <w:b w:val="0"/>
                <w:spacing w:val="4"/>
                <w:sz w:val="40"/>
              </w:rPr>
              <w:t xml:space="preserve"> in</w:t>
            </w:r>
            <w:r w:rsidR="00A9392F" w:rsidRPr="00C45E9F">
              <w:rPr>
                <w:rFonts w:ascii="Arial" w:hAnsi="Arial" w:cs="Arial"/>
                <w:b w:val="0"/>
                <w:spacing w:val="4"/>
                <w:sz w:val="40"/>
              </w:rPr>
              <w:t> </w:t>
            </w:r>
            <w:r w:rsidRPr="00C45E9F">
              <w:rPr>
                <w:rFonts w:ascii="Arial" w:hAnsi="Arial" w:cs="Arial"/>
                <w:b w:val="0"/>
                <w:spacing w:val="4"/>
                <w:sz w:val="40"/>
              </w:rPr>
              <w:t>the ENPI East Countries</w:t>
            </w:r>
          </w:p>
        </w:tc>
      </w:tr>
      <w:tr w:rsidR="00D1144F" w:rsidRPr="00C45E9F" w:rsidTr="00B735BF">
        <w:trPr>
          <w:trHeight w:val="1693"/>
        </w:trPr>
        <w:tc>
          <w:tcPr>
            <w:tcW w:w="7414" w:type="dxa"/>
            <w:tcBorders>
              <w:top w:val="nil"/>
              <w:left w:val="nil"/>
              <w:bottom w:val="nil"/>
              <w:right w:val="nil"/>
            </w:tcBorders>
          </w:tcPr>
          <w:p w:rsidR="00D1144F" w:rsidRPr="00C45E9F" w:rsidRDefault="00DC286E" w:rsidP="00DC286E">
            <w:pPr>
              <w:pStyle w:val="CoverTitle2"/>
              <w:spacing w:before="0" w:line="360" w:lineRule="auto"/>
              <w:rPr>
                <w:rFonts w:cs="Arial"/>
                <w:b/>
                <w:sz w:val="38"/>
                <w:szCs w:val="38"/>
              </w:rPr>
            </w:pPr>
            <w:r w:rsidRPr="00C45E9F">
              <w:rPr>
                <w:rFonts w:cs="Arial"/>
                <w:b/>
                <w:sz w:val="38"/>
                <w:szCs w:val="38"/>
              </w:rPr>
              <w:t>Support towards the implementation of integrated permitting:</w:t>
            </w:r>
            <w:r w:rsidRPr="00C45E9F">
              <w:rPr>
                <w:rFonts w:cs="Arial"/>
                <w:b/>
                <w:sz w:val="38"/>
                <w:szCs w:val="38"/>
              </w:rPr>
              <w:br/>
            </w:r>
            <w:r w:rsidRPr="00C45E9F">
              <w:rPr>
                <w:rFonts w:cs="Arial"/>
                <w:b/>
                <w:spacing w:val="20"/>
                <w:sz w:val="38"/>
                <w:szCs w:val="38"/>
              </w:rPr>
              <w:t>Management requirements</w:t>
            </w:r>
          </w:p>
        </w:tc>
      </w:tr>
      <w:tr w:rsidR="00D1144F" w:rsidRPr="00C45E9F" w:rsidTr="00B735BF">
        <w:trPr>
          <w:trHeight w:val="3553"/>
        </w:trPr>
        <w:tc>
          <w:tcPr>
            <w:tcW w:w="7414" w:type="dxa"/>
            <w:tcBorders>
              <w:top w:val="nil"/>
              <w:left w:val="nil"/>
              <w:bottom w:val="nil"/>
              <w:right w:val="nil"/>
            </w:tcBorders>
          </w:tcPr>
          <w:p w:rsidR="00A9392F" w:rsidRPr="00C45E9F" w:rsidRDefault="00A9392F" w:rsidP="00191E29">
            <w:pPr>
              <w:pStyle w:val="Coverdate"/>
              <w:spacing w:before="600" w:line="288" w:lineRule="auto"/>
              <w:rPr>
                <w:rFonts w:cs="Arial"/>
                <w:sz w:val="20"/>
              </w:rPr>
            </w:pPr>
          </w:p>
          <w:p w:rsidR="00D1144F" w:rsidRPr="00C45E9F" w:rsidRDefault="003F7BF3" w:rsidP="00DC286E">
            <w:pPr>
              <w:pStyle w:val="Coverdate"/>
              <w:spacing w:before="120" w:line="288" w:lineRule="auto"/>
              <w:rPr>
                <w:rFonts w:cs="Arial"/>
                <w:b/>
                <w:color w:val="000080"/>
                <w:sz w:val="20"/>
              </w:rPr>
            </w:pPr>
            <w:r w:rsidRPr="00C45E9F">
              <w:rPr>
                <w:rFonts w:cs="Arial"/>
                <w:sz w:val="22"/>
              </w:rPr>
              <w:t>2</w:t>
            </w:r>
            <w:r w:rsidR="00DC286E" w:rsidRPr="00C45E9F">
              <w:rPr>
                <w:rFonts w:cs="Arial"/>
                <w:sz w:val="22"/>
              </w:rPr>
              <w:t>5</w:t>
            </w:r>
            <w:r w:rsidRPr="00C45E9F">
              <w:rPr>
                <w:rFonts w:cs="Arial"/>
                <w:sz w:val="22"/>
              </w:rPr>
              <w:t xml:space="preserve"> </w:t>
            </w:r>
            <w:r w:rsidR="00DC286E" w:rsidRPr="00C45E9F">
              <w:rPr>
                <w:rFonts w:cs="Arial"/>
                <w:sz w:val="22"/>
              </w:rPr>
              <w:t>August</w:t>
            </w:r>
            <w:r w:rsidRPr="00C45E9F">
              <w:rPr>
                <w:rFonts w:cs="Arial"/>
                <w:sz w:val="22"/>
              </w:rPr>
              <w:t xml:space="preserve"> 2014</w:t>
            </w:r>
          </w:p>
        </w:tc>
      </w:tr>
      <w:tr w:rsidR="00D1144F" w:rsidRPr="00C45E9F" w:rsidTr="00B735BF">
        <w:tc>
          <w:tcPr>
            <w:tcW w:w="7414" w:type="dxa"/>
            <w:tcBorders>
              <w:top w:val="nil"/>
              <w:left w:val="nil"/>
              <w:bottom w:val="nil"/>
              <w:right w:val="nil"/>
            </w:tcBorders>
          </w:tcPr>
          <w:p w:rsidR="00D1144F" w:rsidRPr="00C45E9F" w:rsidRDefault="00D1144F" w:rsidP="00B735BF">
            <w:pPr>
              <w:pStyle w:val="Coverbrol"/>
              <w:rPr>
                <w:sz w:val="20"/>
                <w:szCs w:val="20"/>
                <w:lang w:val="en-GB"/>
              </w:rPr>
            </w:pPr>
          </w:p>
        </w:tc>
      </w:tr>
    </w:tbl>
    <w:tbl>
      <w:tblPr>
        <w:tblW w:w="9451" w:type="dxa"/>
        <w:tblLayout w:type="fixed"/>
        <w:tblCellMar>
          <w:left w:w="57" w:type="dxa"/>
          <w:right w:w="57" w:type="dxa"/>
        </w:tblCellMar>
        <w:tblLook w:val="00A0" w:firstRow="1" w:lastRow="0" w:firstColumn="1" w:lastColumn="0" w:noHBand="0" w:noVBand="0"/>
      </w:tblPr>
      <w:tblGrid>
        <w:gridCol w:w="454"/>
        <w:gridCol w:w="588"/>
        <w:gridCol w:w="1418"/>
        <w:gridCol w:w="2977"/>
        <w:gridCol w:w="1683"/>
        <w:gridCol w:w="452"/>
        <w:gridCol w:w="1879"/>
      </w:tblGrid>
      <w:tr w:rsidR="0062639A" w:rsidRPr="00C45E9F" w:rsidTr="00BC6483">
        <w:trPr>
          <w:gridBefore w:val="1"/>
          <w:gridAfter w:val="1"/>
          <w:wBefore w:w="454" w:type="dxa"/>
          <w:wAfter w:w="1879" w:type="dxa"/>
          <w:trHeight w:val="6101"/>
        </w:trPr>
        <w:tc>
          <w:tcPr>
            <w:tcW w:w="7118" w:type="dxa"/>
            <w:gridSpan w:val="5"/>
          </w:tcPr>
          <w:p w:rsidR="0062639A" w:rsidRPr="00C45E9F" w:rsidRDefault="0062639A" w:rsidP="000935CF">
            <w:pPr>
              <w:keepNext/>
              <w:pageBreakBefore/>
              <w:tabs>
                <w:tab w:val="right" w:pos="8789"/>
              </w:tabs>
              <w:rPr>
                <w:rFonts w:cs="Arial"/>
                <w:sz w:val="20"/>
              </w:rPr>
            </w:pPr>
            <w:bookmarkStart w:id="0" w:name="regelgeheim"/>
            <w:bookmarkEnd w:id="0"/>
          </w:p>
        </w:tc>
      </w:tr>
      <w:tr w:rsidR="00864B74" w:rsidRPr="00C45E9F" w:rsidTr="00BC6483">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Ex>
        <w:trPr>
          <w:jc w:val="center"/>
        </w:trPr>
        <w:tc>
          <w:tcPr>
            <w:tcW w:w="1042" w:type="dxa"/>
            <w:gridSpan w:val="2"/>
            <w:shd w:val="clear" w:color="auto" w:fill="CCFFFF"/>
            <w:vAlign w:val="center"/>
          </w:tcPr>
          <w:p w:rsidR="00864B74" w:rsidRPr="00C45E9F" w:rsidRDefault="008033D2">
            <w:pPr>
              <w:pStyle w:val="TableHeading"/>
              <w:ind w:left="-113" w:right="-113"/>
              <w:rPr>
                <w:rFonts w:ascii="Arial" w:hAnsi="Arial" w:cs="Arial"/>
              </w:rPr>
            </w:pPr>
            <w:r w:rsidRPr="00C45E9F">
              <w:rPr>
                <w:rFonts w:ascii="Arial" w:hAnsi="Arial" w:cs="Arial"/>
              </w:rPr>
              <w:t>Ver</w:t>
            </w:r>
            <w:r w:rsidR="00864B74" w:rsidRPr="00C45E9F">
              <w:rPr>
                <w:rFonts w:ascii="Arial" w:hAnsi="Arial" w:cs="Arial"/>
              </w:rPr>
              <w:t>sion</w:t>
            </w:r>
          </w:p>
        </w:tc>
        <w:tc>
          <w:tcPr>
            <w:tcW w:w="1418" w:type="dxa"/>
            <w:shd w:val="clear" w:color="auto" w:fill="CCFFFF"/>
            <w:vAlign w:val="center"/>
          </w:tcPr>
          <w:p w:rsidR="00864B74" w:rsidRPr="00C45E9F" w:rsidRDefault="00864B74">
            <w:pPr>
              <w:pStyle w:val="TableHeading"/>
              <w:ind w:left="-113" w:right="-113"/>
              <w:rPr>
                <w:rFonts w:ascii="Arial" w:hAnsi="Arial" w:cs="Arial"/>
              </w:rPr>
            </w:pPr>
            <w:r w:rsidRPr="00C45E9F">
              <w:rPr>
                <w:rFonts w:ascii="Arial" w:hAnsi="Arial" w:cs="Arial"/>
              </w:rPr>
              <w:t>Date</w:t>
            </w:r>
          </w:p>
        </w:tc>
        <w:tc>
          <w:tcPr>
            <w:tcW w:w="2977" w:type="dxa"/>
            <w:shd w:val="clear" w:color="auto" w:fill="CCFFFF"/>
            <w:vAlign w:val="center"/>
          </w:tcPr>
          <w:p w:rsidR="00864B74" w:rsidRPr="00C45E9F" w:rsidRDefault="00864B74">
            <w:pPr>
              <w:pStyle w:val="TableHeading"/>
              <w:ind w:left="-113" w:right="-113"/>
              <w:rPr>
                <w:rFonts w:ascii="Arial" w:hAnsi="Arial" w:cs="Arial"/>
              </w:rPr>
            </w:pPr>
            <w:r w:rsidRPr="00C45E9F">
              <w:rPr>
                <w:rFonts w:ascii="Arial" w:hAnsi="Arial" w:cs="Arial"/>
              </w:rPr>
              <w:t>Description</w:t>
            </w:r>
          </w:p>
        </w:tc>
        <w:tc>
          <w:tcPr>
            <w:tcW w:w="1683" w:type="dxa"/>
            <w:shd w:val="clear" w:color="auto" w:fill="CCFFFF"/>
            <w:vAlign w:val="center"/>
          </w:tcPr>
          <w:p w:rsidR="00864B74" w:rsidRPr="00C45E9F" w:rsidRDefault="00864B74" w:rsidP="008033D2">
            <w:pPr>
              <w:pStyle w:val="TableHeading"/>
              <w:ind w:left="-113" w:right="-113"/>
              <w:rPr>
                <w:rFonts w:ascii="Arial" w:hAnsi="Arial" w:cs="Arial"/>
              </w:rPr>
            </w:pPr>
            <w:r w:rsidRPr="00C45E9F">
              <w:rPr>
                <w:rFonts w:ascii="Arial" w:hAnsi="Arial" w:cs="Arial"/>
              </w:rPr>
              <w:t>Prepared by</w:t>
            </w:r>
          </w:p>
        </w:tc>
        <w:tc>
          <w:tcPr>
            <w:tcW w:w="2331" w:type="dxa"/>
            <w:gridSpan w:val="2"/>
            <w:shd w:val="clear" w:color="auto" w:fill="CCFFFF"/>
            <w:vAlign w:val="center"/>
          </w:tcPr>
          <w:p w:rsidR="00864B74" w:rsidRPr="00C45E9F" w:rsidRDefault="00864B74">
            <w:pPr>
              <w:pStyle w:val="TableHeading"/>
              <w:ind w:left="-113" w:right="-113"/>
              <w:rPr>
                <w:rFonts w:ascii="Arial" w:hAnsi="Arial" w:cs="Arial"/>
              </w:rPr>
            </w:pPr>
            <w:r w:rsidRPr="00C45E9F">
              <w:rPr>
                <w:rFonts w:ascii="Arial" w:hAnsi="Arial" w:cs="Arial"/>
              </w:rPr>
              <w:t>Reviewed by</w:t>
            </w:r>
          </w:p>
        </w:tc>
      </w:tr>
      <w:tr w:rsidR="004A60E0" w:rsidRPr="00C45E9F" w:rsidTr="00BC6483">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Ex>
        <w:trPr>
          <w:trHeight w:val="2921"/>
          <w:jc w:val="center"/>
        </w:trPr>
        <w:tc>
          <w:tcPr>
            <w:tcW w:w="1042" w:type="dxa"/>
            <w:gridSpan w:val="2"/>
            <w:vAlign w:val="center"/>
          </w:tcPr>
          <w:p w:rsidR="004A60E0" w:rsidRPr="00C45E9F" w:rsidRDefault="00DC286E" w:rsidP="00D327E5">
            <w:pPr>
              <w:pStyle w:val="TableText"/>
              <w:jc w:val="center"/>
              <w:rPr>
                <w:rFonts w:ascii="Arial Narrow" w:hAnsi="Arial Narrow" w:cs="Arial"/>
              </w:rPr>
            </w:pPr>
            <w:r w:rsidRPr="00C45E9F">
              <w:rPr>
                <w:rFonts w:ascii="Arial Narrow" w:hAnsi="Arial Narrow" w:cs="Arial"/>
              </w:rPr>
              <w:t>1</w:t>
            </w:r>
          </w:p>
        </w:tc>
        <w:tc>
          <w:tcPr>
            <w:tcW w:w="1418" w:type="dxa"/>
            <w:vAlign w:val="center"/>
          </w:tcPr>
          <w:p w:rsidR="004A60E0" w:rsidRPr="00C45E9F" w:rsidRDefault="003F7BF3" w:rsidP="00DC286E">
            <w:pPr>
              <w:pStyle w:val="TableText"/>
              <w:jc w:val="center"/>
              <w:rPr>
                <w:rFonts w:ascii="Arial Narrow" w:hAnsi="Arial Narrow" w:cs="Arial"/>
              </w:rPr>
            </w:pPr>
            <w:r w:rsidRPr="00C45E9F">
              <w:rPr>
                <w:rFonts w:ascii="Arial Narrow" w:hAnsi="Arial Narrow" w:cs="Arial"/>
              </w:rPr>
              <w:t>2</w:t>
            </w:r>
            <w:r w:rsidR="00DC286E" w:rsidRPr="00C45E9F">
              <w:rPr>
                <w:rFonts w:ascii="Arial Narrow" w:hAnsi="Arial Narrow" w:cs="Arial"/>
              </w:rPr>
              <w:t>5</w:t>
            </w:r>
            <w:r w:rsidRPr="00C45E9F">
              <w:rPr>
                <w:rFonts w:ascii="Arial Narrow" w:hAnsi="Arial Narrow" w:cs="Arial"/>
              </w:rPr>
              <w:t xml:space="preserve"> </w:t>
            </w:r>
            <w:r w:rsidR="00DC286E" w:rsidRPr="00C45E9F">
              <w:rPr>
                <w:rFonts w:ascii="Arial Narrow" w:hAnsi="Arial Narrow" w:cs="Arial"/>
              </w:rPr>
              <w:t>August</w:t>
            </w:r>
            <w:r w:rsidRPr="00C45E9F">
              <w:rPr>
                <w:rFonts w:ascii="Arial Narrow" w:hAnsi="Arial Narrow" w:cs="Arial"/>
              </w:rPr>
              <w:t xml:space="preserve"> 2014</w:t>
            </w:r>
          </w:p>
        </w:tc>
        <w:tc>
          <w:tcPr>
            <w:tcW w:w="2977" w:type="dxa"/>
            <w:vAlign w:val="center"/>
          </w:tcPr>
          <w:p w:rsidR="004A60E0" w:rsidRPr="00C45E9F" w:rsidRDefault="003341FF" w:rsidP="000B5FD1">
            <w:pPr>
              <w:pStyle w:val="TableText"/>
              <w:rPr>
                <w:rFonts w:ascii="Arial Narrow" w:hAnsi="Arial Narrow" w:cs="Arial"/>
              </w:rPr>
            </w:pPr>
            <w:r w:rsidRPr="00C45E9F">
              <w:rPr>
                <w:rFonts w:ascii="Arial Narrow" w:hAnsi="Arial Narrow" w:cs="Arial"/>
              </w:rPr>
              <w:t xml:space="preserve">Report for </w:t>
            </w:r>
            <w:r w:rsidR="004251AD" w:rsidRPr="00C45E9F">
              <w:rPr>
                <w:rFonts w:ascii="Arial Narrow" w:hAnsi="Arial Narrow" w:cs="Arial"/>
              </w:rPr>
              <w:t>Subt</w:t>
            </w:r>
            <w:r w:rsidR="006B3C34" w:rsidRPr="00C45E9F">
              <w:rPr>
                <w:rFonts w:ascii="Arial Narrow" w:hAnsi="Arial Narrow" w:cs="Arial"/>
              </w:rPr>
              <w:t>ask</w:t>
            </w:r>
            <w:r w:rsidR="00DC286E" w:rsidRPr="00C45E9F">
              <w:rPr>
                <w:rFonts w:ascii="Arial Narrow" w:hAnsi="Arial Narrow" w:cs="Arial"/>
              </w:rPr>
              <w:t>s</w:t>
            </w:r>
            <w:r w:rsidR="00A9392F" w:rsidRPr="00C45E9F">
              <w:rPr>
                <w:rFonts w:ascii="Arial Narrow" w:hAnsi="Arial Narrow" w:cs="Arial"/>
              </w:rPr>
              <w:t xml:space="preserve"> </w:t>
            </w:r>
            <w:r w:rsidR="00DC286E" w:rsidRPr="00C45E9F">
              <w:rPr>
                <w:rFonts w:ascii="Arial Narrow" w:hAnsi="Arial Narrow" w:cs="Arial"/>
              </w:rPr>
              <w:t>2.1.5.1 Prepare phase-in schedule proposals for</w:t>
            </w:r>
            <w:r w:rsidR="000B5FD1" w:rsidRPr="00C45E9F">
              <w:rPr>
                <w:rFonts w:ascii="Arial Narrow" w:hAnsi="Arial Narrow" w:cs="Arial"/>
              </w:rPr>
              <w:t> </w:t>
            </w:r>
            <w:r w:rsidR="00DC286E" w:rsidRPr="00C45E9F">
              <w:rPr>
                <w:rFonts w:ascii="Arial Narrow" w:hAnsi="Arial Narrow" w:cs="Arial"/>
              </w:rPr>
              <w:t>existing LaPA,</w:t>
            </w:r>
            <w:r w:rsidRPr="00C45E9F">
              <w:rPr>
                <w:rFonts w:ascii="Arial Narrow" w:hAnsi="Arial Narrow" w:cs="Arial"/>
              </w:rPr>
              <w:br/>
            </w:r>
            <w:r w:rsidR="00DC286E" w:rsidRPr="00C45E9F">
              <w:rPr>
                <w:rFonts w:ascii="Arial Narrow" w:hAnsi="Arial Narrow" w:cs="Arial"/>
              </w:rPr>
              <w:t>2.1.5.2 Develop reporting requirements for assessment of</w:t>
            </w:r>
            <w:r w:rsidR="000B5FD1" w:rsidRPr="00C45E9F">
              <w:rPr>
                <w:rFonts w:ascii="Arial Narrow" w:hAnsi="Arial Narrow" w:cs="Arial"/>
              </w:rPr>
              <w:t> </w:t>
            </w:r>
            <w:r w:rsidR="00DC286E" w:rsidRPr="00C45E9F">
              <w:rPr>
                <w:rFonts w:ascii="Arial Narrow" w:hAnsi="Arial Narrow" w:cs="Arial"/>
              </w:rPr>
              <w:t>the</w:t>
            </w:r>
            <w:r w:rsidR="000B5FD1" w:rsidRPr="00C45E9F">
              <w:rPr>
                <w:rFonts w:ascii="Arial Narrow" w:hAnsi="Arial Narrow" w:cs="Arial"/>
              </w:rPr>
              <w:t> </w:t>
            </w:r>
            <w:r w:rsidR="00DC286E" w:rsidRPr="00C45E9F">
              <w:rPr>
                <w:rFonts w:ascii="Arial Narrow" w:hAnsi="Arial Narrow" w:cs="Arial"/>
              </w:rPr>
              <w:t xml:space="preserve">new Environmental permitting system implementation, </w:t>
            </w:r>
            <w:r w:rsidR="00FF6008" w:rsidRPr="00C45E9F">
              <w:rPr>
                <w:rFonts w:ascii="Arial Narrow" w:hAnsi="Arial Narrow" w:cs="Arial"/>
              </w:rPr>
              <w:t xml:space="preserve"> and</w:t>
            </w:r>
            <w:r w:rsidRPr="00C45E9F">
              <w:rPr>
                <w:rFonts w:ascii="Arial Narrow" w:hAnsi="Arial Narrow" w:cs="Arial"/>
              </w:rPr>
              <w:br/>
            </w:r>
            <w:r w:rsidR="00DC286E" w:rsidRPr="00C45E9F">
              <w:rPr>
                <w:rFonts w:ascii="Arial Narrow" w:hAnsi="Arial Narrow" w:cs="Arial"/>
              </w:rPr>
              <w:t>2.1.5.3 Prepare phase-in schedule proposals for existing medium polluting installations</w:t>
            </w:r>
          </w:p>
        </w:tc>
        <w:tc>
          <w:tcPr>
            <w:tcW w:w="1683" w:type="dxa"/>
            <w:vAlign w:val="center"/>
          </w:tcPr>
          <w:p w:rsidR="008033D2" w:rsidRPr="00C45E9F" w:rsidRDefault="005322E3" w:rsidP="005322E3">
            <w:pPr>
              <w:pStyle w:val="TableText"/>
              <w:ind w:left="162"/>
              <w:rPr>
                <w:rFonts w:ascii="Arial Narrow" w:hAnsi="Arial Narrow" w:cs="Arial"/>
              </w:rPr>
            </w:pPr>
            <w:r w:rsidRPr="00C45E9F">
              <w:rPr>
                <w:rFonts w:ascii="Arial Narrow" w:hAnsi="Arial Narrow" w:cs="Arial"/>
              </w:rPr>
              <w:t>Short-term experts of </w:t>
            </w:r>
            <w:r w:rsidR="00D75CCE" w:rsidRPr="00C45E9F">
              <w:rPr>
                <w:rFonts w:ascii="Arial Narrow" w:hAnsi="Arial Narrow" w:cs="Arial"/>
              </w:rPr>
              <w:t>Component 2</w:t>
            </w:r>
          </w:p>
        </w:tc>
        <w:tc>
          <w:tcPr>
            <w:tcW w:w="2331" w:type="dxa"/>
            <w:gridSpan w:val="2"/>
            <w:vAlign w:val="center"/>
          </w:tcPr>
          <w:p w:rsidR="004A60E0" w:rsidRPr="00C45E9F" w:rsidRDefault="004A60E0" w:rsidP="006B3C34">
            <w:pPr>
              <w:pStyle w:val="TableText"/>
              <w:ind w:left="162"/>
              <w:rPr>
                <w:rFonts w:ascii="Arial Narrow" w:hAnsi="Arial Narrow" w:cs="Arial"/>
              </w:rPr>
            </w:pPr>
            <w:r w:rsidRPr="00C45E9F">
              <w:rPr>
                <w:rFonts w:ascii="Arial Narrow" w:hAnsi="Arial Narrow" w:cs="Arial"/>
              </w:rPr>
              <w:t>A</w:t>
            </w:r>
            <w:r w:rsidR="006B3C34" w:rsidRPr="00C45E9F">
              <w:rPr>
                <w:rFonts w:ascii="Arial Narrow" w:hAnsi="Arial Narrow" w:cs="Arial"/>
              </w:rPr>
              <w:t>ig</w:t>
            </w:r>
            <w:r w:rsidRPr="00C45E9F">
              <w:rPr>
                <w:rFonts w:ascii="Arial Narrow" w:hAnsi="Arial Narrow" w:cs="Arial"/>
              </w:rPr>
              <w:t xml:space="preserve">a </w:t>
            </w:r>
            <w:r w:rsidR="000D36BD" w:rsidRPr="00C45E9F">
              <w:rPr>
                <w:rFonts w:ascii="Arial Narrow" w:hAnsi="Arial Narrow"/>
              </w:rPr>
              <w:t>Kāla</w:t>
            </w:r>
            <w:r w:rsidR="006B3C34" w:rsidRPr="00C45E9F">
              <w:rPr>
                <w:rFonts w:ascii="Arial Narrow" w:hAnsi="Arial Narrow" w:cs="Arial"/>
              </w:rPr>
              <w:t>, Key Expert 2 – Air Quality Assessment and Management</w:t>
            </w:r>
          </w:p>
          <w:p w:rsidR="006B3C34" w:rsidRPr="00C45E9F" w:rsidRDefault="006B3C34" w:rsidP="006B3C34">
            <w:pPr>
              <w:pStyle w:val="TableText"/>
              <w:ind w:left="162"/>
              <w:rPr>
                <w:rFonts w:ascii="Arial Narrow" w:hAnsi="Arial Narrow" w:cs="Arial"/>
              </w:rPr>
            </w:pPr>
            <w:r w:rsidRPr="00C45E9F">
              <w:rPr>
                <w:rFonts w:ascii="Arial Narrow" w:hAnsi="Arial Narrow" w:cs="Arial"/>
              </w:rPr>
              <w:t>Vladimir Morozov, Key Expert 3 – Industry/IPPC</w:t>
            </w:r>
          </w:p>
        </w:tc>
      </w:tr>
    </w:tbl>
    <w:p w:rsidR="00864B74" w:rsidRPr="00C45E9F" w:rsidRDefault="00864B74">
      <w:pPr>
        <w:tabs>
          <w:tab w:val="right" w:pos="8789"/>
        </w:tabs>
        <w:rPr>
          <w:rFonts w:cs="Arial"/>
          <w:sz w:val="20"/>
        </w:rPr>
        <w:sectPr w:rsidR="00864B74" w:rsidRPr="00C45E9F" w:rsidSect="0079539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092" w:right="1134" w:bottom="1276" w:left="1418" w:header="709" w:footer="561" w:gutter="0"/>
          <w:pgNumType w:start="1"/>
          <w:cols w:space="720"/>
          <w:formProt w:val="0"/>
          <w:titlePg/>
        </w:sectPr>
      </w:pPr>
    </w:p>
    <w:p w:rsidR="00864B74" w:rsidRPr="00C45E9F" w:rsidRDefault="00173C8C" w:rsidP="00173C8C">
      <w:pPr>
        <w:pStyle w:val="1"/>
        <w:numPr>
          <w:ilvl w:val="0"/>
          <w:numId w:val="0"/>
        </w:numPr>
        <w:spacing w:after="240"/>
        <w:ind w:left="431" w:hanging="431"/>
      </w:pPr>
      <w:bookmarkStart w:id="4" w:name="legebladzijdevoorinhoud"/>
      <w:bookmarkStart w:id="5" w:name="BijlagenInhoud"/>
      <w:bookmarkStart w:id="6" w:name="_Toc93819479"/>
      <w:bookmarkStart w:id="7" w:name="_Toc93898173"/>
      <w:bookmarkStart w:id="8" w:name="_Toc110659879"/>
      <w:bookmarkStart w:id="9" w:name="_Toc403039362"/>
      <w:bookmarkEnd w:id="4"/>
      <w:bookmarkEnd w:id="5"/>
      <w:r w:rsidRPr="00C45E9F">
        <w:lastRenderedPageBreak/>
        <w:t>SUMMARY</w:t>
      </w:r>
      <w:bookmarkEnd w:id="9"/>
    </w:p>
    <w:p w:rsidR="008B0BCA" w:rsidRPr="00C45E9F" w:rsidRDefault="008B0BCA" w:rsidP="008B0BCA">
      <w:pPr>
        <w:tabs>
          <w:tab w:val="left" w:pos="1843"/>
        </w:tabs>
        <w:ind w:left="1843" w:hanging="1843"/>
        <w:jc w:val="left"/>
        <w:rPr>
          <w:rFonts w:cs="Arial"/>
          <w:sz w:val="20"/>
        </w:rPr>
      </w:pPr>
      <w:r w:rsidRPr="00C45E9F">
        <w:rPr>
          <w:rStyle w:val="TableHeadingChar"/>
          <w:rFonts w:ascii="Arial" w:hAnsi="Arial" w:cs="Arial"/>
          <w:sz w:val="20"/>
        </w:rPr>
        <w:t>Project Title:</w:t>
      </w:r>
      <w:r w:rsidR="008973A9" w:rsidRPr="00C45E9F">
        <w:rPr>
          <w:rFonts w:cs="Arial"/>
          <w:sz w:val="20"/>
        </w:rPr>
        <w:tab/>
      </w:r>
      <w:r w:rsidR="00D149F7" w:rsidRPr="00C45E9F">
        <w:rPr>
          <w:rFonts w:cs="Arial"/>
          <w:spacing w:val="4"/>
          <w:sz w:val="20"/>
        </w:rPr>
        <w:t>Air Quality Governance in ENPI East Countries</w:t>
      </w:r>
    </w:p>
    <w:p w:rsidR="008B0BCA" w:rsidRPr="00C45E9F" w:rsidRDefault="00445C35" w:rsidP="008B0BCA">
      <w:pPr>
        <w:tabs>
          <w:tab w:val="left" w:pos="1843"/>
        </w:tabs>
        <w:ind w:left="1843" w:hanging="1843"/>
        <w:jc w:val="left"/>
        <w:rPr>
          <w:rFonts w:cs="Arial"/>
          <w:sz w:val="20"/>
        </w:rPr>
      </w:pPr>
      <w:r w:rsidRPr="00C45E9F">
        <w:rPr>
          <w:rStyle w:val="TableHeadingChar"/>
          <w:rFonts w:ascii="Arial" w:hAnsi="Arial" w:cs="Arial"/>
          <w:sz w:val="20"/>
        </w:rPr>
        <w:t>Contract</w:t>
      </w:r>
      <w:r w:rsidR="008B0BCA" w:rsidRPr="00C45E9F">
        <w:rPr>
          <w:rStyle w:val="TableHeadingChar"/>
          <w:rFonts w:ascii="Arial" w:hAnsi="Arial" w:cs="Arial"/>
          <w:sz w:val="20"/>
        </w:rPr>
        <w:t xml:space="preserve"> Number:</w:t>
      </w:r>
      <w:r w:rsidR="008B0BCA" w:rsidRPr="00C45E9F">
        <w:rPr>
          <w:rFonts w:cs="Arial"/>
          <w:sz w:val="20"/>
        </w:rPr>
        <w:tab/>
      </w:r>
      <w:r w:rsidR="00B545D8" w:rsidRPr="00C45E9F">
        <w:rPr>
          <w:rFonts w:cs="Arial"/>
          <w:sz w:val="20"/>
        </w:rPr>
        <w:t>2010/232-231</w:t>
      </w:r>
    </w:p>
    <w:p w:rsidR="008B0BCA" w:rsidRPr="00C45E9F" w:rsidRDefault="008B0BCA" w:rsidP="00B25C3C">
      <w:pPr>
        <w:tabs>
          <w:tab w:val="left" w:pos="1843"/>
        </w:tabs>
        <w:ind w:left="1843" w:hanging="1843"/>
        <w:jc w:val="left"/>
        <w:rPr>
          <w:rFonts w:cs="Arial"/>
          <w:sz w:val="20"/>
        </w:rPr>
      </w:pPr>
      <w:r w:rsidRPr="00C45E9F">
        <w:rPr>
          <w:rStyle w:val="TableHeadingChar"/>
          <w:rFonts w:ascii="Arial" w:hAnsi="Arial" w:cs="Arial"/>
          <w:sz w:val="20"/>
        </w:rPr>
        <w:t>Countr</w:t>
      </w:r>
      <w:r w:rsidR="00B14D1C" w:rsidRPr="00C45E9F">
        <w:rPr>
          <w:rStyle w:val="TableHeadingChar"/>
          <w:rFonts w:ascii="Arial" w:hAnsi="Arial" w:cs="Arial"/>
          <w:sz w:val="20"/>
        </w:rPr>
        <w:t>ies</w:t>
      </w:r>
      <w:r w:rsidRPr="00C45E9F">
        <w:rPr>
          <w:rStyle w:val="TableHeadingChar"/>
          <w:rFonts w:ascii="Arial" w:hAnsi="Arial" w:cs="Arial"/>
          <w:sz w:val="20"/>
        </w:rPr>
        <w:t>:</w:t>
      </w:r>
      <w:r w:rsidRPr="00C45E9F">
        <w:rPr>
          <w:rFonts w:cs="Arial"/>
          <w:sz w:val="20"/>
        </w:rPr>
        <w:tab/>
      </w:r>
      <w:r w:rsidR="00D149F7" w:rsidRPr="00C45E9F">
        <w:rPr>
          <w:rFonts w:cs="Arial"/>
          <w:sz w:val="20"/>
        </w:rPr>
        <w:t xml:space="preserve">Armenia, Azerbaijan, Belarus, Georgia, </w:t>
      </w:r>
      <w:r w:rsidR="007646A6" w:rsidRPr="00C45E9F">
        <w:rPr>
          <w:rFonts w:cs="Arial"/>
          <w:sz w:val="20"/>
        </w:rPr>
        <w:t xml:space="preserve">the </w:t>
      </w:r>
      <w:r w:rsidR="00D149F7" w:rsidRPr="00C45E9F">
        <w:rPr>
          <w:rFonts w:cs="Arial"/>
          <w:sz w:val="20"/>
        </w:rPr>
        <w:t xml:space="preserve">Republic of Moldova, </w:t>
      </w:r>
      <w:r w:rsidR="008033D2" w:rsidRPr="00C45E9F">
        <w:rPr>
          <w:rFonts w:cs="Arial"/>
          <w:sz w:val="20"/>
        </w:rPr>
        <w:t>the </w:t>
      </w:r>
      <w:r w:rsidR="00D149F7" w:rsidRPr="00C45E9F">
        <w:rPr>
          <w:rFonts w:cs="Arial"/>
          <w:sz w:val="20"/>
        </w:rPr>
        <w:t>Russian</w:t>
      </w:r>
      <w:r w:rsidR="008033D2" w:rsidRPr="00C45E9F">
        <w:rPr>
          <w:rFonts w:cs="Arial"/>
          <w:sz w:val="20"/>
        </w:rPr>
        <w:t> </w:t>
      </w:r>
      <w:r w:rsidR="00D149F7" w:rsidRPr="00C45E9F">
        <w:rPr>
          <w:rFonts w:cs="Arial"/>
          <w:sz w:val="20"/>
        </w:rPr>
        <w:t>Federation</w:t>
      </w:r>
      <w:r w:rsidR="008033D2" w:rsidRPr="00C45E9F">
        <w:rPr>
          <w:rFonts w:cs="Arial"/>
          <w:sz w:val="20"/>
        </w:rPr>
        <w:t>,</w:t>
      </w:r>
      <w:r w:rsidR="00D149F7" w:rsidRPr="00C45E9F">
        <w:rPr>
          <w:rFonts w:cs="Arial"/>
          <w:sz w:val="20"/>
        </w:rPr>
        <w:t xml:space="preserve"> and Ukraine</w:t>
      </w:r>
    </w:p>
    <w:p w:rsidR="008B0BCA" w:rsidRPr="00C45E9F" w:rsidRDefault="0068667B" w:rsidP="00E03498">
      <w:pPr>
        <w:pBdr>
          <w:top w:val="single" w:sz="4" w:space="11" w:color="000080"/>
        </w:pBdr>
        <w:tabs>
          <w:tab w:val="left" w:pos="1843"/>
        </w:tabs>
        <w:ind w:left="1843" w:hanging="1843"/>
        <w:jc w:val="left"/>
        <w:rPr>
          <w:rStyle w:val="TableHeadingChar"/>
          <w:rFonts w:ascii="Arial" w:hAnsi="Arial" w:cs="Arial"/>
          <w:b/>
          <w:bCs/>
          <w:sz w:val="20"/>
        </w:rPr>
      </w:pPr>
      <w:r w:rsidRPr="00C45E9F">
        <w:rPr>
          <w:rStyle w:val="TableHeadingChar"/>
          <w:rFonts w:ascii="Arial" w:hAnsi="Arial" w:cs="Arial"/>
          <w:b/>
          <w:bCs/>
          <w:sz w:val="20"/>
        </w:rPr>
        <w:t xml:space="preserve">Lead </w:t>
      </w:r>
      <w:r w:rsidR="008B0BCA" w:rsidRPr="00C45E9F">
        <w:rPr>
          <w:rStyle w:val="TableHeadingChar"/>
          <w:rFonts w:ascii="Arial" w:hAnsi="Arial" w:cs="Arial"/>
          <w:b/>
          <w:bCs/>
          <w:sz w:val="20"/>
        </w:rPr>
        <w:t>Contractor</w:t>
      </w:r>
    </w:p>
    <w:p w:rsidR="008B0BCA" w:rsidRPr="00C45E9F" w:rsidRDefault="008B0BCA" w:rsidP="002E5DDF">
      <w:pPr>
        <w:tabs>
          <w:tab w:val="left" w:pos="1843"/>
        </w:tabs>
        <w:ind w:left="1843" w:hanging="1843"/>
        <w:jc w:val="left"/>
        <w:rPr>
          <w:rFonts w:cs="Arial"/>
          <w:sz w:val="20"/>
        </w:rPr>
      </w:pPr>
      <w:r w:rsidRPr="00C45E9F">
        <w:rPr>
          <w:rStyle w:val="TableHeadingChar"/>
          <w:rFonts w:ascii="Arial" w:hAnsi="Arial" w:cs="Arial"/>
          <w:sz w:val="20"/>
        </w:rPr>
        <w:t>Name</w:t>
      </w:r>
      <w:r w:rsidRPr="00C45E9F">
        <w:rPr>
          <w:rFonts w:cs="Arial"/>
          <w:sz w:val="20"/>
        </w:rPr>
        <w:tab/>
        <w:t>MWH</w:t>
      </w:r>
    </w:p>
    <w:p w:rsidR="008B0BCA" w:rsidRPr="00C45E9F" w:rsidRDefault="008B0BCA" w:rsidP="008B0BCA">
      <w:pPr>
        <w:tabs>
          <w:tab w:val="left" w:pos="1843"/>
        </w:tabs>
        <w:ind w:left="1843" w:hanging="1843"/>
        <w:jc w:val="left"/>
        <w:rPr>
          <w:rFonts w:cs="Arial"/>
          <w:sz w:val="20"/>
        </w:rPr>
      </w:pPr>
      <w:r w:rsidRPr="00C45E9F">
        <w:rPr>
          <w:rStyle w:val="TableHeadingChar"/>
          <w:rFonts w:ascii="Arial" w:hAnsi="Arial" w:cs="Arial"/>
          <w:sz w:val="20"/>
        </w:rPr>
        <w:t>Address</w:t>
      </w:r>
      <w:r w:rsidR="008973A9" w:rsidRPr="00C45E9F">
        <w:rPr>
          <w:rStyle w:val="TableHeadingChar"/>
          <w:rFonts w:ascii="Arial" w:hAnsi="Arial" w:cs="Arial"/>
          <w:sz w:val="20"/>
        </w:rPr>
        <w:tab/>
      </w:r>
      <w:r w:rsidRPr="00C45E9F">
        <w:rPr>
          <w:rFonts w:cs="Arial"/>
          <w:sz w:val="20"/>
        </w:rPr>
        <w:t>Nysdam Office Park</w:t>
      </w:r>
      <w:r w:rsidRPr="00C45E9F">
        <w:rPr>
          <w:rFonts w:cs="Arial"/>
          <w:sz w:val="20"/>
        </w:rPr>
        <w:br/>
        <w:t>Avenue Reine Astrid, 92</w:t>
      </w:r>
      <w:r w:rsidRPr="00C45E9F">
        <w:rPr>
          <w:rFonts w:cs="Arial"/>
          <w:sz w:val="20"/>
        </w:rPr>
        <w:br/>
        <w:t>B-1310 La Hulpe</w:t>
      </w:r>
      <w:r w:rsidRPr="00C45E9F">
        <w:rPr>
          <w:rFonts w:cs="Arial"/>
          <w:sz w:val="20"/>
        </w:rPr>
        <w:br/>
      </w:r>
      <w:r w:rsidRPr="00C45E9F">
        <w:rPr>
          <w:rFonts w:cs="Arial"/>
          <w:smallCaps/>
          <w:sz w:val="20"/>
        </w:rPr>
        <w:t>Belgium</w:t>
      </w:r>
    </w:p>
    <w:p w:rsidR="008B0BCA" w:rsidRPr="00C45E9F" w:rsidRDefault="008B0BCA" w:rsidP="008B0BCA">
      <w:pPr>
        <w:tabs>
          <w:tab w:val="left" w:pos="1843"/>
        </w:tabs>
        <w:ind w:left="1843" w:hanging="1843"/>
        <w:jc w:val="left"/>
        <w:rPr>
          <w:rFonts w:cs="Arial"/>
          <w:sz w:val="20"/>
        </w:rPr>
      </w:pPr>
      <w:r w:rsidRPr="00C45E9F">
        <w:rPr>
          <w:rStyle w:val="TableHeadingChar"/>
          <w:rFonts w:ascii="Arial" w:hAnsi="Arial" w:cs="Arial"/>
          <w:sz w:val="20"/>
        </w:rPr>
        <w:t>Tel. number</w:t>
      </w:r>
      <w:r w:rsidR="008973A9" w:rsidRPr="00C45E9F">
        <w:rPr>
          <w:rFonts w:cs="Arial"/>
          <w:sz w:val="20"/>
        </w:rPr>
        <w:tab/>
      </w:r>
      <w:r w:rsidRPr="00C45E9F">
        <w:rPr>
          <w:rFonts w:cs="Arial"/>
          <w:sz w:val="20"/>
        </w:rPr>
        <w:t xml:space="preserve">+32 2 </w:t>
      </w:r>
      <w:r w:rsidR="00414CCE" w:rsidRPr="00C45E9F">
        <w:rPr>
          <w:rFonts w:cs="Arial"/>
          <w:sz w:val="20"/>
        </w:rPr>
        <w:t>655</w:t>
      </w:r>
      <w:r w:rsidR="00554E01" w:rsidRPr="00C45E9F">
        <w:rPr>
          <w:rFonts w:cs="Arial"/>
          <w:sz w:val="20"/>
        </w:rPr>
        <w:t xml:space="preserve"> </w:t>
      </w:r>
      <w:r w:rsidR="00414CCE" w:rsidRPr="00C45E9F">
        <w:rPr>
          <w:rFonts w:cs="Arial"/>
          <w:sz w:val="20"/>
        </w:rPr>
        <w:t>2230</w:t>
      </w:r>
    </w:p>
    <w:p w:rsidR="008B0BCA" w:rsidRPr="00C45E9F" w:rsidRDefault="008B0BCA" w:rsidP="008B0BCA">
      <w:pPr>
        <w:tabs>
          <w:tab w:val="left" w:pos="1843"/>
        </w:tabs>
        <w:ind w:left="1843" w:hanging="1843"/>
        <w:jc w:val="left"/>
        <w:rPr>
          <w:rFonts w:cs="Arial"/>
          <w:sz w:val="20"/>
        </w:rPr>
      </w:pPr>
      <w:r w:rsidRPr="00C45E9F">
        <w:rPr>
          <w:rStyle w:val="TableHeadingChar"/>
          <w:rFonts w:ascii="Arial" w:hAnsi="Arial" w:cs="Arial"/>
          <w:sz w:val="20"/>
        </w:rPr>
        <w:t>Fax number</w:t>
      </w:r>
      <w:r w:rsidRPr="00C45E9F">
        <w:rPr>
          <w:rFonts w:cs="Arial"/>
          <w:sz w:val="20"/>
        </w:rPr>
        <w:tab/>
        <w:t>+32 2 655</w:t>
      </w:r>
      <w:r w:rsidR="00554E01" w:rsidRPr="00C45E9F">
        <w:rPr>
          <w:rFonts w:cs="Arial"/>
          <w:sz w:val="20"/>
        </w:rPr>
        <w:t xml:space="preserve"> </w:t>
      </w:r>
      <w:r w:rsidRPr="00C45E9F">
        <w:rPr>
          <w:rFonts w:cs="Arial"/>
          <w:sz w:val="20"/>
        </w:rPr>
        <w:t>2280</w:t>
      </w:r>
    </w:p>
    <w:p w:rsidR="008B0BCA" w:rsidRPr="00C45E9F" w:rsidRDefault="008B0BCA" w:rsidP="00B942D8">
      <w:pPr>
        <w:tabs>
          <w:tab w:val="left" w:pos="1843"/>
        </w:tabs>
        <w:ind w:left="1843" w:hanging="1843"/>
        <w:jc w:val="left"/>
        <w:rPr>
          <w:rFonts w:cs="Arial"/>
          <w:sz w:val="20"/>
        </w:rPr>
      </w:pPr>
      <w:r w:rsidRPr="00C45E9F">
        <w:rPr>
          <w:rStyle w:val="TableHeadingChar"/>
          <w:rFonts w:ascii="Arial" w:hAnsi="Arial" w:cs="Arial"/>
          <w:sz w:val="20"/>
        </w:rPr>
        <w:t>Contact person</w:t>
      </w:r>
      <w:r w:rsidR="008973A9" w:rsidRPr="00C45E9F">
        <w:rPr>
          <w:rFonts w:cs="Arial"/>
          <w:sz w:val="20"/>
        </w:rPr>
        <w:tab/>
      </w:r>
      <w:r w:rsidR="00445C35" w:rsidRPr="00C45E9F">
        <w:rPr>
          <w:rFonts w:cs="Arial"/>
          <w:sz w:val="20"/>
        </w:rPr>
        <w:t>A</w:t>
      </w:r>
      <w:r w:rsidR="00B942D8" w:rsidRPr="00C45E9F">
        <w:rPr>
          <w:rFonts w:cs="Arial"/>
          <w:sz w:val="20"/>
        </w:rPr>
        <w:t>ï</w:t>
      </w:r>
      <w:r w:rsidR="00474017" w:rsidRPr="00C45E9F">
        <w:rPr>
          <w:rFonts w:cs="Arial"/>
          <w:sz w:val="20"/>
        </w:rPr>
        <w:t>d</w:t>
      </w:r>
      <w:r w:rsidR="008033D2" w:rsidRPr="00C45E9F">
        <w:rPr>
          <w:rFonts w:cs="Arial"/>
          <w:sz w:val="20"/>
        </w:rPr>
        <w:t xml:space="preserve">a </w:t>
      </w:r>
      <w:r w:rsidR="00474017" w:rsidRPr="00C45E9F">
        <w:rPr>
          <w:rFonts w:cs="Arial"/>
          <w:sz w:val="20"/>
        </w:rPr>
        <w:t>Yassine</w:t>
      </w:r>
      <w:r w:rsidR="008033D2" w:rsidRPr="00C45E9F">
        <w:rPr>
          <w:rFonts w:cs="Arial"/>
          <w:sz w:val="20"/>
        </w:rPr>
        <w:t>, Project Manager</w:t>
      </w:r>
    </w:p>
    <w:p w:rsidR="008B0BCA" w:rsidRPr="00C45E9F" w:rsidRDefault="008B0BCA" w:rsidP="00E03498">
      <w:pPr>
        <w:pBdr>
          <w:top w:val="single" w:sz="4" w:space="11" w:color="000080"/>
        </w:pBdr>
        <w:tabs>
          <w:tab w:val="left" w:pos="1843"/>
        </w:tabs>
        <w:ind w:left="1843" w:hanging="1843"/>
        <w:jc w:val="left"/>
        <w:rPr>
          <w:rStyle w:val="TableHeadingChar"/>
          <w:rFonts w:ascii="Arial" w:hAnsi="Arial" w:cs="Arial"/>
          <w:b/>
          <w:bCs/>
          <w:sz w:val="20"/>
        </w:rPr>
      </w:pPr>
      <w:r w:rsidRPr="00C45E9F">
        <w:rPr>
          <w:rStyle w:val="TableHeadingChar"/>
          <w:rFonts w:ascii="Arial" w:hAnsi="Arial" w:cs="Arial"/>
          <w:b/>
          <w:bCs/>
          <w:sz w:val="20"/>
        </w:rPr>
        <w:t>Signature</w:t>
      </w:r>
    </w:p>
    <w:p w:rsidR="008B0BCA" w:rsidRPr="00C45E9F" w:rsidRDefault="008B0BCA" w:rsidP="003F1888">
      <w:pPr>
        <w:tabs>
          <w:tab w:val="left" w:pos="1843"/>
        </w:tabs>
        <w:spacing w:after="120"/>
        <w:ind w:left="1843" w:hanging="1843"/>
        <w:jc w:val="left"/>
        <w:rPr>
          <w:rFonts w:cs="Arial"/>
          <w:sz w:val="20"/>
        </w:rPr>
      </w:pPr>
      <w:r w:rsidRPr="00C45E9F">
        <w:rPr>
          <w:rStyle w:val="TableHeadingChar"/>
          <w:rFonts w:ascii="Arial" w:hAnsi="Arial" w:cs="Arial"/>
          <w:sz w:val="20"/>
        </w:rPr>
        <w:t>Date of report:</w:t>
      </w:r>
      <w:r w:rsidRPr="00C45E9F">
        <w:rPr>
          <w:rFonts w:cs="Arial"/>
          <w:sz w:val="20"/>
        </w:rPr>
        <w:tab/>
      </w:r>
      <w:r w:rsidR="003F7BF3" w:rsidRPr="00C45E9F">
        <w:rPr>
          <w:rFonts w:cs="Arial"/>
          <w:sz w:val="20"/>
        </w:rPr>
        <w:t>2</w:t>
      </w:r>
      <w:r w:rsidR="008F3063" w:rsidRPr="00C45E9F">
        <w:rPr>
          <w:rFonts w:cs="Arial"/>
          <w:sz w:val="20"/>
        </w:rPr>
        <w:t>5</w:t>
      </w:r>
      <w:r w:rsidR="003F7BF3" w:rsidRPr="00C45E9F">
        <w:rPr>
          <w:rFonts w:cs="Arial"/>
          <w:sz w:val="20"/>
        </w:rPr>
        <w:t xml:space="preserve"> </w:t>
      </w:r>
      <w:r w:rsidR="008F3063" w:rsidRPr="00C45E9F">
        <w:rPr>
          <w:rFonts w:cs="Arial"/>
          <w:sz w:val="20"/>
        </w:rPr>
        <w:t xml:space="preserve">August </w:t>
      </w:r>
      <w:r w:rsidR="003F7BF3" w:rsidRPr="00C45E9F">
        <w:rPr>
          <w:rFonts w:cs="Arial"/>
          <w:sz w:val="20"/>
        </w:rPr>
        <w:t>2014</w:t>
      </w:r>
    </w:p>
    <w:p w:rsidR="00474017" w:rsidRPr="00C45E9F" w:rsidRDefault="008033D2" w:rsidP="00474017">
      <w:pPr>
        <w:pStyle w:val="TableText"/>
        <w:spacing w:before="0" w:after="120"/>
        <w:rPr>
          <w:rStyle w:val="TableHeadingChar"/>
          <w:rFonts w:ascii="Arial" w:hAnsi="Arial" w:cs="Arial"/>
        </w:rPr>
      </w:pPr>
      <w:r w:rsidRPr="00C45E9F">
        <w:rPr>
          <w:rStyle w:val="TableHeadingChar"/>
          <w:rFonts w:ascii="Arial" w:hAnsi="Arial" w:cs="Arial"/>
        </w:rPr>
        <w:t>Experts</w:t>
      </w:r>
      <w:r w:rsidR="008B0BCA" w:rsidRPr="00C45E9F">
        <w:rPr>
          <w:rStyle w:val="TableHeadingChar"/>
          <w:rFonts w:ascii="Arial" w:hAnsi="Arial" w:cs="Arial"/>
        </w:rPr>
        <w:t>:</w:t>
      </w:r>
    </w:p>
    <w:p w:rsidR="006B3C34" w:rsidRPr="00C45E9F" w:rsidRDefault="006B3C34" w:rsidP="007A1D13">
      <w:pPr>
        <w:pStyle w:val="TableText"/>
        <w:spacing w:before="0" w:after="120"/>
        <w:rPr>
          <w:rFonts w:cs="Arial"/>
        </w:rPr>
      </w:pPr>
      <w:r w:rsidRPr="00C45E9F">
        <w:rPr>
          <w:rFonts w:cs="Arial"/>
        </w:rPr>
        <w:t>Monika Přibylová, International Non-Key IPPC Expert</w:t>
      </w:r>
    </w:p>
    <w:p w:rsidR="008F49C3" w:rsidRPr="00C45E9F" w:rsidRDefault="008F49C3" w:rsidP="007A1D13">
      <w:pPr>
        <w:pStyle w:val="TableText"/>
        <w:spacing w:before="0" w:after="120"/>
        <w:rPr>
          <w:rFonts w:cs="Arial"/>
        </w:rPr>
      </w:pPr>
      <w:r w:rsidRPr="00C45E9F">
        <w:rPr>
          <w:rFonts w:cs="Arial"/>
        </w:rPr>
        <w:t>Michael Begak, International Non-Key IPPC Expert</w:t>
      </w:r>
    </w:p>
    <w:p w:rsidR="008F49C3" w:rsidRPr="00C45E9F" w:rsidRDefault="00E67F98" w:rsidP="007A1D13">
      <w:pPr>
        <w:pStyle w:val="TableText"/>
        <w:spacing w:before="0" w:after="120"/>
        <w:rPr>
          <w:rFonts w:cs="Arial"/>
        </w:rPr>
      </w:pPr>
      <w:r w:rsidRPr="00C45E9F">
        <w:rPr>
          <w:rFonts w:cs="Arial"/>
        </w:rPr>
        <w:t>Oleg Bely</w:t>
      </w:r>
      <w:r w:rsidR="008F49C3" w:rsidRPr="00C45E9F">
        <w:rPr>
          <w:rFonts w:cs="Arial"/>
        </w:rPr>
        <w:t>, Local Non-Key IPPC Expert</w:t>
      </w:r>
    </w:p>
    <w:p w:rsidR="008F49C3" w:rsidRPr="00C45E9F" w:rsidRDefault="008F49C3" w:rsidP="007A1D13">
      <w:pPr>
        <w:pStyle w:val="TableText"/>
        <w:spacing w:before="0" w:after="120"/>
        <w:rPr>
          <w:rFonts w:cs="Arial"/>
        </w:rPr>
      </w:pPr>
      <w:r w:rsidRPr="00C45E9F">
        <w:rPr>
          <w:rFonts w:cs="Arial"/>
        </w:rPr>
        <w:t>Tatiana Guseva, Local Non-Key IPPC Expert</w:t>
      </w:r>
    </w:p>
    <w:p w:rsidR="008F49C3" w:rsidRPr="00C45E9F" w:rsidRDefault="00E67F98" w:rsidP="007A1D13">
      <w:pPr>
        <w:pStyle w:val="TableText"/>
        <w:spacing w:before="0" w:after="120"/>
        <w:rPr>
          <w:rFonts w:cs="Arial"/>
        </w:rPr>
      </w:pPr>
      <w:r w:rsidRPr="00C45E9F">
        <w:rPr>
          <w:rFonts w:cs="Arial"/>
        </w:rPr>
        <w:t>Viktar</w:t>
      </w:r>
      <w:r w:rsidR="008F49C3" w:rsidRPr="00C45E9F">
        <w:rPr>
          <w:rFonts w:cs="Arial"/>
        </w:rPr>
        <w:t xml:space="preserve"> </w:t>
      </w:r>
      <w:r w:rsidRPr="00C45E9F">
        <w:rPr>
          <w:rFonts w:cs="Arial"/>
        </w:rPr>
        <w:t>Khodzin</w:t>
      </w:r>
      <w:r w:rsidR="008F49C3" w:rsidRPr="00C45E9F">
        <w:rPr>
          <w:rFonts w:cs="Arial"/>
        </w:rPr>
        <w:t>, Local Non-Key IPPC Expert</w:t>
      </w:r>
    </w:p>
    <w:bookmarkEnd w:id="6"/>
    <w:bookmarkEnd w:id="7"/>
    <w:bookmarkEnd w:id="8"/>
    <w:p w:rsidR="00D535FC" w:rsidRPr="00C45E9F" w:rsidRDefault="00D535FC" w:rsidP="00A70421">
      <w:pPr>
        <w:pStyle w:val="aff5"/>
        <w:spacing w:before="120" w:after="240"/>
        <w:rPr>
          <w:lang w:val="en-GB"/>
        </w:rPr>
      </w:pPr>
      <w:r w:rsidRPr="00C45E9F">
        <w:rPr>
          <w:lang w:val="en-GB"/>
        </w:rPr>
        <w:br w:type="page"/>
      </w:r>
      <w:r w:rsidRPr="00C45E9F">
        <w:rPr>
          <w:lang w:val="en-GB"/>
        </w:rPr>
        <w:lastRenderedPageBreak/>
        <w:t>Content</w:t>
      </w:r>
    </w:p>
    <w:p w:rsidR="00D32478" w:rsidRDefault="00D535FC" w:rsidP="00D32478">
      <w:pPr>
        <w:pStyle w:val="11"/>
        <w:spacing w:line="312" w:lineRule="auto"/>
        <w:rPr>
          <w:rFonts w:asciiTheme="minorHAnsi" w:eastAsiaTheme="minorEastAsia" w:hAnsiTheme="minorHAnsi" w:cstheme="minorBidi"/>
          <w:b w:val="0"/>
          <w:bCs w:val="0"/>
          <w:caps w:val="0"/>
          <w:noProof/>
          <w:sz w:val="22"/>
          <w:szCs w:val="22"/>
          <w:lang w:eastAsia="en-GB"/>
        </w:rPr>
      </w:pPr>
      <w:r w:rsidRPr="00C45E9F">
        <w:rPr>
          <w:sz w:val="22"/>
          <w:szCs w:val="22"/>
        </w:rPr>
        <w:fldChar w:fldCharType="begin"/>
      </w:r>
      <w:r w:rsidRPr="00C45E9F">
        <w:rPr>
          <w:sz w:val="22"/>
          <w:szCs w:val="22"/>
        </w:rPr>
        <w:instrText xml:space="preserve"> TOC \o "1-3" \h \z \u </w:instrText>
      </w:r>
      <w:r w:rsidRPr="00C45E9F">
        <w:rPr>
          <w:sz w:val="22"/>
          <w:szCs w:val="22"/>
        </w:rPr>
        <w:fldChar w:fldCharType="separate"/>
      </w:r>
      <w:hyperlink w:anchor="_Toc403039362" w:history="1">
        <w:r w:rsidR="00D32478" w:rsidRPr="002B26A5">
          <w:rPr>
            <w:rStyle w:val="ae"/>
            <w:noProof/>
          </w:rPr>
          <w:t>SUMMARY</w:t>
        </w:r>
        <w:r w:rsidR="00D32478">
          <w:rPr>
            <w:noProof/>
            <w:webHidden/>
          </w:rPr>
          <w:tab/>
        </w:r>
        <w:r w:rsidR="00D32478">
          <w:rPr>
            <w:noProof/>
            <w:webHidden/>
          </w:rPr>
          <w:fldChar w:fldCharType="begin"/>
        </w:r>
        <w:r w:rsidR="00D32478">
          <w:rPr>
            <w:noProof/>
            <w:webHidden/>
          </w:rPr>
          <w:instrText xml:space="preserve"> PAGEREF _Toc403039362 \h </w:instrText>
        </w:r>
        <w:r w:rsidR="00D32478">
          <w:rPr>
            <w:noProof/>
            <w:webHidden/>
          </w:rPr>
        </w:r>
        <w:r w:rsidR="00D32478">
          <w:rPr>
            <w:noProof/>
            <w:webHidden/>
          </w:rPr>
          <w:fldChar w:fldCharType="separate"/>
        </w:r>
        <w:r w:rsidR="00D32478">
          <w:rPr>
            <w:noProof/>
            <w:webHidden/>
          </w:rPr>
          <w:t>3</w:t>
        </w:r>
        <w:r w:rsidR="00D32478">
          <w:rPr>
            <w:noProof/>
            <w:webHidden/>
          </w:rPr>
          <w:fldChar w:fldCharType="end"/>
        </w:r>
      </w:hyperlink>
    </w:p>
    <w:p w:rsidR="00D32478" w:rsidRDefault="00D32478" w:rsidP="00D32478">
      <w:pPr>
        <w:pStyle w:val="11"/>
        <w:spacing w:line="312" w:lineRule="auto"/>
        <w:rPr>
          <w:rFonts w:asciiTheme="minorHAnsi" w:eastAsiaTheme="minorEastAsia" w:hAnsiTheme="minorHAnsi" w:cstheme="minorBidi"/>
          <w:b w:val="0"/>
          <w:bCs w:val="0"/>
          <w:caps w:val="0"/>
          <w:noProof/>
          <w:sz w:val="22"/>
          <w:szCs w:val="22"/>
          <w:lang w:eastAsia="en-GB"/>
        </w:rPr>
      </w:pPr>
      <w:hyperlink w:anchor="_Toc403039363" w:history="1">
        <w:r w:rsidRPr="002B26A5">
          <w:rPr>
            <w:rStyle w:val="ae"/>
            <w:noProof/>
          </w:rPr>
          <w:t>List of abbreviations</w:t>
        </w:r>
        <w:r>
          <w:rPr>
            <w:noProof/>
            <w:webHidden/>
          </w:rPr>
          <w:tab/>
        </w:r>
        <w:r>
          <w:rPr>
            <w:noProof/>
            <w:webHidden/>
          </w:rPr>
          <w:fldChar w:fldCharType="begin"/>
        </w:r>
        <w:r>
          <w:rPr>
            <w:noProof/>
            <w:webHidden/>
          </w:rPr>
          <w:instrText xml:space="preserve"> PAGEREF _Toc403039363 \h </w:instrText>
        </w:r>
        <w:r>
          <w:rPr>
            <w:noProof/>
            <w:webHidden/>
          </w:rPr>
        </w:r>
        <w:r>
          <w:rPr>
            <w:noProof/>
            <w:webHidden/>
          </w:rPr>
          <w:fldChar w:fldCharType="separate"/>
        </w:r>
        <w:r>
          <w:rPr>
            <w:noProof/>
            <w:webHidden/>
          </w:rPr>
          <w:t>5</w:t>
        </w:r>
        <w:r>
          <w:rPr>
            <w:noProof/>
            <w:webHidden/>
          </w:rPr>
          <w:fldChar w:fldCharType="end"/>
        </w:r>
      </w:hyperlink>
    </w:p>
    <w:p w:rsidR="00D32478" w:rsidRDefault="00D32478" w:rsidP="00D32478">
      <w:pPr>
        <w:pStyle w:val="11"/>
        <w:spacing w:line="312" w:lineRule="auto"/>
        <w:rPr>
          <w:rFonts w:asciiTheme="minorHAnsi" w:eastAsiaTheme="minorEastAsia" w:hAnsiTheme="minorHAnsi" w:cstheme="minorBidi"/>
          <w:b w:val="0"/>
          <w:bCs w:val="0"/>
          <w:caps w:val="0"/>
          <w:noProof/>
          <w:sz w:val="22"/>
          <w:szCs w:val="22"/>
          <w:lang w:eastAsia="en-GB"/>
        </w:rPr>
      </w:pPr>
      <w:hyperlink w:anchor="_Toc403039364" w:history="1">
        <w:r w:rsidRPr="002B26A5">
          <w:rPr>
            <w:rStyle w:val="ae"/>
            <w:noProof/>
          </w:rPr>
          <w:t>1.</w:t>
        </w:r>
        <w:r>
          <w:rPr>
            <w:rFonts w:asciiTheme="minorHAnsi" w:eastAsiaTheme="minorEastAsia" w:hAnsiTheme="minorHAnsi" w:cstheme="minorBidi"/>
            <w:b w:val="0"/>
            <w:bCs w:val="0"/>
            <w:caps w:val="0"/>
            <w:noProof/>
            <w:sz w:val="22"/>
            <w:szCs w:val="22"/>
            <w:lang w:eastAsia="en-GB"/>
          </w:rPr>
          <w:tab/>
        </w:r>
        <w:r w:rsidRPr="002B26A5">
          <w:rPr>
            <w:rStyle w:val="ae"/>
            <w:noProof/>
          </w:rPr>
          <w:t>BACKGROUND</w:t>
        </w:r>
        <w:r>
          <w:rPr>
            <w:noProof/>
            <w:webHidden/>
          </w:rPr>
          <w:tab/>
        </w:r>
        <w:r>
          <w:rPr>
            <w:noProof/>
            <w:webHidden/>
          </w:rPr>
          <w:fldChar w:fldCharType="begin"/>
        </w:r>
        <w:r>
          <w:rPr>
            <w:noProof/>
            <w:webHidden/>
          </w:rPr>
          <w:instrText xml:space="preserve"> PAGEREF _Toc403039364 \h </w:instrText>
        </w:r>
        <w:r>
          <w:rPr>
            <w:noProof/>
            <w:webHidden/>
          </w:rPr>
        </w:r>
        <w:r>
          <w:rPr>
            <w:noProof/>
            <w:webHidden/>
          </w:rPr>
          <w:fldChar w:fldCharType="separate"/>
        </w:r>
        <w:r>
          <w:rPr>
            <w:noProof/>
            <w:webHidden/>
          </w:rPr>
          <w:t>6</w:t>
        </w:r>
        <w:r>
          <w:rPr>
            <w:noProof/>
            <w:webHidden/>
          </w:rPr>
          <w:fldChar w:fldCharType="end"/>
        </w:r>
      </w:hyperlink>
    </w:p>
    <w:p w:rsidR="00D32478" w:rsidRDefault="00D32478" w:rsidP="00D32478">
      <w:pPr>
        <w:pStyle w:val="11"/>
        <w:spacing w:line="312" w:lineRule="auto"/>
        <w:rPr>
          <w:rFonts w:asciiTheme="minorHAnsi" w:eastAsiaTheme="minorEastAsia" w:hAnsiTheme="minorHAnsi" w:cstheme="minorBidi"/>
          <w:b w:val="0"/>
          <w:bCs w:val="0"/>
          <w:caps w:val="0"/>
          <w:noProof/>
          <w:sz w:val="22"/>
          <w:szCs w:val="22"/>
          <w:lang w:eastAsia="en-GB"/>
        </w:rPr>
      </w:pPr>
      <w:hyperlink w:anchor="_Toc403039365" w:history="1">
        <w:r w:rsidRPr="002B26A5">
          <w:rPr>
            <w:rStyle w:val="ae"/>
            <w:noProof/>
          </w:rPr>
          <w:t>2.</w:t>
        </w:r>
        <w:r>
          <w:rPr>
            <w:rFonts w:asciiTheme="minorHAnsi" w:eastAsiaTheme="minorEastAsia" w:hAnsiTheme="minorHAnsi" w:cstheme="minorBidi"/>
            <w:b w:val="0"/>
            <w:bCs w:val="0"/>
            <w:caps w:val="0"/>
            <w:noProof/>
            <w:sz w:val="22"/>
            <w:szCs w:val="22"/>
            <w:lang w:eastAsia="en-GB"/>
          </w:rPr>
          <w:tab/>
        </w:r>
        <w:r w:rsidRPr="002B26A5">
          <w:rPr>
            <w:rStyle w:val="ae"/>
            <w:noProof/>
          </w:rPr>
          <w:t>Summary of management requirements procedure</w:t>
        </w:r>
        <w:r>
          <w:rPr>
            <w:noProof/>
            <w:webHidden/>
          </w:rPr>
          <w:tab/>
        </w:r>
        <w:r>
          <w:rPr>
            <w:noProof/>
            <w:webHidden/>
          </w:rPr>
          <w:fldChar w:fldCharType="begin"/>
        </w:r>
        <w:r>
          <w:rPr>
            <w:noProof/>
            <w:webHidden/>
          </w:rPr>
          <w:instrText xml:space="preserve"> PAGEREF _Toc403039365 \h </w:instrText>
        </w:r>
        <w:r>
          <w:rPr>
            <w:noProof/>
            <w:webHidden/>
          </w:rPr>
        </w:r>
        <w:r>
          <w:rPr>
            <w:noProof/>
            <w:webHidden/>
          </w:rPr>
          <w:fldChar w:fldCharType="separate"/>
        </w:r>
        <w:r>
          <w:rPr>
            <w:noProof/>
            <w:webHidden/>
          </w:rPr>
          <w:t>7</w:t>
        </w:r>
        <w:r>
          <w:rPr>
            <w:noProof/>
            <w:webHidden/>
          </w:rPr>
          <w:fldChar w:fldCharType="end"/>
        </w:r>
      </w:hyperlink>
    </w:p>
    <w:p w:rsidR="00D32478" w:rsidRDefault="00D32478" w:rsidP="00D32478">
      <w:pPr>
        <w:pStyle w:val="11"/>
        <w:spacing w:line="312" w:lineRule="auto"/>
        <w:rPr>
          <w:rFonts w:asciiTheme="minorHAnsi" w:eastAsiaTheme="minorEastAsia" w:hAnsiTheme="minorHAnsi" w:cstheme="minorBidi"/>
          <w:b w:val="0"/>
          <w:bCs w:val="0"/>
          <w:caps w:val="0"/>
          <w:noProof/>
          <w:sz w:val="22"/>
          <w:szCs w:val="22"/>
          <w:lang w:eastAsia="en-GB"/>
        </w:rPr>
      </w:pPr>
      <w:hyperlink w:anchor="_Toc403039366" w:history="1">
        <w:r w:rsidRPr="002B26A5">
          <w:rPr>
            <w:rStyle w:val="ae"/>
            <w:noProof/>
          </w:rPr>
          <w:t>3.</w:t>
        </w:r>
        <w:r>
          <w:rPr>
            <w:rFonts w:asciiTheme="minorHAnsi" w:eastAsiaTheme="minorEastAsia" w:hAnsiTheme="minorHAnsi" w:cstheme="minorBidi"/>
            <w:b w:val="0"/>
            <w:bCs w:val="0"/>
            <w:caps w:val="0"/>
            <w:noProof/>
            <w:sz w:val="22"/>
            <w:szCs w:val="22"/>
            <w:lang w:eastAsia="en-GB"/>
          </w:rPr>
          <w:tab/>
        </w:r>
        <w:r w:rsidRPr="002B26A5">
          <w:rPr>
            <w:rStyle w:val="ae"/>
            <w:noProof/>
          </w:rPr>
          <w:t>Phase-in schedule for the large polluting installations</w:t>
        </w:r>
        <w:r>
          <w:rPr>
            <w:noProof/>
            <w:webHidden/>
          </w:rPr>
          <w:tab/>
        </w:r>
        <w:r>
          <w:rPr>
            <w:noProof/>
            <w:webHidden/>
          </w:rPr>
          <w:fldChar w:fldCharType="begin"/>
        </w:r>
        <w:r>
          <w:rPr>
            <w:noProof/>
            <w:webHidden/>
          </w:rPr>
          <w:instrText xml:space="preserve"> PAGEREF _Toc403039366 \h </w:instrText>
        </w:r>
        <w:r>
          <w:rPr>
            <w:noProof/>
            <w:webHidden/>
          </w:rPr>
        </w:r>
        <w:r>
          <w:rPr>
            <w:noProof/>
            <w:webHidden/>
          </w:rPr>
          <w:fldChar w:fldCharType="separate"/>
        </w:r>
        <w:r>
          <w:rPr>
            <w:noProof/>
            <w:webHidden/>
          </w:rPr>
          <w:t>9</w:t>
        </w:r>
        <w:r>
          <w:rPr>
            <w:noProof/>
            <w:webHidden/>
          </w:rPr>
          <w:fldChar w:fldCharType="end"/>
        </w:r>
      </w:hyperlink>
    </w:p>
    <w:p w:rsidR="00D32478" w:rsidRDefault="00D32478" w:rsidP="00D32478">
      <w:pPr>
        <w:pStyle w:val="11"/>
        <w:spacing w:line="312" w:lineRule="auto"/>
        <w:rPr>
          <w:rFonts w:asciiTheme="minorHAnsi" w:eastAsiaTheme="minorEastAsia" w:hAnsiTheme="minorHAnsi" w:cstheme="minorBidi"/>
          <w:b w:val="0"/>
          <w:bCs w:val="0"/>
          <w:caps w:val="0"/>
          <w:noProof/>
          <w:sz w:val="22"/>
          <w:szCs w:val="22"/>
          <w:lang w:eastAsia="en-GB"/>
        </w:rPr>
      </w:pPr>
      <w:hyperlink w:anchor="_Toc403039371" w:history="1">
        <w:r w:rsidRPr="002B26A5">
          <w:rPr>
            <w:rStyle w:val="ae"/>
            <w:noProof/>
          </w:rPr>
          <w:t>4.</w:t>
        </w:r>
        <w:r>
          <w:rPr>
            <w:rFonts w:asciiTheme="minorHAnsi" w:eastAsiaTheme="minorEastAsia" w:hAnsiTheme="minorHAnsi" w:cstheme="minorBidi"/>
            <w:b w:val="0"/>
            <w:bCs w:val="0"/>
            <w:caps w:val="0"/>
            <w:noProof/>
            <w:sz w:val="22"/>
            <w:szCs w:val="22"/>
            <w:lang w:eastAsia="en-GB"/>
          </w:rPr>
          <w:tab/>
        </w:r>
        <w:r w:rsidRPr="002B26A5">
          <w:rPr>
            <w:rStyle w:val="ae"/>
            <w:noProof/>
          </w:rPr>
          <w:t>Time schedule for medium polluting installations to be regulated by</w:t>
        </w:r>
        <w:r>
          <w:rPr>
            <w:rStyle w:val="ae"/>
            <w:noProof/>
          </w:rPr>
          <w:t> </w:t>
        </w:r>
        <w:r w:rsidRPr="002B26A5">
          <w:rPr>
            <w:rStyle w:val="ae"/>
            <w:noProof/>
          </w:rPr>
          <w:t>the</w:t>
        </w:r>
        <w:r>
          <w:rPr>
            <w:rStyle w:val="ae"/>
            <w:noProof/>
          </w:rPr>
          <w:t> </w:t>
        </w:r>
        <w:r w:rsidRPr="002B26A5">
          <w:rPr>
            <w:rStyle w:val="ae"/>
            <w:noProof/>
          </w:rPr>
          <w:t>GBR</w:t>
        </w:r>
        <w:r>
          <w:rPr>
            <w:rStyle w:val="ae"/>
            <w:noProof/>
          </w:rPr>
          <w:t> </w:t>
        </w:r>
        <w:r w:rsidRPr="002B26A5">
          <w:rPr>
            <w:rStyle w:val="ae"/>
            <w:noProof/>
          </w:rPr>
          <w:t>permitting</w:t>
        </w:r>
        <w:r>
          <w:rPr>
            <w:rStyle w:val="ae"/>
            <w:noProof/>
          </w:rPr>
          <w:t> </w:t>
        </w:r>
        <w:r w:rsidRPr="002B26A5">
          <w:rPr>
            <w:rStyle w:val="ae"/>
            <w:noProof/>
          </w:rPr>
          <w:t>system</w:t>
        </w:r>
        <w:r>
          <w:rPr>
            <w:noProof/>
            <w:webHidden/>
          </w:rPr>
          <w:tab/>
        </w:r>
        <w:r>
          <w:rPr>
            <w:noProof/>
            <w:webHidden/>
          </w:rPr>
          <w:fldChar w:fldCharType="begin"/>
        </w:r>
        <w:r>
          <w:rPr>
            <w:noProof/>
            <w:webHidden/>
          </w:rPr>
          <w:instrText xml:space="preserve"> PAGEREF _Toc403039371 \h </w:instrText>
        </w:r>
        <w:r>
          <w:rPr>
            <w:noProof/>
            <w:webHidden/>
          </w:rPr>
        </w:r>
        <w:r>
          <w:rPr>
            <w:noProof/>
            <w:webHidden/>
          </w:rPr>
          <w:fldChar w:fldCharType="separate"/>
        </w:r>
        <w:r>
          <w:rPr>
            <w:noProof/>
            <w:webHidden/>
          </w:rPr>
          <w:t>24</w:t>
        </w:r>
        <w:r>
          <w:rPr>
            <w:noProof/>
            <w:webHidden/>
          </w:rPr>
          <w:fldChar w:fldCharType="end"/>
        </w:r>
      </w:hyperlink>
    </w:p>
    <w:p w:rsidR="00D32478" w:rsidRDefault="00D32478" w:rsidP="00D32478">
      <w:pPr>
        <w:pStyle w:val="11"/>
        <w:spacing w:line="312" w:lineRule="auto"/>
        <w:rPr>
          <w:rFonts w:asciiTheme="minorHAnsi" w:eastAsiaTheme="minorEastAsia" w:hAnsiTheme="minorHAnsi" w:cstheme="minorBidi"/>
          <w:b w:val="0"/>
          <w:bCs w:val="0"/>
          <w:caps w:val="0"/>
          <w:noProof/>
          <w:sz w:val="22"/>
          <w:szCs w:val="22"/>
          <w:lang w:eastAsia="en-GB"/>
        </w:rPr>
      </w:pPr>
      <w:hyperlink w:anchor="_Toc403039372" w:history="1">
        <w:r w:rsidRPr="002B26A5">
          <w:rPr>
            <w:rStyle w:val="ae"/>
            <w:noProof/>
          </w:rPr>
          <w:t>5.</w:t>
        </w:r>
        <w:r>
          <w:rPr>
            <w:rFonts w:asciiTheme="minorHAnsi" w:eastAsiaTheme="minorEastAsia" w:hAnsiTheme="minorHAnsi" w:cstheme="minorBidi"/>
            <w:b w:val="0"/>
            <w:bCs w:val="0"/>
            <w:caps w:val="0"/>
            <w:noProof/>
            <w:sz w:val="22"/>
            <w:szCs w:val="22"/>
            <w:lang w:eastAsia="en-GB"/>
          </w:rPr>
          <w:tab/>
        </w:r>
        <w:r w:rsidRPr="002B26A5">
          <w:rPr>
            <w:rStyle w:val="ae"/>
            <w:noProof/>
          </w:rPr>
          <w:t>Reporting requirements for assessment of the new environmental permitting system</w:t>
        </w:r>
        <w:r>
          <w:rPr>
            <w:noProof/>
            <w:webHidden/>
          </w:rPr>
          <w:tab/>
        </w:r>
        <w:r>
          <w:rPr>
            <w:noProof/>
            <w:webHidden/>
          </w:rPr>
          <w:fldChar w:fldCharType="begin"/>
        </w:r>
        <w:r>
          <w:rPr>
            <w:noProof/>
            <w:webHidden/>
          </w:rPr>
          <w:instrText xml:space="preserve"> PAGEREF _Toc403039372 \h </w:instrText>
        </w:r>
        <w:r>
          <w:rPr>
            <w:noProof/>
            <w:webHidden/>
          </w:rPr>
        </w:r>
        <w:r>
          <w:rPr>
            <w:noProof/>
            <w:webHidden/>
          </w:rPr>
          <w:fldChar w:fldCharType="separate"/>
        </w:r>
        <w:r>
          <w:rPr>
            <w:noProof/>
            <w:webHidden/>
          </w:rPr>
          <w:t>26</w:t>
        </w:r>
        <w:r>
          <w:rPr>
            <w:noProof/>
            <w:webHidden/>
          </w:rPr>
          <w:fldChar w:fldCharType="end"/>
        </w:r>
      </w:hyperlink>
    </w:p>
    <w:p w:rsidR="00D32478" w:rsidRDefault="00D32478" w:rsidP="00D32478">
      <w:pPr>
        <w:pStyle w:val="11"/>
        <w:spacing w:line="312" w:lineRule="auto"/>
        <w:rPr>
          <w:rFonts w:asciiTheme="minorHAnsi" w:eastAsiaTheme="minorEastAsia" w:hAnsiTheme="minorHAnsi" w:cstheme="minorBidi"/>
          <w:b w:val="0"/>
          <w:bCs w:val="0"/>
          <w:caps w:val="0"/>
          <w:noProof/>
          <w:sz w:val="22"/>
          <w:szCs w:val="22"/>
          <w:lang w:eastAsia="en-GB"/>
        </w:rPr>
      </w:pPr>
      <w:hyperlink w:anchor="_Toc403039373" w:history="1">
        <w:r w:rsidRPr="002B26A5">
          <w:rPr>
            <w:rStyle w:val="ae"/>
            <w:noProof/>
          </w:rPr>
          <w:t>Annex 1. Example of Questionnaire on the implementation of Directive 2010/75/EU</w:t>
        </w:r>
        <w:r>
          <w:rPr>
            <w:noProof/>
            <w:webHidden/>
          </w:rPr>
          <w:tab/>
        </w:r>
        <w:r>
          <w:rPr>
            <w:noProof/>
            <w:webHidden/>
          </w:rPr>
          <w:fldChar w:fldCharType="begin"/>
        </w:r>
        <w:r>
          <w:rPr>
            <w:noProof/>
            <w:webHidden/>
          </w:rPr>
          <w:instrText xml:space="preserve"> PAGEREF _Toc403039373 \h </w:instrText>
        </w:r>
        <w:r>
          <w:rPr>
            <w:noProof/>
            <w:webHidden/>
          </w:rPr>
        </w:r>
        <w:r>
          <w:rPr>
            <w:noProof/>
            <w:webHidden/>
          </w:rPr>
          <w:fldChar w:fldCharType="separate"/>
        </w:r>
        <w:r>
          <w:rPr>
            <w:noProof/>
            <w:webHidden/>
          </w:rPr>
          <w:t>29</w:t>
        </w:r>
        <w:r>
          <w:rPr>
            <w:noProof/>
            <w:webHidden/>
          </w:rPr>
          <w:fldChar w:fldCharType="end"/>
        </w:r>
      </w:hyperlink>
    </w:p>
    <w:p w:rsidR="00D535FC" w:rsidRPr="00C45E9F" w:rsidRDefault="00D535FC" w:rsidP="00D32478">
      <w:pPr>
        <w:pStyle w:val="1"/>
        <w:numPr>
          <w:ilvl w:val="0"/>
          <w:numId w:val="0"/>
        </w:numPr>
        <w:spacing w:before="0" w:after="180" w:line="312" w:lineRule="auto"/>
        <w:ind w:left="431" w:hanging="431"/>
      </w:pPr>
      <w:r w:rsidRPr="00C45E9F">
        <w:rPr>
          <w:b w:val="0"/>
          <w:bCs/>
          <w:sz w:val="22"/>
          <w:szCs w:val="22"/>
        </w:rPr>
        <w:fldChar w:fldCharType="end"/>
      </w:r>
      <w:r w:rsidRPr="00C45E9F">
        <w:br w:type="page"/>
      </w:r>
      <w:bookmarkStart w:id="10" w:name="_Toc403039363"/>
      <w:r w:rsidRPr="00C45E9F">
        <w:lastRenderedPageBreak/>
        <w:t>List of abbreviations</w:t>
      </w:r>
      <w:bookmarkEnd w:id="10"/>
    </w:p>
    <w:p w:rsidR="00A40E15" w:rsidRPr="00C45E9F" w:rsidRDefault="00A40E15" w:rsidP="00BC6483">
      <w:pPr>
        <w:spacing w:before="360" w:after="180"/>
      </w:pPr>
      <w:r w:rsidRPr="00C45E9F">
        <w:t>BAT</w:t>
      </w:r>
      <w:r w:rsidR="00937B82" w:rsidRPr="00C45E9F">
        <w:t xml:space="preserve"> –</w:t>
      </w:r>
      <w:r w:rsidR="00A27ABB" w:rsidRPr="00C45E9F">
        <w:t xml:space="preserve"> </w:t>
      </w:r>
      <w:r w:rsidRPr="00C45E9F">
        <w:t>Best Available Techniques</w:t>
      </w:r>
    </w:p>
    <w:p w:rsidR="00A40E15" w:rsidRPr="00C45E9F" w:rsidRDefault="00A40E15" w:rsidP="00A27ABB">
      <w:pPr>
        <w:spacing w:before="0" w:after="180"/>
      </w:pPr>
      <w:r w:rsidRPr="00C45E9F">
        <w:t xml:space="preserve">BREF </w:t>
      </w:r>
      <w:r w:rsidR="00937B82" w:rsidRPr="00C45E9F">
        <w:t>–</w:t>
      </w:r>
      <w:r w:rsidR="00A27ABB" w:rsidRPr="00C45E9F">
        <w:t xml:space="preserve"> </w:t>
      </w:r>
      <w:r w:rsidRPr="00C45E9F">
        <w:t>BAT Reference document</w:t>
      </w:r>
    </w:p>
    <w:p w:rsidR="00A40E15" w:rsidRPr="00C45E9F" w:rsidRDefault="00A40E15" w:rsidP="00A27ABB">
      <w:pPr>
        <w:spacing w:before="0" w:after="180"/>
      </w:pPr>
      <w:r w:rsidRPr="00C45E9F">
        <w:t>EECCA</w:t>
      </w:r>
      <w:r w:rsidR="00937B82" w:rsidRPr="00C45E9F">
        <w:t xml:space="preserve"> –</w:t>
      </w:r>
      <w:r w:rsidR="00DE0F88" w:rsidRPr="00C45E9F">
        <w:t xml:space="preserve"> </w:t>
      </w:r>
      <w:r w:rsidRPr="00C45E9F">
        <w:t>Eastern Europe, Caucasus and Central Asia</w:t>
      </w:r>
    </w:p>
    <w:p w:rsidR="00D23B0A" w:rsidRPr="00C45E9F" w:rsidRDefault="00D23B0A" w:rsidP="00A27ABB">
      <w:pPr>
        <w:spacing w:before="0" w:after="180"/>
      </w:pPr>
      <w:r w:rsidRPr="00C45E9F">
        <w:t>EIA</w:t>
      </w:r>
      <w:r w:rsidR="001F3D14" w:rsidRPr="00C45E9F">
        <w:tab/>
      </w:r>
      <w:r w:rsidR="00937B82" w:rsidRPr="00C45E9F">
        <w:t xml:space="preserve"> –</w:t>
      </w:r>
      <w:r w:rsidR="00A27ABB" w:rsidRPr="00C45E9F">
        <w:t xml:space="preserve"> </w:t>
      </w:r>
      <w:r w:rsidRPr="00C45E9F">
        <w:t>Environmental Impact Assessment</w:t>
      </w:r>
    </w:p>
    <w:p w:rsidR="00FC4369" w:rsidRPr="00C45E9F" w:rsidRDefault="00FC4369" w:rsidP="00A27ABB">
      <w:pPr>
        <w:spacing w:before="0" w:after="180"/>
      </w:pPr>
      <w:r w:rsidRPr="00C45E9F">
        <w:t>ELV</w:t>
      </w:r>
      <w:r w:rsidR="00937B82" w:rsidRPr="00C45E9F">
        <w:t xml:space="preserve"> –</w:t>
      </w:r>
      <w:r w:rsidR="00A27ABB" w:rsidRPr="00C45E9F">
        <w:t xml:space="preserve"> </w:t>
      </w:r>
      <w:r w:rsidRPr="00C45E9F">
        <w:t>Emission Limit Value</w:t>
      </w:r>
    </w:p>
    <w:p w:rsidR="00A40E15" w:rsidRPr="00C45E9F" w:rsidRDefault="00A40E15" w:rsidP="00A27ABB">
      <w:pPr>
        <w:spacing w:before="0" w:after="180"/>
        <w:ind w:left="680" w:hanging="680"/>
        <w:jc w:val="left"/>
      </w:pPr>
      <w:r w:rsidRPr="00C45E9F">
        <w:t>ENP</w:t>
      </w:r>
      <w:r w:rsidR="00893849" w:rsidRPr="00C45E9F">
        <w:t>I</w:t>
      </w:r>
      <w:r w:rsidR="00937B82" w:rsidRPr="00C45E9F">
        <w:t xml:space="preserve"> –</w:t>
      </w:r>
      <w:r w:rsidR="00A27ABB" w:rsidRPr="00C45E9F">
        <w:t xml:space="preserve"> </w:t>
      </w:r>
      <w:r w:rsidR="00893849" w:rsidRPr="00C45E9F">
        <w:t>The European Neighbourhood and Partnership Instrument (ENPI) that</w:t>
      </w:r>
      <w:r w:rsidR="00C45E9F">
        <w:t> </w:t>
      </w:r>
      <w:r w:rsidR="00893849" w:rsidRPr="00C45E9F">
        <w:t>supports</w:t>
      </w:r>
      <w:r w:rsidR="00C45E9F">
        <w:t> </w:t>
      </w:r>
      <w:r w:rsidR="00893849" w:rsidRPr="00C45E9F">
        <w:t>the European Neighbourhood Policy (ENP)</w:t>
      </w:r>
    </w:p>
    <w:p w:rsidR="00B851AB" w:rsidRPr="00C45E9F" w:rsidRDefault="00B851AB" w:rsidP="00A27ABB">
      <w:pPr>
        <w:spacing w:before="0" w:after="180"/>
      </w:pPr>
      <w:r w:rsidRPr="00C45E9F">
        <w:t>EPEP – Environmental Performance Enhancement Programme</w:t>
      </w:r>
    </w:p>
    <w:p w:rsidR="00A40E15" w:rsidRPr="00C45E9F" w:rsidRDefault="00A40E15" w:rsidP="00A27ABB">
      <w:pPr>
        <w:spacing w:before="0" w:after="180"/>
      </w:pPr>
      <w:r w:rsidRPr="00C45E9F">
        <w:t xml:space="preserve">EU </w:t>
      </w:r>
      <w:r w:rsidR="001F3D14" w:rsidRPr="00C45E9F">
        <w:tab/>
      </w:r>
      <w:r w:rsidR="00937B82" w:rsidRPr="00C45E9F">
        <w:t>–</w:t>
      </w:r>
      <w:r w:rsidR="00A27ABB" w:rsidRPr="00C45E9F">
        <w:t xml:space="preserve"> </w:t>
      </w:r>
      <w:r w:rsidRPr="00C45E9F">
        <w:t>European Union</w:t>
      </w:r>
    </w:p>
    <w:p w:rsidR="00A40E15" w:rsidRPr="00C45E9F" w:rsidRDefault="00A40E15" w:rsidP="00A27ABB">
      <w:pPr>
        <w:spacing w:before="0" w:after="180"/>
      </w:pPr>
      <w:r w:rsidRPr="00C45E9F">
        <w:t>GBR</w:t>
      </w:r>
      <w:r w:rsidR="00937B82" w:rsidRPr="00C45E9F">
        <w:t xml:space="preserve"> –</w:t>
      </w:r>
      <w:r w:rsidRPr="00C45E9F">
        <w:t xml:space="preserve"> </w:t>
      </w:r>
      <w:r w:rsidR="001F3D14" w:rsidRPr="00C45E9F">
        <w:tab/>
      </w:r>
      <w:r w:rsidRPr="00C45E9F">
        <w:t>General Binding Rule</w:t>
      </w:r>
      <w:r w:rsidR="00D23B0A" w:rsidRPr="00C45E9F">
        <w:t>s</w:t>
      </w:r>
    </w:p>
    <w:p w:rsidR="005322E3" w:rsidRPr="00C45E9F" w:rsidRDefault="005322E3" w:rsidP="00A27ABB">
      <w:pPr>
        <w:spacing w:before="0" w:after="180"/>
      </w:pPr>
      <w:r w:rsidRPr="00C45E9F">
        <w:t xml:space="preserve">IED </w:t>
      </w:r>
      <w:r w:rsidR="00937B82" w:rsidRPr="00C45E9F">
        <w:t>–</w:t>
      </w:r>
      <w:r w:rsidR="00A27ABB" w:rsidRPr="00C45E9F">
        <w:t xml:space="preserve"> </w:t>
      </w:r>
      <w:r w:rsidRPr="00C45E9F">
        <w:t>Industrial Emissions Directive</w:t>
      </w:r>
    </w:p>
    <w:p w:rsidR="00A40E15" w:rsidRPr="00C45E9F" w:rsidRDefault="00A40E15" w:rsidP="00A27ABB">
      <w:pPr>
        <w:spacing w:before="0" w:after="180"/>
      </w:pPr>
      <w:r w:rsidRPr="00C45E9F">
        <w:t xml:space="preserve">IPPC </w:t>
      </w:r>
      <w:r w:rsidR="00937B82" w:rsidRPr="00C45E9F">
        <w:t>–</w:t>
      </w:r>
      <w:r w:rsidR="00A27ABB" w:rsidRPr="00C45E9F">
        <w:t xml:space="preserve"> </w:t>
      </w:r>
      <w:r w:rsidRPr="00C45E9F">
        <w:t>Integrated Pollution Prevention and Control</w:t>
      </w:r>
    </w:p>
    <w:p w:rsidR="00671E6A" w:rsidRPr="00C45E9F" w:rsidRDefault="00671E6A" w:rsidP="00671E6A">
      <w:pPr>
        <w:spacing w:before="0" w:after="180"/>
      </w:pPr>
      <w:r>
        <w:t>MoE</w:t>
      </w:r>
      <w:r w:rsidRPr="00C45E9F">
        <w:t xml:space="preserve"> – </w:t>
      </w:r>
      <w:r>
        <w:t>Ministry of Environment</w:t>
      </w:r>
    </w:p>
    <w:p w:rsidR="00A40E15" w:rsidRDefault="00A40E15" w:rsidP="00A27ABB">
      <w:pPr>
        <w:spacing w:before="0" w:after="180"/>
      </w:pPr>
      <w:r w:rsidRPr="00C45E9F">
        <w:t xml:space="preserve">OECD </w:t>
      </w:r>
      <w:r w:rsidR="00937B82" w:rsidRPr="00C45E9F">
        <w:t>–</w:t>
      </w:r>
      <w:r w:rsidRPr="00C45E9F">
        <w:t xml:space="preserve"> Organisation for Economic Cooperation and Development</w:t>
      </w:r>
    </w:p>
    <w:p w:rsidR="003F241E" w:rsidRPr="00C45E9F" w:rsidRDefault="003F241E" w:rsidP="003F241E">
      <w:pPr>
        <w:spacing w:before="0" w:after="180"/>
      </w:pPr>
      <w:r>
        <w:t>WG</w:t>
      </w:r>
      <w:r w:rsidRPr="00C45E9F">
        <w:t xml:space="preserve"> – </w:t>
      </w:r>
      <w:r>
        <w:t>Working Group</w:t>
      </w:r>
    </w:p>
    <w:p w:rsidR="003F241E" w:rsidRPr="00C45E9F" w:rsidRDefault="003F241E" w:rsidP="00A27ABB">
      <w:pPr>
        <w:spacing w:before="0" w:after="180"/>
      </w:pPr>
    </w:p>
    <w:p w:rsidR="001D0F8A" w:rsidRPr="00C45E9F" w:rsidRDefault="001D0F8A" w:rsidP="00A40E15">
      <w:pPr>
        <w:jc w:val="left"/>
        <w:rPr>
          <w:sz w:val="20"/>
        </w:rPr>
      </w:pPr>
    </w:p>
    <w:p w:rsidR="00C82FC3" w:rsidRPr="00C45E9F" w:rsidRDefault="00C82FC3" w:rsidP="00A40E15">
      <w:pPr>
        <w:jc w:val="left"/>
        <w:rPr>
          <w:sz w:val="20"/>
        </w:rPr>
        <w:sectPr w:rsidR="00C82FC3" w:rsidRPr="00C45E9F" w:rsidSect="00795392">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418" w:header="720" w:footer="720" w:gutter="0"/>
          <w:cols w:space="720"/>
          <w:titlePg/>
          <w:docGrid w:linePitch="286"/>
        </w:sectPr>
      </w:pPr>
    </w:p>
    <w:p w:rsidR="00D535FC" w:rsidRPr="00C45E9F" w:rsidRDefault="00A40E15" w:rsidP="00CE5F85">
      <w:pPr>
        <w:pStyle w:val="1"/>
        <w:keepLines/>
        <w:pBdr>
          <w:bottom w:val="none" w:sz="0" w:space="0" w:color="auto"/>
        </w:pBdr>
        <w:tabs>
          <w:tab w:val="clear" w:pos="425"/>
        </w:tabs>
        <w:spacing w:before="480" w:after="240"/>
        <w:ind w:left="431" w:hanging="431"/>
        <w:jc w:val="left"/>
      </w:pPr>
      <w:bookmarkStart w:id="11" w:name="_Toc403039364"/>
      <w:r w:rsidRPr="00C45E9F">
        <w:lastRenderedPageBreak/>
        <w:t>BACKGROUND</w:t>
      </w:r>
      <w:bookmarkEnd w:id="11"/>
    </w:p>
    <w:p w:rsidR="008F3063" w:rsidRPr="00C45E9F" w:rsidRDefault="008F3063" w:rsidP="00BC4BA9">
      <w:pPr>
        <w:spacing w:before="0" w:after="120"/>
        <w:rPr>
          <w:rFonts w:ascii="Times New Roman" w:hAnsi="Times New Roman"/>
          <w:sz w:val="24"/>
          <w:szCs w:val="24"/>
        </w:rPr>
      </w:pPr>
      <w:r w:rsidRPr="00C45E9F">
        <w:rPr>
          <w:rFonts w:ascii="Times New Roman" w:hAnsi="Times New Roman"/>
          <w:sz w:val="24"/>
          <w:szCs w:val="24"/>
        </w:rPr>
        <w:t>This report is prepared in the frame of Air Quality Governance project, Component 2 - Activities addressing the Industrial Sector, including Energy, Task 2.1.5 Management requirements, Subtasks 2.1.5.1 - 2.1.</w:t>
      </w:r>
      <w:r w:rsidR="0026422B" w:rsidRPr="00C45E9F">
        <w:rPr>
          <w:rFonts w:ascii="Times New Roman" w:hAnsi="Times New Roman"/>
          <w:sz w:val="24"/>
          <w:szCs w:val="24"/>
        </w:rPr>
        <w:t>5</w:t>
      </w:r>
      <w:r w:rsidRPr="00C45E9F">
        <w:rPr>
          <w:rFonts w:ascii="Times New Roman" w:hAnsi="Times New Roman"/>
          <w:sz w:val="24"/>
          <w:szCs w:val="24"/>
        </w:rPr>
        <w:t>.3 dealing with phase-in schedules and reporting requirements related to the implementation of the environmental permitting reform.</w:t>
      </w:r>
    </w:p>
    <w:p w:rsidR="008F3063" w:rsidRPr="00C45E9F" w:rsidRDefault="008F3063" w:rsidP="00BC4BA9">
      <w:pPr>
        <w:spacing w:before="0" w:after="120"/>
        <w:rPr>
          <w:rFonts w:ascii="Times New Roman" w:hAnsi="Times New Roman"/>
          <w:sz w:val="24"/>
          <w:szCs w:val="24"/>
        </w:rPr>
      </w:pPr>
      <w:r w:rsidRPr="00C45E9F">
        <w:rPr>
          <w:rFonts w:ascii="Times New Roman" w:hAnsi="Times New Roman"/>
          <w:sz w:val="24"/>
          <w:szCs w:val="24"/>
        </w:rPr>
        <w:t>The aim of this report is twofold – firstly to provide the overview of possibilities and experience with bringing the existing large polluting installations into the integrated permitting regime and how to set up reporting system relevant for monitoring and control of the permitting reform implementation. The second goal of this report is to suggest recommendations for project countries on developing and implementing phase-in schedules for large and medium polluting installation and setting up reporting system on the new environmental regulatory regime implementation.</w:t>
      </w:r>
    </w:p>
    <w:p w:rsidR="008F3063" w:rsidRPr="00C45E9F" w:rsidRDefault="008F3063" w:rsidP="00BC4BA9">
      <w:pPr>
        <w:spacing w:before="0" w:after="120"/>
        <w:rPr>
          <w:rFonts w:ascii="Times New Roman" w:hAnsi="Times New Roman"/>
          <w:sz w:val="24"/>
          <w:szCs w:val="24"/>
        </w:rPr>
      </w:pPr>
      <w:r w:rsidRPr="00C45E9F">
        <w:rPr>
          <w:rFonts w:ascii="Times New Roman" w:hAnsi="Times New Roman"/>
          <w:sz w:val="24"/>
          <w:szCs w:val="24"/>
        </w:rPr>
        <w:t>The proposed options and recommendations for phase-in schedules and reporting are based on the section 7 of the Handbook for Implementation of EU Environmental Legislation. The 7</w:t>
      </w:r>
      <w:r w:rsidRPr="00C45E9F">
        <w:rPr>
          <w:rFonts w:ascii="Times New Roman" w:hAnsi="Times New Roman"/>
          <w:sz w:val="24"/>
          <w:szCs w:val="24"/>
          <w:vertAlign w:val="superscript"/>
        </w:rPr>
        <w:t>th</w:t>
      </w:r>
      <w:r w:rsidRPr="00C45E9F">
        <w:rPr>
          <w:rFonts w:ascii="Times New Roman" w:hAnsi="Times New Roman"/>
          <w:sz w:val="24"/>
          <w:szCs w:val="24"/>
        </w:rPr>
        <w:t xml:space="preserve"> section covers except the IPPC Directive also related directives such as the Directive on Air Pollution from Industrial Plants, the Large Combustion Plants Directive, and the Seveso Directive.</w:t>
      </w:r>
    </w:p>
    <w:p w:rsidR="008F3063" w:rsidRPr="00C45E9F" w:rsidRDefault="008F3063" w:rsidP="00BC4BA9">
      <w:pPr>
        <w:spacing w:before="0" w:after="120"/>
        <w:rPr>
          <w:rFonts w:ascii="Times New Roman" w:hAnsi="Times New Roman"/>
          <w:sz w:val="24"/>
          <w:szCs w:val="24"/>
        </w:rPr>
      </w:pPr>
      <w:r w:rsidRPr="00C45E9F">
        <w:rPr>
          <w:rFonts w:ascii="Times New Roman" w:hAnsi="Times New Roman"/>
          <w:sz w:val="24"/>
          <w:szCs w:val="24"/>
        </w:rPr>
        <w:t>Furthermore the recommendations are derived from the OECD Integrated Environmental Permitting Guidelines for EECCA countries, chapter VI ‘Strategic approach to the gradual transition to integrated permitting for large industry’ and chapter VII ‘Regulating installation not covered by the integrated permitting system;’ and from the Case study – Approach to the introduction of integrated environmental permitting in Ukraine, 2005.</w:t>
      </w:r>
    </w:p>
    <w:p w:rsidR="00DF0BEF" w:rsidRPr="00D32478" w:rsidRDefault="008F3063" w:rsidP="00D32478">
      <w:pPr>
        <w:spacing w:before="0" w:after="180"/>
        <w:rPr>
          <w:rFonts w:ascii="Times New Roman" w:hAnsi="Times New Roman"/>
          <w:sz w:val="24"/>
          <w:szCs w:val="24"/>
        </w:rPr>
      </w:pPr>
      <w:r w:rsidRPr="00C45E9F">
        <w:rPr>
          <w:rFonts w:ascii="Times New Roman" w:hAnsi="Times New Roman"/>
          <w:sz w:val="24"/>
          <w:szCs w:val="24"/>
        </w:rPr>
        <w:t xml:space="preserve">This report is connected and complementary to other reports developed under this project’s </w:t>
      </w:r>
      <w:r w:rsidR="00CF570E" w:rsidRPr="00C45E9F">
        <w:rPr>
          <w:rFonts w:ascii="Times New Roman" w:hAnsi="Times New Roman"/>
          <w:sz w:val="24"/>
          <w:szCs w:val="24"/>
        </w:rPr>
        <w:t>T</w:t>
      </w:r>
      <w:r w:rsidRPr="00C45E9F">
        <w:rPr>
          <w:rFonts w:ascii="Times New Roman" w:hAnsi="Times New Roman"/>
          <w:sz w:val="24"/>
          <w:szCs w:val="24"/>
        </w:rPr>
        <w:t>ask 2.1 Support towards the implementation of integrated permitting.</w:t>
      </w:r>
      <w:r w:rsidR="00D32478">
        <w:rPr>
          <w:rFonts w:ascii="Times New Roman" w:hAnsi="Times New Roman"/>
          <w:sz w:val="24"/>
          <w:szCs w:val="24"/>
        </w:rPr>
        <w:t xml:space="preserve"> </w:t>
      </w:r>
      <w:r w:rsidR="00D32478">
        <w:rPr>
          <w:rFonts w:ascii="Times New Roman" w:hAnsi="Times New Roman"/>
          <w:sz w:val="24"/>
          <w:szCs w:val="24"/>
        </w:rPr>
        <w:t>General</w:t>
      </w:r>
      <w:r w:rsidR="00D32478" w:rsidRPr="00C45E9F">
        <w:rPr>
          <w:rFonts w:ascii="Times New Roman" w:hAnsi="Times New Roman"/>
          <w:sz w:val="24"/>
          <w:szCs w:val="24"/>
        </w:rPr>
        <w:t xml:space="preserve"> practical recommendations for the project partner countries are presented in reports of the same team </w:t>
      </w:r>
      <w:r w:rsidR="00D32478" w:rsidRPr="00D32478">
        <w:rPr>
          <w:rFonts w:ascii="Times New Roman" w:hAnsi="Times New Roman"/>
          <w:sz w:val="24"/>
          <w:szCs w:val="24"/>
        </w:rPr>
        <w:t>for Subtasks 2.1.1.6 Develop Guidance for integrated permitting and 2.1.1.7 Develop Guidance for integrated inspection.</w:t>
      </w:r>
    </w:p>
    <w:p w:rsidR="00C82FC3" w:rsidRPr="00C45E9F" w:rsidRDefault="00C82FC3" w:rsidP="00C82FC3">
      <w:pPr>
        <w:spacing w:before="0" w:after="120"/>
      </w:pPr>
    </w:p>
    <w:p w:rsidR="00C82FC3" w:rsidRPr="00C45E9F" w:rsidRDefault="00C82FC3" w:rsidP="00C82FC3">
      <w:pPr>
        <w:spacing w:before="0" w:after="120"/>
        <w:sectPr w:rsidR="00C82FC3" w:rsidRPr="00C45E9F" w:rsidSect="00795392">
          <w:headerReference w:type="first" r:id="rId22"/>
          <w:footerReference w:type="first" r:id="rId23"/>
          <w:pgSz w:w="11907" w:h="16840" w:code="9"/>
          <w:pgMar w:top="1418" w:right="1418" w:bottom="1418" w:left="1418" w:header="720" w:footer="720" w:gutter="0"/>
          <w:cols w:space="720"/>
          <w:titlePg/>
          <w:docGrid w:linePitch="286"/>
        </w:sectPr>
      </w:pPr>
    </w:p>
    <w:p w:rsidR="00854B78" w:rsidRPr="00C45E9F" w:rsidRDefault="00F753B7" w:rsidP="007646A6">
      <w:pPr>
        <w:pStyle w:val="1"/>
        <w:keepLines/>
        <w:pBdr>
          <w:bottom w:val="none" w:sz="0" w:space="0" w:color="auto"/>
        </w:pBdr>
        <w:tabs>
          <w:tab w:val="clear" w:pos="425"/>
        </w:tabs>
        <w:spacing w:before="480" w:after="240"/>
        <w:ind w:left="431" w:hanging="431"/>
        <w:jc w:val="left"/>
      </w:pPr>
      <w:bookmarkStart w:id="12" w:name="_Toc403039365"/>
      <w:r w:rsidRPr="00C45E9F">
        <w:lastRenderedPageBreak/>
        <w:t>Summary of management requirements</w:t>
      </w:r>
      <w:r w:rsidR="0073109C" w:rsidRPr="00C45E9F">
        <w:t xml:space="preserve"> procedure</w:t>
      </w:r>
      <w:bookmarkEnd w:id="12"/>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Generally it is possible to define </w:t>
      </w:r>
      <w:r w:rsidR="00CF570E" w:rsidRPr="00C45E9F">
        <w:rPr>
          <w:rFonts w:ascii="Times New Roman" w:hAnsi="Times New Roman"/>
          <w:sz w:val="24"/>
          <w:szCs w:val="24"/>
        </w:rPr>
        <w:t>6</w:t>
      </w:r>
      <w:r w:rsidRPr="00C45E9F">
        <w:rPr>
          <w:rFonts w:ascii="Times New Roman" w:hAnsi="Times New Roman"/>
          <w:sz w:val="24"/>
          <w:szCs w:val="24"/>
        </w:rPr>
        <w:t xml:space="preserve"> main management requirement</w:t>
      </w:r>
      <w:r w:rsidR="008F0EFC" w:rsidRPr="00C45E9F">
        <w:rPr>
          <w:rFonts w:ascii="Times New Roman" w:hAnsi="Times New Roman"/>
          <w:sz w:val="24"/>
          <w:szCs w:val="24"/>
        </w:rPr>
        <w:t>s</w:t>
      </w:r>
      <w:r w:rsidRPr="00C45E9F">
        <w:rPr>
          <w:rFonts w:ascii="Times New Roman" w:hAnsi="Times New Roman"/>
          <w:sz w:val="24"/>
          <w:szCs w:val="24"/>
        </w:rPr>
        <w:t xml:space="preserve"> related to the environmental permitting reform:</w:t>
      </w:r>
    </w:p>
    <w:p w:rsidR="00F753B7" w:rsidRPr="00C45E9F" w:rsidRDefault="00F753B7" w:rsidP="00276562">
      <w:pPr>
        <w:pStyle w:val="aff1"/>
        <w:numPr>
          <w:ilvl w:val="0"/>
          <w:numId w:val="16"/>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Planning of legal and institutional transformation</w:t>
      </w:r>
    </w:p>
    <w:p w:rsidR="00F753B7" w:rsidRPr="00C45E9F" w:rsidRDefault="00F753B7" w:rsidP="00276562">
      <w:pPr>
        <w:pStyle w:val="aff1"/>
        <w:numPr>
          <w:ilvl w:val="0"/>
          <w:numId w:val="16"/>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Planning </w:t>
      </w:r>
      <w:r w:rsidR="00B35708" w:rsidRPr="00C45E9F">
        <w:rPr>
          <w:rFonts w:ascii="Times New Roman" w:hAnsi="Times New Roman"/>
          <w:sz w:val="24"/>
          <w:lang w:val="en-GB"/>
        </w:rPr>
        <w:t xml:space="preserve">of </w:t>
      </w:r>
      <w:r w:rsidRPr="00C45E9F">
        <w:rPr>
          <w:rFonts w:ascii="Times New Roman" w:hAnsi="Times New Roman"/>
          <w:sz w:val="24"/>
          <w:lang w:val="en-GB"/>
        </w:rPr>
        <w:t>implementation of the new legislation and institutional transformation</w:t>
      </w:r>
    </w:p>
    <w:p w:rsidR="00F753B7" w:rsidRPr="00C45E9F" w:rsidRDefault="00F753B7" w:rsidP="00276562">
      <w:pPr>
        <w:pStyle w:val="aff1"/>
        <w:numPr>
          <w:ilvl w:val="0"/>
          <w:numId w:val="16"/>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Ensuring finances for state administration and industry implementation</w:t>
      </w:r>
    </w:p>
    <w:p w:rsidR="00F753B7" w:rsidRPr="00C45E9F" w:rsidRDefault="00F753B7" w:rsidP="00276562">
      <w:pPr>
        <w:pStyle w:val="aff1"/>
        <w:numPr>
          <w:ilvl w:val="0"/>
          <w:numId w:val="16"/>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Permitting of all relevant installations and activities</w:t>
      </w:r>
    </w:p>
    <w:p w:rsidR="00F753B7" w:rsidRPr="00C45E9F" w:rsidRDefault="00F753B7" w:rsidP="00276562">
      <w:pPr>
        <w:pStyle w:val="aff1"/>
        <w:numPr>
          <w:ilvl w:val="0"/>
          <w:numId w:val="16"/>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Implementing BAT and new environmental requirements (GBR) at industry level</w:t>
      </w:r>
    </w:p>
    <w:p w:rsidR="00F753B7" w:rsidRPr="00C45E9F" w:rsidRDefault="00F753B7" w:rsidP="00276562">
      <w:pPr>
        <w:pStyle w:val="aff1"/>
        <w:numPr>
          <w:ilvl w:val="0"/>
          <w:numId w:val="16"/>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Monitoring of the implementation of the new environmental permitting regime including inspection and reporting.</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The experience within EU Member States suggests that the most demanding and time-consuming tasks associated with implementing the integrated permitting regime are:</w:t>
      </w:r>
    </w:p>
    <w:p w:rsidR="00F753B7" w:rsidRPr="00C45E9F" w:rsidRDefault="00F753B7" w:rsidP="0026422B">
      <w:pPr>
        <w:spacing w:before="0" w:after="60"/>
        <w:rPr>
          <w:rFonts w:ascii="Times New Roman" w:hAnsi="Times New Roman"/>
          <w:sz w:val="24"/>
          <w:szCs w:val="24"/>
        </w:rPr>
      </w:pPr>
      <w:r w:rsidRPr="00C45E9F">
        <w:rPr>
          <w:rFonts w:ascii="Times New Roman" w:hAnsi="Times New Roman"/>
          <w:sz w:val="24"/>
          <w:szCs w:val="24"/>
        </w:rPr>
        <w:t>Phase 1:</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Establishing and developing the institutional structure for integrated permitting of installations, including the enforcement regime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Surveying and identifying the installations to which the  </w:t>
      </w:r>
      <w:r w:rsidR="008F0EFC" w:rsidRPr="00C45E9F">
        <w:rPr>
          <w:rFonts w:ascii="Times New Roman" w:hAnsi="Times New Roman"/>
          <w:sz w:val="24"/>
          <w:lang w:val="en-GB"/>
        </w:rPr>
        <w:t xml:space="preserve">new permitting regime </w:t>
      </w:r>
      <w:r w:rsidRPr="00C45E9F">
        <w:rPr>
          <w:rFonts w:ascii="Times New Roman" w:hAnsi="Times New Roman"/>
          <w:sz w:val="24"/>
          <w:lang w:val="en-GB"/>
        </w:rPr>
        <w:t>applies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Establishing a reporting and database system.</w:t>
      </w:r>
    </w:p>
    <w:p w:rsidR="00F753B7" w:rsidRPr="00C45E9F" w:rsidRDefault="00F753B7" w:rsidP="0026422B">
      <w:pPr>
        <w:spacing w:before="0" w:after="60"/>
        <w:rPr>
          <w:rFonts w:ascii="Times New Roman" w:hAnsi="Times New Roman"/>
          <w:sz w:val="24"/>
          <w:szCs w:val="24"/>
        </w:rPr>
      </w:pPr>
      <w:r w:rsidRPr="00C45E9F">
        <w:rPr>
          <w:rFonts w:ascii="Times New Roman" w:hAnsi="Times New Roman"/>
          <w:sz w:val="24"/>
          <w:szCs w:val="24"/>
        </w:rPr>
        <w:t>Phase 2:</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Establishing technical standards for BAT and determining emission limit values.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Implementing the authorisation procedures, including preparation of applications, public consultation and issuing permits.</w:t>
      </w:r>
    </w:p>
    <w:p w:rsidR="00F753B7" w:rsidRPr="00C45E9F" w:rsidRDefault="00F753B7" w:rsidP="0026422B">
      <w:pPr>
        <w:spacing w:before="0" w:after="60"/>
        <w:rPr>
          <w:rFonts w:ascii="Times New Roman" w:hAnsi="Times New Roman"/>
          <w:sz w:val="24"/>
          <w:szCs w:val="24"/>
        </w:rPr>
      </w:pPr>
      <w:r w:rsidRPr="00C45E9F">
        <w:rPr>
          <w:rFonts w:ascii="Times New Roman" w:hAnsi="Times New Roman"/>
          <w:sz w:val="24"/>
          <w:szCs w:val="24"/>
        </w:rPr>
        <w:t>Phase 3:</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Detailed planning, design, permitting and construction of new or upgraded facilities to conform to the new environmental standards.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pacing w:val="-2"/>
          <w:sz w:val="24"/>
          <w:szCs w:val="24"/>
        </w:rPr>
        <w:t>Majority of the above listed tasks have been elaborated in previous reports under Component</w:t>
      </w:r>
      <w:r w:rsidR="0026422B" w:rsidRPr="00C45E9F">
        <w:rPr>
          <w:rFonts w:ascii="Times New Roman" w:hAnsi="Times New Roman"/>
          <w:spacing w:val="-2"/>
          <w:sz w:val="24"/>
          <w:szCs w:val="24"/>
        </w:rPr>
        <w:t> </w:t>
      </w:r>
      <w:r w:rsidRPr="00C45E9F">
        <w:rPr>
          <w:rFonts w:ascii="Times New Roman" w:hAnsi="Times New Roman"/>
          <w:spacing w:val="-2"/>
          <w:sz w:val="24"/>
          <w:szCs w:val="24"/>
        </w:rPr>
        <w:t>2</w:t>
      </w:r>
      <w:r w:rsidRPr="00C45E9F">
        <w:rPr>
          <w:rFonts w:ascii="Times New Roman" w:hAnsi="Times New Roman"/>
          <w:sz w:val="24"/>
          <w:szCs w:val="24"/>
        </w:rPr>
        <w:t xml:space="preserve"> of this project, except the practical transitions of </w:t>
      </w:r>
      <w:r w:rsidR="00B35708" w:rsidRPr="00C45E9F">
        <w:rPr>
          <w:rFonts w:ascii="Times New Roman" w:hAnsi="Times New Roman"/>
          <w:sz w:val="24"/>
          <w:szCs w:val="24"/>
        </w:rPr>
        <w:t xml:space="preserve">existing </w:t>
      </w:r>
      <w:r w:rsidRPr="00C45E9F">
        <w:rPr>
          <w:rFonts w:ascii="Times New Roman" w:hAnsi="Times New Roman"/>
          <w:sz w:val="24"/>
          <w:szCs w:val="24"/>
        </w:rPr>
        <w:t>installation</w:t>
      </w:r>
      <w:r w:rsidR="008F0EFC" w:rsidRPr="00C45E9F">
        <w:rPr>
          <w:rFonts w:ascii="Times New Roman" w:hAnsi="Times New Roman"/>
          <w:sz w:val="24"/>
          <w:szCs w:val="24"/>
        </w:rPr>
        <w:t>s</w:t>
      </w:r>
      <w:r w:rsidRPr="00C45E9F">
        <w:rPr>
          <w:rFonts w:ascii="Times New Roman" w:hAnsi="Times New Roman"/>
          <w:sz w:val="24"/>
          <w:szCs w:val="24"/>
        </w:rPr>
        <w:t xml:space="preserve"> from the old permitting regime into integrated or GBR permitting regimes and reporting requirements. These are the</w:t>
      </w:r>
      <w:r w:rsidR="00CF570E" w:rsidRPr="00C45E9F">
        <w:rPr>
          <w:rFonts w:ascii="Times New Roman" w:hAnsi="Times New Roman"/>
          <w:sz w:val="24"/>
          <w:szCs w:val="24"/>
        </w:rPr>
        <w:t> </w:t>
      </w:r>
      <w:r w:rsidRPr="00C45E9F">
        <w:rPr>
          <w:rFonts w:ascii="Times New Roman" w:hAnsi="Times New Roman"/>
          <w:sz w:val="24"/>
          <w:szCs w:val="24"/>
        </w:rPr>
        <w:t>main focus of this report.</w:t>
      </w:r>
    </w:p>
    <w:p w:rsidR="00F753B7" w:rsidRPr="00C45E9F" w:rsidRDefault="00F753B7" w:rsidP="00CF570E">
      <w:pPr>
        <w:spacing w:after="120"/>
        <w:ind w:left="357" w:hanging="357"/>
        <w:jc w:val="left"/>
        <w:rPr>
          <w:rFonts w:ascii="Times New Roman" w:hAnsi="Times New Roman"/>
          <w:sz w:val="24"/>
        </w:rPr>
      </w:pPr>
      <w:r w:rsidRPr="00C45E9F">
        <w:rPr>
          <w:rFonts w:ascii="Times New Roman" w:hAnsi="Times New Roman"/>
          <w:sz w:val="24"/>
        </w:rPr>
        <w:t>A) Phase-in time schedule for the existing large polluting installations to be brought under the integrated permitting regime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order to accommodate the capacity constraints related to the transition to the integrated permitting system (the development of BAT sectoral technical guidelines, lack of practical experience in the permitting authorities, administrative burden of moving to the new system), </w:t>
      </w:r>
      <w:r w:rsidRPr="00C45E9F">
        <w:rPr>
          <w:rFonts w:ascii="Times New Roman" w:hAnsi="Times New Roman"/>
          <w:sz w:val="24"/>
          <w:szCs w:val="24"/>
        </w:rPr>
        <w:lastRenderedPageBreak/>
        <w:t xml:space="preserve">it is recommended to prioritize industrial sectors in order to smoothly cope with the new requirements on time. The prioritization can be reflected in the phase-in time schedule for existing plants which would allow sufficient time for determining the integrated permit </w:t>
      </w:r>
      <w:r w:rsidR="00B35708" w:rsidRPr="00C45E9F">
        <w:rPr>
          <w:rFonts w:ascii="Times New Roman" w:hAnsi="Times New Roman"/>
          <w:sz w:val="24"/>
          <w:szCs w:val="24"/>
        </w:rPr>
        <w:t xml:space="preserve">conditions </w:t>
      </w:r>
      <w:r w:rsidRPr="00C45E9F">
        <w:rPr>
          <w:rFonts w:ascii="Times New Roman" w:hAnsi="Times New Roman"/>
          <w:sz w:val="24"/>
          <w:szCs w:val="24"/>
        </w:rPr>
        <w:t xml:space="preserve">by the permitting authorities. The phase-in time schedule shall be agreed with relevant industry sectors and approved by a legal act thus </w:t>
      </w:r>
      <w:r w:rsidR="00B35708" w:rsidRPr="00C45E9F">
        <w:rPr>
          <w:rFonts w:ascii="Times New Roman" w:hAnsi="Times New Roman"/>
          <w:sz w:val="24"/>
          <w:szCs w:val="24"/>
        </w:rPr>
        <w:t xml:space="preserve">making it </w:t>
      </w:r>
      <w:r w:rsidRPr="00C45E9F">
        <w:rPr>
          <w:rFonts w:ascii="Times New Roman" w:hAnsi="Times New Roman"/>
          <w:sz w:val="24"/>
          <w:szCs w:val="24"/>
        </w:rPr>
        <w:t>binding. Alternatively it can be formulated as agreement between industry sectors and permitting authorities.</w:t>
      </w:r>
    </w:p>
    <w:p w:rsidR="00F753B7" w:rsidRPr="00C45E9F" w:rsidRDefault="00F753B7" w:rsidP="00CF570E">
      <w:pPr>
        <w:spacing w:after="120"/>
        <w:ind w:left="357" w:hanging="357"/>
        <w:jc w:val="left"/>
        <w:rPr>
          <w:rFonts w:ascii="Times New Roman" w:hAnsi="Times New Roman"/>
          <w:sz w:val="24"/>
        </w:rPr>
      </w:pPr>
      <w:r w:rsidRPr="00C45E9F">
        <w:rPr>
          <w:rFonts w:ascii="Times New Roman" w:hAnsi="Times New Roman"/>
          <w:sz w:val="24"/>
        </w:rPr>
        <w:t>B) Phase-in time schedule for the plants to be brought under the GBR permitting system</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order to accommodate the capacity constraints related to the transition to the GBR permitting system (the development of GBR, lack of practical experience in the permitting authorities, administrative burden of moving to the new system), it is recommended to prioritize industrial sectors in order to smoothly cope with the new requirements on time. The prioritization can also be reflected in the phase-in time schedule for existing installations which would allow sufficient time for determining the GBR permit by the </w:t>
      </w:r>
      <w:r w:rsidR="00B04F25" w:rsidRPr="00C45E9F">
        <w:rPr>
          <w:rFonts w:ascii="Times New Roman" w:hAnsi="Times New Roman"/>
          <w:sz w:val="24"/>
          <w:szCs w:val="24"/>
        </w:rPr>
        <w:t>relevant</w:t>
      </w:r>
      <w:r w:rsidRPr="00C45E9F">
        <w:rPr>
          <w:rFonts w:ascii="Times New Roman" w:hAnsi="Times New Roman"/>
          <w:sz w:val="24"/>
          <w:szCs w:val="24"/>
        </w:rPr>
        <w:t xml:space="preserve"> authorities</w:t>
      </w:r>
      <w:r w:rsidR="00B04F25" w:rsidRPr="00C45E9F">
        <w:rPr>
          <w:rFonts w:ascii="Times New Roman" w:hAnsi="Times New Roman"/>
          <w:sz w:val="24"/>
          <w:szCs w:val="24"/>
        </w:rPr>
        <w:t xml:space="preserve"> and institutions</w:t>
      </w:r>
      <w:r w:rsidRPr="00C45E9F">
        <w:rPr>
          <w:rFonts w:ascii="Times New Roman" w:hAnsi="Times New Roman"/>
          <w:sz w:val="24"/>
          <w:szCs w:val="24"/>
        </w:rPr>
        <w:t xml:space="preserve">. The phase-in time schedule shall be agreed with relevant industry sectors, and if necessary, approved by a legal act thus </w:t>
      </w:r>
      <w:r w:rsidR="00B35708" w:rsidRPr="00C45E9F">
        <w:rPr>
          <w:rFonts w:ascii="Times New Roman" w:hAnsi="Times New Roman"/>
          <w:sz w:val="24"/>
          <w:szCs w:val="24"/>
        </w:rPr>
        <w:t xml:space="preserve">making it </w:t>
      </w:r>
      <w:r w:rsidRPr="00C45E9F">
        <w:rPr>
          <w:rFonts w:ascii="Times New Roman" w:hAnsi="Times New Roman"/>
          <w:sz w:val="24"/>
          <w:szCs w:val="24"/>
        </w:rPr>
        <w:t>binding.</w:t>
      </w:r>
    </w:p>
    <w:p w:rsidR="00F753B7" w:rsidRPr="00C45E9F" w:rsidRDefault="00F753B7" w:rsidP="00CF570E">
      <w:pPr>
        <w:spacing w:after="120"/>
        <w:ind w:left="357" w:hanging="357"/>
        <w:jc w:val="left"/>
        <w:rPr>
          <w:rFonts w:ascii="Times New Roman" w:hAnsi="Times New Roman"/>
          <w:sz w:val="24"/>
        </w:rPr>
      </w:pPr>
      <w:r w:rsidRPr="00C45E9F">
        <w:rPr>
          <w:rFonts w:ascii="Times New Roman" w:hAnsi="Times New Roman"/>
          <w:sz w:val="24"/>
        </w:rPr>
        <w:t>C) Development of reporting requirements for assessment of the effectiveness of the</w:t>
      </w:r>
      <w:r w:rsidR="00CF570E" w:rsidRPr="00C45E9F">
        <w:rPr>
          <w:rFonts w:ascii="Times New Roman" w:hAnsi="Times New Roman"/>
          <w:sz w:val="24"/>
        </w:rPr>
        <w:t> </w:t>
      </w:r>
      <w:r w:rsidRPr="00C45E9F">
        <w:rPr>
          <w:rFonts w:ascii="Times New Roman" w:hAnsi="Times New Roman"/>
          <w:sz w:val="24"/>
        </w:rPr>
        <w:t>new environmental permitting regime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order to ensure effective implementation of the environmental permitting reform, the relevant ministry (e.g. Ministry of Environment) shall develop a set of reporting requirements for the permitting, inspection and registering authorities. These requirements shall be based on the criteria and requirements established by the ministry in the national environmental policy and they can also comply </w:t>
      </w:r>
      <w:r w:rsidR="00B04F25" w:rsidRPr="00C45E9F">
        <w:rPr>
          <w:rFonts w:ascii="Times New Roman" w:hAnsi="Times New Roman"/>
          <w:sz w:val="24"/>
          <w:szCs w:val="24"/>
        </w:rPr>
        <w:t>with</w:t>
      </w:r>
      <w:r w:rsidRPr="00C45E9F">
        <w:rPr>
          <w:rFonts w:ascii="Times New Roman" w:hAnsi="Times New Roman"/>
          <w:sz w:val="24"/>
          <w:szCs w:val="24"/>
        </w:rPr>
        <w:t xml:space="preserve"> the EU reporting requirements related to the Industrial Emission Directive, depending on the national plan for cooperation with EU or approximation towards EU.</w:t>
      </w:r>
    </w:p>
    <w:p w:rsidR="0077663A" w:rsidRDefault="00F753B7" w:rsidP="00F753B7">
      <w:pPr>
        <w:spacing w:before="0" w:after="120"/>
        <w:rPr>
          <w:rFonts w:ascii="Times New Roman" w:hAnsi="Times New Roman"/>
          <w:sz w:val="24"/>
          <w:szCs w:val="24"/>
        </w:rPr>
      </w:pPr>
      <w:r w:rsidRPr="00C45E9F">
        <w:rPr>
          <w:rFonts w:ascii="Times New Roman" w:hAnsi="Times New Roman"/>
          <w:sz w:val="24"/>
          <w:szCs w:val="24"/>
        </w:rPr>
        <w:t>The regular reporting on these criteria and requirements shall give an overview on environmental, financial and regulatory effectiveness of the new system. The reporting results can be used for adjusting the new regulatory regime.</w:t>
      </w:r>
    </w:p>
    <w:p w:rsidR="006C5ED5" w:rsidRPr="00C45E9F" w:rsidRDefault="006C5ED5" w:rsidP="00CE5F85">
      <w:pPr>
        <w:spacing w:before="0" w:after="120"/>
      </w:pPr>
    </w:p>
    <w:p w:rsidR="00C82FC3" w:rsidRPr="00C45E9F" w:rsidRDefault="00C82FC3" w:rsidP="00CE5F85">
      <w:pPr>
        <w:spacing w:before="0" w:after="120"/>
        <w:sectPr w:rsidR="00C82FC3" w:rsidRPr="00C45E9F" w:rsidSect="00795392">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418" w:header="720" w:footer="720" w:gutter="0"/>
          <w:cols w:space="720"/>
          <w:titlePg/>
          <w:docGrid w:linePitch="286"/>
        </w:sectPr>
      </w:pPr>
    </w:p>
    <w:p w:rsidR="00854B78" w:rsidRPr="00C45E9F" w:rsidRDefault="00F753B7" w:rsidP="00FC2F1B">
      <w:pPr>
        <w:pStyle w:val="1"/>
        <w:keepLines/>
        <w:pBdr>
          <w:bottom w:val="none" w:sz="0" w:space="0" w:color="auto"/>
        </w:pBdr>
        <w:tabs>
          <w:tab w:val="clear" w:pos="425"/>
        </w:tabs>
        <w:spacing w:before="480" w:after="240"/>
        <w:ind w:left="431" w:hanging="431"/>
        <w:jc w:val="left"/>
      </w:pPr>
      <w:bookmarkStart w:id="13" w:name="_Toc403039366"/>
      <w:r w:rsidRPr="00C45E9F">
        <w:lastRenderedPageBreak/>
        <w:t>Phase-in schedule for the large polluting installations</w:t>
      </w:r>
      <w:bookmarkEnd w:id="13"/>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Since the integrated permitting regime was introduced in EU through the IPPC Directive, the possibilities with bringing the existing large polluting installations into the integrated permitting regime is described based on the experience of EU member states with implementation of the IPPC Directive.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As it recommended in OECD-2007 Guiding principles</w:t>
      </w:r>
      <w:r w:rsidRPr="00C45E9F">
        <w:rPr>
          <w:rFonts w:ascii="Times New Roman" w:hAnsi="Times New Roman"/>
          <w:sz w:val="24"/>
          <w:szCs w:val="24"/>
          <w:vertAlign w:val="superscript"/>
        </w:rPr>
        <w:footnoteReference w:id="1"/>
      </w:r>
      <w:r w:rsidRPr="00C45E9F">
        <w:rPr>
          <w:rFonts w:ascii="Times New Roman" w:hAnsi="Times New Roman"/>
          <w:sz w:val="24"/>
          <w:szCs w:val="24"/>
        </w:rPr>
        <w:t>, the first step of the transition to the integrated permitting for LPA is to determine the scope of the integrated permitting system. At this phase a list of industrial sectors to be controlled under the integrated permitting regime has to be established, and correspondent thresholds (capacity, production volume) established. Principles of EU IPPC and IED Directives can be a good starting point for this step. Both the list and thresholds have to be widely discussed with industry and public concerned.</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It is not reasonable to introduce integrated permitting instantly. First of all, there is a need to develop a kind of priority list of industrial sectors. The criteria for such prioritisation include environmental impacts, anticipated compliance costs, economic and financial conditions. Administrative capacity constraints of the permitting authorities have </w:t>
      </w:r>
      <w:r w:rsidR="00EF7A24" w:rsidRPr="00C45E9F">
        <w:rPr>
          <w:rFonts w:ascii="Times New Roman" w:hAnsi="Times New Roman"/>
          <w:sz w:val="24"/>
          <w:szCs w:val="24"/>
        </w:rPr>
        <w:t xml:space="preserve">also </w:t>
      </w:r>
      <w:r w:rsidRPr="00C45E9F">
        <w:rPr>
          <w:rFonts w:ascii="Times New Roman" w:hAnsi="Times New Roman"/>
          <w:sz w:val="24"/>
          <w:szCs w:val="24"/>
        </w:rPr>
        <w:t>to be taken in account. Different compliance deadlines for new and existing installations should also be established.</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The provision</w:t>
      </w:r>
      <w:r w:rsidR="00EF7A24" w:rsidRPr="00C45E9F">
        <w:rPr>
          <w:rFonts w:ascii="Times New Roman" w:hAnsi="Times New Roman"/>
          <w:sz w:val="24"/>
          <w:szCs w:val="24"/>
        </w:rPr>
        <w:t>s</w:t>
      </w:r>
      <w:r w:rsidRPr="00C45E9F">
        <w:rPr>
          <w:rFonts w:ascii="Times New Roman" w:hAnsi="Times New Roman"/>
          <w:sz w:val="24"/>
          <w:szCs w:val="24"/>
        </w:rPr>
        <w:t xml:space="preserve"> of the IPPC Directive came in force for the new installation in 1999. “Older”</w:t>
      </w:r>
      <w:r w:rsidR="00133189" w:rsidRPr="00C45E9F">
        <w:rPr>
          <w:rFonts w:ascii="Times New Roman" w:hAnsi="Times New Roman"/>
          <w:sz w:val="24"/>
          <w:szCs w:val="24"/>
        </w:rPr>
        <w:t xml:space="preserve"> </w:t>
      </w:r>
      <w:r w:rsidRPr="00C45E9F">
        <w:rPr>
          <w:rFonts w:ascii="Times New Roman" w:hAnsi="Times New Roman"/>
          <w:sz w:val="24"/>
          <w:szCs w:val="24"/>
        </w:rPr>
        <w:t xml:space="preserve">(existing) industries had 8 years for obtaining integrated permits and compliance with the BAT. Only in October 2007 all existing installations </w:t>
      </w:r>
      <w:r w:rsidR="00EF7A24" w:rsidRPr="00C45E9F">
        <w:rPr>
          <w:rFonts w:ascii="Times New Roman" w:hAnsi="Times New Roman"/>
          <w:sz w:val="24"/>
          <w:szCs w:val="24"/>
        </w:rPr>
        <w:t>had</w:t>
      </w:r>
      <w:r w:rsidRPr="00C45E9F">
        <w:rPr>
          <w:rFonts w:ascii="Times New Roman" w:hAnsi="Times New Roman"/>
          <w:sz w:val="24"/>
          <w:szCs w:val="24"/>
        </w:rPr>
        <w:t xml:space="preserve"> to comply with the Directive’s provisions.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Some new EU member states managed to bring the existing installations under the IPPC system within 5 years (e.g. Czech Republic and Slovakia). In many new EU member states the new installations </w:t>
      </w:r>
      <w:r w:rsidR="00EF7A24" w:rsidRPr="00C45E9F">
        <w:rPr>
          <w:rFonts w:ascii="Times New Roman" w:hAnsi="Times New Roman"/>
          <w:sz w:val="24"/>
          <w:szCs w:val="24"/>
        </w:rPr>
        <w:t>were subject to</w:t>
      </w:r>
      <w:r w:rsidRPr="00C45E9F">
        <w:rPr>
          <w:rFonts w:ascii="Times New Roman" w:hAnsi="Times New Roman"/>
          <w:sz w:val="24"/>
          <w:szCs w:val="24"/>
        </w:rPr>
        <w:t xml:space="preserve"> the IPPC system within one year from the adoption of the national legislation transposing the IPPC Directive.</w:t>
      </w:r>
    </w:p>
    <w:p w:rsidR="00F753B7" w:rsidRPr="00C45E9F" w:rsidRDefault="00E51BFE" w:rsidP="00BC4BA9">
      <w:pPr>
        <w:spacing w:before="0" w:after="120"/>
        <w:rPr>
          <w:rFonts w:ascii="Times New Roman" w:hAnsi="Times New Roman"/>
          <w:sz w:val="24"/>
          <w:szCs w:val="24"/>
        </w:rPr>
      </w:pPr>
      <w:r w:rsidRPr="00C45E9F">
        <w:rPr>
          <w:rFonts w:ascii="Times New Roman" w:hAnsi="Times New Roman"/>
          <w:sz w:val="24"/>
          <w:szCs w:val="24"/>
        </w:rPr>
        <w:t>T</w:t>
      </w:r>
      <w:r w:rsidR="002E3214" w:rsidRPr="00C45E9F">
        <w:rPr>
          <w:rFonts w:ascii="Times New Roman" w:hAnsi="Times New Roman"/>
          <w:sz w:val="24"/>
          <w:szCs w:val="24"/>
        </w:rPr>
        <w:t>ransitional</w:t>
      </w:r>
      <w:r w:rsidRPr="00C45E9F">
        <w:rPr>
          <w:rFonts w:ascii="Times New Roman" w:hAnsi="Times New Roman"/>
          <w:sz w:val="24"/>
          <w:szCs w:val="24"/>
        </w:rPr>
        <w:t xml:space="preserve"> period for</w:t>
      </w:r>
      <w:r w:rsidR="00F753B7" w:rsidRPr="00C45E9F">
        <w:rPr>
          <w:rFonts w:ascii="Times New Roman" w:hAnsi="Times New Roman"/>
          <w:sz w:val="24"/>
          <w:szCs w:val="24"/>
        </w:rPr>
        <w:t xml:space="preserve"> the new installations or installations undergoing reconstruction has been derived from the IPPC Directive and from availability of the relevant secondary legislation (e.g. application and permit forms). Thus in first few years of implementation there were cases where new or reconstructed installations had to submit the application for integrated permit including BAT assessment and its determination prior to finalization of the relevant BREF. In these cases the operator or investor was encouraged to use the criteria for BAT determination listed in Annex IV of the IPPC Directive and utilize any available sources for BAT or cleaner production guidance.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The phase-in time schedule for existing installations in the EU was usually based on:</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Prioritization based on industrial sectors to be brought in during the same period to eliminate the competition pressures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lastRenderedPageBreak/>
        <w:t xml:space="preserve">The date of expiration of the existing permits, so the renewal </w:t>
      </w:r>
      <w:r w:rsidR="00E51BFE" w:rsidRPr="00C45E9F">
        <w:rPr>
          <w:rFonts w:ascii="Times New Roman" w:hAnsi="Times New Roman"/>
          <w:sz w:val="24"/>
          <w:lang w:val="en-GB"/>
        </w:rPr>
        <w:t xml:space="preserve">was </w:t>
      </w:r>
      <w:r w:rsidRPr="00C45E9F">
        <w:rPr>
          <w:rFonts w:ascii="Times New Roman" w:hAnsi="Times New Roman"/>
          <w:sz w:val="24"/>
          <w:lang w:val="en-GB"/>
        </w:rPr>
        <w:t>carried out already according to the integrated procedures and IPPC Directive requirements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The schedule for national BAT guidance or BREFs development</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The capacity of the individual permitting offices, which </w:t>
      </w:r>
      <w:r w:rsidR="00E51BFE" w:rsidRPr="00C45E9F">
        <w:rPr>
          <w:rFonts w:ascii="Times New Roman" w:hAnsi="Times New Roman"/>
          <w:sz w:val="24"/>
          <w:lang w:val="en-GB"/>
        </w:rPr>
        <w:t xml:space="preserve">were </w:t>
      </w:r>
      <w:r w:rsidRPr="00C45E9F">
        <w:rPr>
          <w:rFonts w:ascii="Times New Roman" w:hAnsi="Times New Roman"/>
          <w:sz w:val="24"/>
          <w:lang w:val="en-GB"/>
        </w:rPr>
        <w:t>given the power to negotiate the regional phase-in time schedule region by region</w:t>
      </w:r>
      <w:r w:rsidR="00BC6483" w:rsidRPr="00C45E9F">
        <w:rPr>
          <w:rFonts w:ascii="Times New Roman" w:hAnsi="Times New Roman"/>
          <w:sz w:val="24"/>
          <w:lang w:val="en-GB"/>
        </w:rPr>
        <w:t>.</w:t>
      </w:r>
    </w:p>
    <w:p w:rsidR="00C05DEC" w:rsidRPr="00C45E9F" w:rsidRDefault="00F753B7" w:rsidP="00BC6483">
      <w:pPr>
        <w:spacing w:after="120"/>
        <w:rPr>
          <w:rFonts w:ascii="Times New Roman" w:hAnsi="Times New Roman"/>
          <w:sz w:val="24"/>
        </w:rPr>
      </w:pPr>
      <w:r w:rsidRPr="00C45E9F">
        <w:rPr>
          <w:rFonts w:ascii="Times New Roman" w:hAnsi="Times New Roman"/>
          <w:sz w:val="24"/>
        </w:rPr>
        <w:t>In OECD-2007 Guiding principles it is suggested that the preparatory phase of the introduction of the new permitting system may last for up to five years, while the full transition may well take up to 15 years.</w:t>
      </w:r>
    </w:p>
    <w:p w:rsidR="0004378A" w:rsidRPr="00C45E9F" w:rsidRDefault="00F753B7" w:rsidP="0017511E">
      <w:pPr>
        <w:pStyle w:val="20"/>
        <w:spacing w:before="480" w:line="288" w:lineRule="auto"/>
        <w:rPr>
          <w:rFonts w:cs="Arial"/>
        </w:rPr>
      </w:pPr>
      <w:bookmarkStart w:id="14" w:name="_Toc363466297"/>
      <w:bookmarkStart w:id="15" w:name="_Toc387930260"/>
      <w:bookmarkStart w:id="16" w:name="_Toc396657772"/>
      <w:bookmarkStart w:id="17" w:name="_Toc396728127"/>
      <w:bookmarkStart w:id="18" w:name="_Toc403039367"/>
      <w:r w:rsidRPr="00C45E9F">
        <w:t>Examples of practice in EU member states</w:t>
      </w:r>
      <w:bookmarkEnd w:id="14"/>
      <w:bookmarkEnd w:id="15"/>
      <w:bookmarkEnd w:id="16"/>
      <w:bookmarkEnd w:id="17"/>
      <w:bookmarkEnd w:id="18"/>
    </w:p>
    <w:p w:rsidR="00F753B7" w:rsidRPr="00C45E9F" w:rsidRDefault="00F753B7" w:rsidP="00276562">
      <w:pPr>
        <w:pStyle w:val="aff1"/>
        <w:numPr>
          <w:ilvl w:val="0"/>
          <w:numId w:val="18"/>
        </w:numPr>
        <w:spacing w:after="120" w:line="288" w:lineRule="auto"/>
        <w:ind w:left="714" w:hanging="357"/>
        <w:contextualSpacing w:val="0"/>
        <w:rPr>
          <w:rFonts w:ascii="Times New Roman" w:hAnsi="Times New Roman"/>
          <w:sz w:val="24"/>
          <w:szCs w:val="24"/>
          <w:lang w:val="en-GB"/>
        </w:rPr>
      </w:pPr>
      <w:r w:rsidRPr="00C45E9F">
        <w:rPr>
          <w:rFonts w:ascii="Times New Roman" w:hAnsi="Times New Roman"/>
          <w:sz w:val="24"/>
          <w:szCs w:val="24"/>
          <w:lang w:val="en-GB"/>
        </w:rPr>
        <w:t xml:space="preserve">In the United Kingdom, when implementing comparable legislation the government drew up a formal timetable for authorising existing installations, tackling a small number of sectors each year so that all sectors were authorised at the end of a five-year programme. This gave </w:t>
      </w:r>
      <w:r w:rsidR="00E51BFE" w:rsidRPr="00C45E9F">
        <w:rPr>
          <w:rFonts w:ascii="Times New Roman" w:hAnsi="Times New Roman"/>
          <w:sz w:val="24"/>
          <w:szCs w:val="24"/>
          <w:lang w:val="en-GB"/>
        </w:rPr>
        <w:t xml:space="preserve">to </w:t>
      </w:r>
      <w:r w:rsidRPr="00C45E9F">
        <w:rPr>
          <w:rFonts w:ascii="Times New Roman" w:hAnsi="Times New Roman"/>
          <w:sz w:val="24"/>
          <w:szCs w:val="24"/>
          <w:lang w:val="en-GB"/>
        </w:rPr>
        <w:t>the authorities an opportunity to develop and issue information on BAT for each sector, gain experience and deal with applications at a rate commensurate with staff capacity, and enabled the site operators to plan effectively against a known deadline.</w:t>
      </w:r>
    </w:p>
    <w:p w:rsidR="00F753B7" w:rsidRPr="00C45E9F" w:rsidRDefault="00F753B7" w:rsidP="00276562">
      <w:pPr>
        <w:pStyle w:val="aff1"/>
        <w:numPr>
          <w:ilvl w:val="0"/>
          <w:numId w:val="18"/>
        </w:numPr>
        <w:spacing w:after="120" w:line="288" w:lineRule="auto"/>
        <w:ind w:left="714" w:hanging="357"/>
        <w:contextualSpacing w:val="0"/>
        <w:rPr>
          <w:rFonts w:ascii="Times New Roman" w:hAnsi="Times New Roman"/>
          <w:sz w:val="24"/>
          <w:szCs w:val="24"/>
          <w:lang w:val="en-GB"/>
        </w:rPr>
      </w:pPr>
      <w:r w:rsidRPr="00C45E9F">
        <w:rPr>
          <w:rFonts w:ascii="Times New Roman" w:hAnsi="Times New Roman"/>
          <w:sz w:val="24"/>
          <w:szCs w:val="24"/>
          <w:lang w:val="en-GB"/>
        </w:rPr>
        <w:t xml:space="preserve">In the Czech Republic, there was no officially approved phase-in schedule for the existing </w:t>
      </w:r>
      <w:r w:rsidR="00E51BFE" w:rsidRPr="00C45E9F">
        <w:rPr>
          <w:rFonts w:ascii="Times New Roman" w:hAnsi="Times New Roman"/>
          <w:sz w:val="24"/>
          <w:szCs w:val="24"/>
          <w:lang w:val="en-GB"/>
        </w:rPr>
        <w:t>installations</w:t>
      </w:r>
      <w:r w:rsidRPr="00C45E9F">
        <w:rPr>
          <w:rFonts w:ascii="Times New Roman" w:hAnsi="Times New Roman"/>
          <w:sz w:val="24"/>
          <w:szCs w:val="24"/>
          <w:lang w:val="en-GB"/>
        </w:rPr>
        <w:t>, but the Ministry of Environment recommended to the regional authorities which were given the function of permitting authorities to negotiate the timetable with individual operators on regional bases. The inventory of existing installations was carried out by the Integrated Prevention Agency which was subordinated to the Ministry of Environment. The list of identified installations was sen</w:t>
      </w:r>
      <w:r w:rsidR="00606E9E" w:rsidRPr="00C45E9F">
        <w:rPr>
          <w:rFonts w:ascii="Times New Roman" w:hAnsi="Times New Roman"/>
          <w:sz w:val="24"/>
          <w:szCs w:val="24"/>
          <w:lang w:val="en-GB"/>
        </w:rPr>
        <w:t>t</w:t>
      </w:r>
      <w:r w:rsidRPr="00C45E9F">
        <w:rPr>
          <w:rFonts w:ascii="Times New Roman" w:hAnsi="Times New Roman"/>
          <w:sz w:val="24"/>
          <w:szCs w:val="24"/>
          <w:lang w:val="en-GB"/>
        </w:rPr>
        <w:t xml:space="preserve"> to Environmental Inspectorates for verification of the operating capacities during regular inspection visits. Thus the regional authorities received verified list of existing installation</w:t>
      </w:r>
      <w:r w:rsidR="00606E9E" w:rsidRPr="00C45E9F">
        <w:rPr>
          <w:rFonts w:ascii="Times New Roman" w:hAnsi="Times New Roman"/>
          <w:sz w:val="24"/>
          <w:szCs w:val="24"/>
          <w:lang w:val="en-GB"/>
        </w:rPr>
        <w:t>s</w:t>
      </w:r>
      <w:r w:rsidRPr="00C45E9F">
        <w:rPr>
          <w:rFonts w:ascii="Times New Roman" w:hAnsi="Times New Roman"/>
          <w:sz w:val="24"/>
          <w:szCs w:val="24"/>
          <w:lang w:val="en-GB"/>
        </w:rPr>
        <w:t xml:space="preserve"> on their territory. The practice showed that about 60% of operators agreed with the regional authority on the date of submission of the application for integrated permit more than half </w:t>
      </w:r>
      <w:r w:rsidR="00606E9E" w:rsidRPr="00C45E9F">
        <w:rPr>
          <w:rFonts w:ascii="Times New Roman" w:hAnsi="Times New Roman"/>
          <w:sz w:val="24"/>
          <w:szCs w:val="24"/>
          <w:lang w:val="en-GB"/>
        </w:rPr>
        <w:t xml:space="preserve">a </w:t>
      </w:r>
      <w:r w:rsidRPr="00C45E9F">
        <w:rPr>
          <w:rFonts w:ascii="Times New Roman" w:hAnsi="Times New Roman"/>
          <w:sz w:val="24"/>
          <w:szCs w:val="24"/>
          <w:lang w:val="en-GB"/>
        </w:rPr>
        <w:t>year before the final date when all operators had to have the</w:t>
      </w:r>
      <w:r w:rsidR="00BC6483" w:rsidRPr="00C45E9F">
        <w:rPr>
          <w:rFonts w:ascii="Times New Roman" w:hAnsi="Times New Roman"/>
          <w:sz w:val="24"/>
          <w:szCs w:val="24"/>
          <w:lang w:val="en-GB"/>
        </w:rPr>
        <w:t> </w:t>
      </w:r>
      <w:r w:rsidRPr="00C45E9F">
        <w:rPr>
          <w:rFonts w:ascii="Times New Roman" w:hAnsi="Times New Roman"/>
          <w:sz w:val="24"/>
          <w:szCs w:val="24"/>
          <w:lang w:val="en-GB"/>
        </w:rPr>
        <w:t>permit.</w:t>
      </w:r>
    </w:p>
    <w:p w:rsidR="00F753B7" w:rsidRPr="00C45E9F" w:rsidRDefault="00F753B7" w:rsidP="0026422B">
      <w:pPr>
        <w:spacing w:after="120"/>
        <w:rPr>
          <w:rFonts w:ascii="Times New Roman" w:hAnsi="Times New Roman"/>
          <w:sz w:val="24"/>
          <w:u w:val="single"/>
        </w:rPr>
      </w:pPr>
      <w:r w:rsidRPr="00C45E9F">
        <w:rPr>
          <w:rFonts w:ascii="Times New Roman" w:hAnsi="Times New Roman"/>
          <w:sz w:val="24"/>
          <w:u w:val="single"/>
        </w:rPr>
        <w:t>Advantages of phase-in schedule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It allows planning both for the industry and permitting authority</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It enables to spread the work load of permitting authority evenly and with smaller number of officers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It also enables stepwise planning and training of environmental inspectors on integrated inspections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Feedback from first years of implementation can be utilized to adjust or improv</w:t>
      </w:r>
      <w:r w:rsidR="00606E9E" w:rsidRPr="00C45E9F">
        <w:rPr>
          <w:rFonts w:ascii="Times New Roman" w:hAnsi="Times New Roman"/>
          <w:sz w:val="24"/>
          <w:lang w:val="en-GB"/>
        </w:rPr>
        <w:t>e</w:t>
      </w:r>
      <w:r w:rsidRPr="00C45E9F">
        <w:rPr>
          <w:rFonts w:ascii="Times New Roman" w:hAnsi="Times New Roman"/>
          <w:sz w:val="24"/>
          <w:lang w:val="en-GB"/>
        </w:rPr>
        <w:t xml:space="preserve"> of the regulatory system during the second half of the implementation period.</w:t>
      </w:r>
    </w:p>
    <w:p w:rsidR="00F753B7" w:rsidRPr="00C45E9F" w:rsidRDefault="00F753B7" w:rsidP="0026422B">
      <w:pPr>
        <w:spacing w:after="120"/>
        <w:rPr>
          <w:rFonts w:ascii="Times New Roman" w:hAnsi="Times New Roman"/>
          <w:sz w:val="24"/>
          <w:u w:val="single"/>
        </w:rPr>
      </w:pPr>
      <w:r w:rsidRPr="00C45E9F">
        <w:rPr>
          <w:rFonts w:ascii="Times New Roman" w:hAnsi="Times New Roman"/>
          <w:sz w:val="24"/>
          <w:u w:val="single"/>
        </w:rPr>
        <w:lastRenderedPageBreak/>
        <w:t>Disadvantage of phase-in schedule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The preparation and approval of the schedule requires cooperation of several ministries and industry, which </w:t>
      </w:r>
      <w:r w:rsidR="00606E9E" w:rsidRPr="00C45E9F">
        <w:rPr>
          <w:rFonts w:ascii="Times New Roman" w:hAnsi="Times New Roman"/>
          <w:sz w:val="24"/>
          <w:lang w:val="en-GB"/>
        </w:rPr>
        <w:t xml:space="preserve">usually </w:t>
      </w:r>
      <w:r w:rsidRPr="00C45E9F">
        <w:rPr>
          <w:rFonts w:ascii="Times New Roman" w:hAnsi="Times New Roman"/>
          <w:sz w:val="24"/>
          <w:lang w:val="en-GB"/>
        </w:rPr>
        <w:t>takes long time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Most of industr</w:t>
      </w:r>
      <w:r w:rsidR="00606E9E" w:rsidRPr="00C45E9F">
        <w:rPr>
          <w:rFonts w:ascii="Times New Roman" w:hAnsi="Times New Roman"/>
          <w:sz w:val="24"/>
          <w:lang w:val="en-GB"/>
        </w:rPr>
        <w:t>ial</w:t>
      </w:r>
      <w:r w:rsidRPr="00C45E9F">
        <w:rPr>
          <w:rFonts w:ascii="Times New Roman" w:hAnsi="Times New Roman"/>
          <w:sz w:val="24"/>
          <w:lang w:val="en-GB"/>
        </w:rPr>
        <w:t xml:space="preserve"> sectors do not want to be at the beginning of the list, therefore some incentives maybe needed to motivate the </w:t>
      </w:r>
      <w:r w:rsidR="00606E9E" w:rsidRPr="00C45E9F">
        <w:rPr>
          <w:rFonts w:ascii="Times New Roman" w:hAnsi="Times New Roman"/>
          <w:sz w:val="24"/>
          <w:lang w:val="en-GB"/>
        </w:rPr>
        <w:t>operators</w:t>
      </w:r>
      <w:r w:rsidRPr="00C45E9F">
        <w:rPr>
          <w:rFonts w:ascii="Times New Roman" w:hAnsi="Times New Roman"/>
          <w:sz w:val="24"/>
          <w:lang w:val="en-GB"/>
        </w:rPr>
        <w:t>.</w:t>
      </w:r>
    </w:p>
    <w:p w:rsidR="00C05DEC" w:rsidRPr="00C45E9F" w:rsidRDefault="00F753B7" w:rsidP="003459E1">
      <w:pPr>
        <w:pStyle w:val="20"/>
        <w:spacing w:before="480" w:line="288" w:lineRule="auto"/>
      </w:pPr>
      <w:bookmarkStart w:id="19" w:name="_Toc367470488"/>
      <w:bookmarkStart w:id="20" w:name="_Toc387930261"/>
      <w:bookmarkStart w:id="21" w:name="_Toc396657773"/>
      <w:bookmarkStart w:id="22" w:name="_Toc396728128"/>
      <w:bookmarkStart w:id="23" w:name="_Toc403039368"/>
      <w:r w:rsidRPr="00C45E9F">
        <w:t>Example of proposed phase-in schedule for Ukraine</w:t>
      </w:r>
      <w:bookmarkEnd w:id="19"/>
      <w:bookmarkEnd w:id="20"/>
      <w:bookmarkEnd w:id="21"/>
      <w:bookmarkEnd w:id="22"/>
      <w:bookmarkEnd w:id="23"/>
    </w:p>
    <w:p w:rsidR="00F753B7" w:rsidRPr="00C45E9F" w:rsidRDefault="00F753B7" w:rsidP="00BC4BA9">
      <w:pPr>
        <w:spacing w:before="0" w:after="120"/>
        <w:rPr>
          <w:rFonts w:ascii="Times New Roman" w:hAnsi="Times New Roman"/>
          <w:sz w:val="24"/>
          <w:szCs w:val="24"/>
        </w:rPr>
      </w:pPr>
      <w:bookmarkStart w:id="24" w:name="_Toc367470489"/>
      <w:bookmarkStart w:id="25" w:name="_Toc387930262"/>
      <w:r w:rsidRPr="00C45E9F">
        <w:rPr>
          <w:rFonts w:ascii="Times New Roman" w:hAnsi="Times New Roman"/>
          <w:sz w:val="24"/>
          <w:szCs w:val="24"/>
        </w:rPr>
        <w:t>It is assumed that the implementation in Ukraine needs at least the same or longer period as in the EU member states. Based on this, it is possible to propose the implementation of requirements for the new installation</w:t>
      </w:r>
      <w:r w:rsidR="002E3214" w:rsidRPr="00C45E9F">
        <w:rPr>
          <w:rFonts w:ascii="Times New Roman" w:hAnsi="Times New Roman"/>
          <w:sz w:val="24"/>
          <w:szCs w:val="24"/>
        </w:rPr>
        <w:t>s</w:t>
      </w:r>
      <w:r w:rsidRPr="00C45E9F">
        <w:rPr>
          <w:rFonts w:ascii="Times New Roman" w:hAnsi="Times New Roman"/>
          <w:sz w:val="24"/>
          <w:szCs w:val="24"/>
        </w:rPr>
        <w:t xml:space="preserve"> or installation</w:t>
      </w:r>
      <w:r w:rsidR="002E3214" w:rsidRPr="00C45E9F">
        <w:rPr>
          <w:rFonts w:ascii="Times New Roman" w:hAnsi="Times New Roman"/>
          <w:sz w:val="24"/>
          <w:szCs w:val="24"/>
        </w:rPr>
        <w:t>s</w:t>
      </w:r>
      <w:r w:rsidRPr="00C45E9F">
        <w:rPr>
          <w:rFonts w:ascii="Times New Roman" w:hAnsi="Times New Roman"/>
          <w:sz w:val="24"/>
          <w:szCs w:val="24"/>
        </w:rPr>
        <w:t xml:space="preserve"> undertaking reconstruction to obtain integrated permit three years after adoption of the new Law on Environmental Permitting. The secondary legislation shall be in place no later than one year before the requirement for the new installation</w:t>
      </w:r>
      <w:r w:rsidR="002E3214" w:rsidRPr="00C45E9F">
        <w:rPr>
          <w:rFonts w:ascii="Times New Roman" w:hAnsi="Times New Roman"/>
          <w:sz w:val="24"/>
          <w:szCs w:val="24"/>
        </w:rPr>
        <w:t>s</w:t>
      </w:r>
      <w:r w:rsidRPr="00C45E9F">
        <w:rPr>
          <w:rFonts w:ascii="Times New Roman" w:hAnsi="Times New Roman"/>
          <w:sz w:val="24"/>
          <w:szCs w:val="24"/>
        </w:rPr>
        <w:t xml:space="preserve"> or installation</w:t>
      </w:r>
      <w:r w:rsidR="002E3214" w:rsidRPr="00C45E9F">
        <w:rPr>
          <w:rFonts w:ascii="Times New Roman" w:hAnsi="Times New Roman"/>
          <w:sz w:val="24"/>
          <w:szCs w:val="24"/>
        </w:rPr>
        <w:t>s</w:t>
      </w:r>
      <w:r w:rsidRPr="00C45E9F">
        <w:rPr>
          <w:rFonts w:ascii="Times New Roman" w:hAnsi="Times New Roman"/>
          <w:sz w:val="24"/>
          <w:szCs w:val="24"/>
        </w:rPr>
        <w:t xml:space="preserve"> undergoing reconstruction to obtain the integrated permit.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transitory period of 10 years is proposed for the existing installations. The </w:t>
      </w:r>
      <w:r w:rsidR="002E3214" w:rsidRPr="00C45E9F">
        <w:rPr>
          <w:rFonts w:ascii="Times New Roman" w:hAnsi="Times New Roman"/>
          <w:sz w:val="24"/>
          <w:szCs w:val="24"/>
        </w:rPr>
        <w:t xml:space="preserve">period </w:t>
      </w:r>
      <w:r w:rsidRPr="00C45E9F">
        <w:rPr>
          <w:rFonts w:ascii="Times New Roman" w:hAnsi="Times New Roman"/>
          <w:sz w:val="24"/>
          <w:szCs w:val="24"/>
        </w:rPr>
        <w:t xml:space="preserve">is so long due to </w:t>
      </w:r>
      <w:r w:rsidR="002E3214" w:rsidRPr="00C45E9F">
        <w:rPr>
          <w:rFonts w:ascii="Times New Roman" w:hAnsi="Times New Roman"/>
          <w:sz w:val="24"/>
          <w:szCs w:val="24"/>
        </w:rPr>
        <w:t xml:space="preserve">large </w:t>
      </w:r>
      <w:r w:rsidRPr="00C45E9F">
        <w:rPr>
          <w:rFonts w:ascii="Times New Roman" w:hAnsi="Times New Roman"/>
          <w:sz w:val="24"/>
          <w:szCs w:val="24"/>
        </w:rPr>
        <w:t>number of identified existing installations.</w:t>
      </w:r>
    </w:p>
    <w:p w:rsidR="00F753B7" w:rsidRPr="00C45E9F" w:rsidRDefault="00F753B7" w:rsidP="00A27ABB">
      <w:pPr>
        <w:spacing w:before="0" w:after="180"/>
        <w:rPr>
          <w:rFonts w:ascii="Times New Roman" w:hAnsi="Times New Roman"/>
          <w:sz w:val="24"/>
          <w:szCs w:val="24"/>
        </w:rPr>
      </w:pPr>
      <w:r w:rsidRPr="00C45E9F">
        <w:rPr>
          <w:rFonts w:ascii="Times New Roman" w:hAnsi="Times New Roman"/>
          <w:sz w:val="24"/>
          <w:szCs w:val="24"/>
        </w:rPr>
        <w:t>The following table shows the recommended phase-in time schedule based on industrial sectors’ prioritization which was developed within the 2005 Ukraine case study</w:t>
      </w:r>
      <w:r w:rsidRPr="00C45E9F">
        <w:rPr>
          <w:rFonts w:ascii="Times New Roman" w:hAnsi="Times New Roman"/>
          <w:sz w:val="24"/>
          <w:szCs w:val="24"/>
          <w:vertAlign w:val="superscript"/>
        </w:rPr>
        <w:footnoteReference w:id="2"/>
      </w:r>
      <w:r w:rsidRPr="00C45E9F">
        <w:rPr>
          <w:rFonts w:ascii="Times New Roman" w:hAnsi="Times New Roman"/>
          <w:sz w:val="24"/>
          <w:szCs w:val="24"/>
        </w:rPr>
        <w:t xml:space="preserve"> with update related to the Industrial Emissions Directive</w:t>
      </w:r>
      <w:r w:rsidR="00B04F25" w:rsidRPr="00C45E9F">
        <w:rPr>
          <w:rFonts w:ascii="Times New Roman" w:hAnsi="Times New Roman"/>
          <w:sz w:val="24"/>
          <w:szCs w:val="24"/>
        </w:rPr>
        <w:t>.</w:t>
      </w:r>
      <w:r w:rsidRPr="00C45E9F">
        <w:rPr>
          <w:rFonts w:ascii="Times New Roman" w:hAnsi="Times New Roman"/>
          <w:sz w:val="24"/>
          <w:szCs w:val="24"/>
        </w:rPr>
        <w:t xml:space="preserve"> </w:t>
      </w:r>
    </w:p>
    <w:tbl>
      <w:tblPr>
        <w:tblW w:w="9072" w:type="dxa"/>
        <w:tblInd w:w="28" w:type="dxa"/>
        <w:tblLayout w:type="fixed"/>
        <w:tblCellMar>
          <w:left w:w="28" w:type="dxa"/>
          <w:right w:w="28" w:type="dxa"/>
        </w:tblCellMar>
        <w:tblLook w:val="0000" w:firstRow="0" w:lastRow="0" w:firstColumn="0" w:lastColumn="0" w:noHBand="0" w:noVBand="0"/>
      </w:tblPr>
      <w:tblGrid>
        <w:gridCol w:w="3282"/>
        <w:gridCol w:w="1396"/>
        <w:gridCol w:w="1276"/>
        <w:gridCol w:w="1134"/>
        <w:gridCol w:w="1984"/>
      </w:tblGrid>
      <w:tr w:rsidR="00F753B7" w:rsidRPr="00C45E9F" w:rsidTr="00A27ABB">
        <w:trPr>
          <w:trHeight w:val="756"/>
        </w:trPr>
        <w:tc>
          <w:tcPr>
            <w:tcW w:w="3282" w:type="dxa"/>
            <w:tcBorders>
              <w:top w:val="single" w:sz="6" w:space="0" w:color="auto"/>
              <w:left w:val="single" w:sz="6" w:space="0" w:color="auto"/>
              <w:bottom w:val="single" w:sz="6" w:space="0" w:color="auto"/>
              <w:right w:val="single" w:sz="6" w:space="0" w:color="auto"/>
            </w:tcBorders>
            <w:vAlign w:val="center"/>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Sectors</w:t>
            </w:r>
          </w:p>
        </w:tc>
        <w:tc>
          <w:tcPr>
            <w:tcW w:w="1396" w:type="dxa"/>
            <w:tcBorders>
              <w:top w:val="single" w:sz="6" w:space="0" w:color="auto"/>
              <w:left w:val="single" w:sz="6" w:space="0" w:color="auto"/>
              <w:bottom w:val="single" w:sz="6" w:space="0" w:color="auto"/>
              <w:right w:val="single" w:sz="6" w:space="0" w:color="auto"/>
            </w:tcBorders>
            <w:vAlign w:val="center"/>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IPPC codes</w:t>
            </w:r>
          </w:p>
        </w:tc>
        <w:tc>
          <w:tcPr>
            <w:tcW w:w="1276" w:type="dxa"/>
            <w:tcBorders>
              <w:top w:val="single" w:sz="6" w:space="0" w:color="auto"/>
              <w:left w:val="single" w:sz="6" w:space="0" w:color="auto"/>
              <w:bottom w:val="single" w:sz="6" w:space="0" w:color="auto"/>
              <w:right w:val="single" w:sz="6" w:space="0" w:color="auto"/>
            </w:tcBorders>
            <w:vAlign w:val="center"/>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Number of installations</w:t>
            </w:r>
          </w:p>
        </w:tc>
        <w:tc>
          <w:tcPr>
            <w:tcW w:w="1134" w:type="dxa"/>
            <w:tcBorders>
              <w:top w:val="single" w:sz="6" w:space="0" w:color="auto"/>
              <w:left w:val="single" w:sz="6" w:space="0" w:color="auto"/>
              <w:bottom w:val="single" w:sz="6" w:space="0" w:color="auto"/>
              <w:right w:val="single" w:sz="6" w:space="0" w:color="auto"/>
            </w:tcBorders>
            <w:vAlign w:val="center"/>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Overall environ</w:t>
            </w:r>
            <w:r w:rsidR="00A27ABB" w:rsidRPr="00C45E9F">
              <w:rPr>
                <w:rFonts w:ascii="Times New Roman" w:hAnsi="Times New Roman"/>
                <w:sz w:val="24"/>
                <w:szCs w:val="24"/>
              </w:rPr>
              <w:t>-</w:t>
            </w:r>
            <w:r w:rsidRPr="00C45E9F">
              <w:rPr>
                <w:rFonts w:ascii="Times New Roman" w:hAnsi="Times New Roman"/>
                <w:sz w:val="24"/>
                <w:szCs w:val="24"/>
              </w:rPr>
              <w:t>mental score</w:t>
            </w:r>
            <w:r w:rsidR="00960F05" w:rsidRPr="00C45E9F">
              <w:rPr>
                <w:rStyle w:val="af6"/>
                <w:rFonts w:ascii="Times New Roman" w:hAnsi="Times New Roman"/>
                <w:sz w:val="24"/>
              </w:rPr>
              <w:footnoteReference w:id="3"/>
            </w:r>
          </w:p>
        </w:tc>
        <w:tc>
          <w:tcPr>
            <w:tcW w:w="1984" w:type="dxa"/>
            <w:tcBorders>
              <w:top w:val="single" w:sz="6" w:space="0" w:color="auto"/>
              <w:left w:val="single" w:sz="6" w:space="0" w:color="auto"/>
              <w:bottom w:val="single" w:sz="6" w:space="0" w:color="auto"/>
              <w:right w:val="single" w:sz="6" w:space="0" w:color="auto"/>
            </w:tcBorders>
            <w:vAlign w:val="center"/>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Submission of application for integrated permits (years from the</w:t>
            </w:r>
            <w:r w:rsidR="00A27ABB" w:rsidRPr="00C45E9F">
              <w:rPr>
                <w:rFonts w:ascii="Times New Roman" w:hAnsi="Times New Roman"/>
                <w:sz w:val="24"/>
                <w:szCs w:val="24"/>
              </w:rPr>
              <w:t> </w:t>
            </w:r>
            <w:r w:rsidRPr="00C45E9F">
              <w:rPr>
                <w:rFonts w:ascii="Times New Roman" w:hAnsi="Times New Roman"/>
                <w:sz w:val="24"/>
                <w:szCs w:val="24"/>
              </w:rPr>
              <w:t>adoption of</w:t>
            </w:r>
            <w:r w:rsidR="00A27ABB" w:rsidRPr="00C45E9F">
              <w:rPr>
                <w:rFonts w:ascii="Times New Roman" w:hAnsi="Times New Roman"/>
                <w:sz w:val="24"/>
                <w:szCs w:val="24"/>
              </w:rPr>
              <w:t> </w:t>
            </w:r>
            <w:r w:rsidRPr="00C45E9F">
              <w:rPr>
                <w:rFonts w:ascii="Times New Roman" w:hAnsi="Times New Roman"/>
                <w:sz w:val="24"/>
                <w:szCs w:val="24"/>
              </w:rPr>
              <w:t>the</w:t>
            </w:r>
            <w:r w:rsidR="00A27ABB" w:rsidRPr="00C45E9F">
              <w:rPr>
                <w:rFonts w:ascii="Times New Roman" w:hAnsi="Times New Roman"/>
                <w:sz w:val="24"/>
                <w:szCs w:val="24"/>
              </w:rPr>
              <w:t> </w:t>
            </w:r>
            <w:r w:rsidRPr="00C45E9F">
              <w:rPr>
                <w:rFonts w:ascii="Times New Roman" w:hAnsi="Times New Roman"/>
                <w:sz w:val="24"/>
                <w:szCs w:val="24"/>
              </w:rPr>
              <w:t>law)</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bCs/>
                <w:color w:val="000000"/>
                <w:sz w:val="24"/>
                <w:szCs w:val="24"/>
              </w:rPr>
            </w:pPr>
            <w:r w:rsidRPr="00C45E9F">
              <w:rPr>
                <w:rFonts w:ascii="Times New Roman" w:hAnsi="Times New Roman"/>
                <w:bCs/>
                <w:color w:val="000000"/>
                <w:sz w:val="24"/>
                <w:szCs w:val="24"/>
              </w:rPr>
              <w:t>Fuel and energy industry</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bCs/>
                <w:color w:val="000000"/>
                <w:sz w:val="24"/>
                <w:szCs w:val="24"/>
              </w:rPr>
            </w:pPr>
            <w:r w:rsidRPr="00C45E9F">
              <w:rPr>
                <w:rFonts w:ascii="Times New Roman" w:hAnsi="Times New Roman"/>
                <w:bCs/>
                <w:color w:val="000000"/>
                <w:sz w:val="24"/>
                <w:szCs w:val="24"/>
              </w:rPr>
              <w:t>1.1-1.4, 6.8</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132</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4.43</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Pulp and paper industry</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6.1-6.3</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35</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4.23</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Surface treatment by electrolytic or chemical processes</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2.6</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152</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4.17</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4</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Waste management</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5.1-5.4</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502</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4.12</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5</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bCs/>
                <w:color w:val="000000"/>
                <w:sz w:val="24"/>
                <w:szCs w:val="24"/>
              </w:rPr>
            </w:pPr>
            <w:r w:rsidRPr="00C45E9F">
              <w:rPr>
                <w:rFonts w:ascii="Times New Roman" w:hAnsi="Times New Roman"/>
                <w:bCs/>
                <w:color w:val="000000"/>
                <w:sz w:val="24"/>
                <w:szCs w:val="24"/>
              </w:rPr>
              <w:t>Production and processing of metals</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bCs/>
                <w:color w:val="000000"/>
                <w:sz w:val="24"/>
                <w:szCs w:val="24"/>
              </w:rPr>
            </w:pPr>
            <w:r w:rsidRPr="00C45E9F">
              <w:rPr>
                <w:rFonts w:ascii="Times New Roman" w:hAnsi="Times New Roman"/>
                <w:bCs/>
                <w:color w:val="000000"/>
                <w:sz w:val="24"/>
                <w:szCs w:val="24"/>
              </w:rPr>
              <w:t>2.1-2.5</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320</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3.93</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6</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Chemical and other industry</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133189">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4.1-4.6,</w:t>
            </w:r>
            <w:r w:rsidR="00133189" w:rsidRPr="00C45E9F">
              <w:rPr>
                <w:rFonts w:ascii="Times New Roman" w:hAnsi="Times New Roman"/>
                <w:color w:val="000000"/>
                <w:sz w:val="24"/>
                <w:szCs w:val="24"/>
              </w:rPr>
              <w:br/>
            </w:r>
            <w:r w:rsidRPr="00C45E9F">
              <w:rPr>
                <w:rFonts w:ascii="Times New Roman" w:hAnsi="Times New Roman"/>
                <w:color w:val="000000"/>
                <w:sz w:val="24"/>
                <w:szCs w:val="24"/>
              </w:rPr>
              <w:t>6.9-6.10</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840</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3.83</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8</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Processing of minerals</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3.1-3.4</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114</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3.80</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9</w:t>
            </w:r>
          </w:p>
        </w:tc>
      </w:tr>
      <w:tr w:rsidR="00F753B7" w:rsidRPr="00C45E9F" w:rsidTr="00BC6483">
        <w:trPr>
          <w:trHeight w:val="583"/>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lastRenderedPageBreak/>
              <w:t>Food production</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6.4-6.5</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85</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3.57</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9</w:t>
            </w:r>
          </w:p>
        </w:tc>
      </w:tr>
      <w:tr w:rsidR="00F753B7" w:rsidRPr="00C45E9F" w:rsidTr="00BC6483">
        <w:trPr>
          <w:trHeight w:val="644"/>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Surface treatment by organic solvents</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6.7</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140</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3.27</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9</w:t>
            </w:r>
          </w:p>
        </w:tc>
      </w:tr>
      <w:tr w:rsidR="00F753B7" w:rsidRPr="00C45E9F" w:rsidTr="00BC6483">
        <w:trPr>
          <w:trHeight w:val="598"/>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Intensive poultry or pig farming</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6.6</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190</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2.97</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10</w:t>
            </w:r>
          </w:p>
        </w:tc>
      </w:tr>
      <w:tr w:rsidR="00F753B7" w:rsidRPr="00C45E9F" w:rsidTr="00BC6483">
        <w:trPr>
          <w:trHeight w:val="644"/>
        </w:trPr>
        <w:tc>
          <w:tcPr>
            <w:tcW w:w="3282"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left"/>
              <w:rPr>
                <w:rFonts w:ascii="Times New Roman" w:hAnsi="Times New Roman"/>
                <w:color w:val="000000"/>
                <w:sz w:val="24"/>
                <w:szCs w:val="24"/>
              </w:rPr>
            </w:pPr>
            <w:r w:rsidRPr="00C45E9F">
              <w:rPr>
                <w:rFonts w:ascii="Times New Roman" w:hAnsi="Times New Roman"/>
                <w:color w:val="000000"/>
                <w:sz w:val="24"/>
                <w:szCs w:val="24"/>
              </w:rPr>
              <w:t>Additional sectors brought by the Industrial Emissions Directive</w:t>
            </w:r>
          </w:p>
        </w:tc>
        <w:tc>
          <w:tcPr>
            <w:tcW w:w="139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6.9- 6.11</w:t>
            </w:r>
          </w:p>
        </w:tc>
        <w:tc>
          <w:tcPr>
            <w:tcW w:w="1276"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autoSpaceDE w:val="0"/>
              <w:autoSpaceDN w:val="0"/>
              <w:adjustRightInd w:val="0"/>
              <w:spacing w:before="0" w:line="240" w:lineRule="auto"/>
              <w:jc w:val="center"/>
              <w:rPr>
                <w:rFonts w:ascii="Times New Roman" w:hAnsi="Times New Roman"/>
                <w:color w:val="000000"/>
                <w:sz w:val="24"/>
                <w:szCs w:val="24"/>
              </w:rPr>
            </w:pPr>
            <w:r w:rsidRPr="00C45E9F">
              <w:rPr>
                <w:rFonts w:ascii="Times New Roman" w:hAnsi="Times New Roman"/>
                <w:color w:val="000000"/>
                <w:sz w:val="24"/>
                <w:szCs w:val="24"/>
              </w:rPr>
              <w:t>Up to 60*</w:t>
            </w:r>
          </w:p>
        </w:tc>
        <w:tc>
          <w:tcPr>
            <w:tcW w:w="1134" w:type="dxa"/>
            <w:tcBorders>
              <w:top w:val="single" w:sz="6" w:space="0" w:color="auto"/>
              <w:left w:val="single" w:sz="6" w:space="0" w:color="auto"/>
              <w:bottom w:val="single" w:sz="6" w:space="0" w:color="auto"/>
              <w:right w:val="single" w:sz="6" w:space="0" w:color="auto"/>
            </w:tcBorders>
          </w:tcPr>
          <w:p w:rsidR="00F753B7" w:rsidRPr="00C45E9F" w:rsidRDefault="00133189" w:rsidP="00133189">
            <w:pPr>
              <w:pStyle w:val="aff1"/>
              <w:autoSpaceDE w:val="0"/>
              <w:autoSpaceDN w:val="0"/>
              <w:adjustRightInd w:val="0"/>
              <w:spacing w:after="0" w:line="240" w:lineRule="auto"/>
              <w:ind w:left="0"/>
              <w:contextualSpacing w:val="0"/>
              <w:jc w:val="center"/>
              <w:rPr>
                <w:rFonts w:ascii="Times New Roman" w:hAnsi="Times New Roman"/>
                <w:color w:val="000000"/>
                <w:sz w:val="24"/>
                <w:szCs w:val="24"/>
                <w:lang w:val="en-GB"/>
              </w:rPr>
            </w:pPr>
            <w:r w:rsidRPr="00C45E9F">
              <w:rPr>
                <w:rFonts w:ascii="Times New Roman" w:hAnsi="Times New Roman"/>
                <w:color w:val="000000"/>
                <w:sz w:val="24"/>
                <w:szCs w:val="24"/>
                <w:lang w:val="en-GB"/>
              </w:rPr>
              <w:t>-</w:t>
            </w:r>
          </w:p>
        </w:tc>
        <w:tc>
          <w:tcPr>
            <w:tcW w:w="1984" w:type="dxa"/>
            <w:tcBorders>
              <w:top w:val="single" w:sz="6" w:space="0" w:color="auto"/>
              <w:left w:val="single" w:sz="6" w:space="0" w:color="auto"/>
              <w:bottom w:val="single" w:sz="6" w:space="0" w:color="auto"/>
              <w:right w:val="single" w:sz="6" w:space="0" w:color="auto"/>
            </w:tcBorders>
          </w:tcPr>
          <w:p w:rsidR="00F753B7" w:rsidRPr="00C45E9F" w:rsidRDefault="00F753B7" w:rsidP="00A27ABB">
            <w:pPr>
              <w:spacing w:before="0" w:line="240" w:lineRule="auto"/>
              <w:jc w:val="center"/>
              <w:rPr>
                <w:rFonts w:ascii="Times New Roman" w:hAnsi="Times New Roman"/>
                <w:sz w:val="24"/>
                <w:szCs w:val="24"/>
              </w:rPr>
            </w:pPr>
            <w:r w:rsidRPr="00C45E9F">
              <w:rPr>
                <w:rFonts w:ascii="Times New Roman" w:hAnsi="Times New Roman"/>
                <w:sz w:val="24"/>
                <w:szCs w:val="24"/>
              </w:rPr>
              <w:t>10</w:t>
            </w:r>
          </w:p>
        </w:tc>
      </w:tr>
    </w:tbl>
    <w:p w:rsidR="00F753B7" w:rsidRPr="00C45E9F" w:rsidRDefault="00F753B7" w:rsidP="00A27ABB">
      <w:pPr>
        <w:spacing w:before="120" w:after="120"/>
        <w:jc w:val="left"/>
        <w:rPr>
          <w:rFonts w:ascii="Times New Roman" w:hAnsi="Times New Roman"/>
          <w:i/>
          <w:sz w:val="22"/>
          <w:szCs w:val="22"/>
        </w:rPr>
      </w:pPr>
      <w:r w:rsidRPr="00C45E9F">
        <w:rPr>
          <w:rFonts w:ascii="Times New Roman" w:hAnsi="Times New Roman"/>
          <w:i/>
          <w:sz w:val="24"/>
          <w:szCs w:val="22"/>
        </w:rPr>
        <w:t>*</w:t>
      </w:r>
      <w:r w:rsidR="00A27ABB" w:rsidRPr="00C45E9F">
        <w:rPr>
          <w:rFonts w:ascii="Times New Roman" w:hAnsi="Times New Roman"/>
          <w:i/>
          <w:sz w:val="22"/>
          <w:szCs w:val="22"/>
        </w:rPr>
        <w:t xml:space="preserve"> E</w:t>
      </w:r>
      <w:r w:rsidRPr="00C45E9F">
        <w:rPr>
          <w:rFonts w:ascii="Times New Roman" w:hAnsi="Times New Roman"/>
          <w:i/>
          <w:sz w:val="22"/>
          <w:szCs w:val="22"/>
        </w:rPr>
        <w:t>stimation</w:t>
      </w:r>
    </w:p>
    <w:p w:rsidR="00F753B7" w:rsidRPr="00C45E9F" w:rsidRDefault="00F753B7" w:rsidP="00BA3FA1">
      <w:pPr>
        <w:spacing w:before="0" w:after="120"/>
        <w:jc w:val="center"/>
        <w:rPr>
          <w:rFonts w:ascii="Times New Roman" w:hAnsi="Times New Roman"/>
          <w:i/>
          <w:sz w:val="24"/>
          <w:szCs w:val="22"/>
        </w:rPr>
      </w:pPr>
      <w:r w:rsidRPr="00C45E9F">
        <w:rPr>
          <w:rFonts w:ascii="Times New Roman" w:hAnsi="Times New Roman"/>
          <w:i/>
          <w:sz w:val="24"/>
          <w:szCs w:val="22"/>
        </w:rPr>
        <w:t>Table 1: Prioritization of sectors for transitory phase-in schedule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proposed time sequence of sectors to become subject to integrated permitting requirements shows that the sectors with high environmental impacts are in the first half of the table, sectors with large number of installations are in the middle, and sectors with the relatively low overall environmental impact are at the end of the table. The presented sequence of sectors makes possible to start with heavily polluting energy sector as well as with relatively small and not the most polluting sector (paper </w:t>
      </w:r>
      <w:r w:rsidR="00B604F1" w:rsidRPr="00C45E9F">
        <w:rPr>
          <w:rFonts w:ascii="Times New Roman" w:hAnsi="Times New Roman"/>
          <w:sz w:val="24"/>
          <w:szCs w:val="24"/>
        </w:rPr>
        <w:t xml:space="preserve">production </w:t>
      </w:r>
      <w:r w:rsidRPr="00C45E9F">
        <w:rPr>
          <w:rFonts w:ascii="Times New Roman" w:hAnsi="Times New Roman"/>
          <w:sz w:val="24"/>
          <w:szCs w:val="24"/>
        </w:rPr>
        <w:t xml:space="preserve">sector). The food and agricultural sectors are at the end of the priority list. This should allow farming and food </w:t>
      </w:r>
      <w:r w:rsidR="00B604F1" w:rsidRPr="00C45E9F">
        <w:rPr>
          <w:rFonts w:ascii="Times New Roman" w:hAnsi="Times New Roman"/>
          <w:sz w:val="24"/>
          <w:szCs w:val="24"/>
        </w:rPr>
        <w:t xml:space="preserve">industry </w:t>
      </w:r>
      <w:r w:rsidRPr="00C45E9F">
        <w:rPr>
          <w:rFonts w:ascii="Times New Roman" w:hAnsi="Times New Roman"/>
          <w:sz w:val="24"/>
          <w:szCs w:val="24"/>
        </w:rPr>
        <w:t xml:space="preserve">to prepare well for more robust regulations </w:t>
      </w:r>
      <w:r w:rsidR="00B04F25" w:rsidRPr="00C45E9F">
        <w:rPr>
          <w:rFonts w:ascii="Times New Roman" w:hAnsi="Times New Roman"/>
          <w:sz w:val="24"/>
          <w:szCs w:val="24"/>
        </w:rPr>
        <w:t xml:space="preserve">compared to </w:t>
      </w:r>
      <w:r w:rsidRPr="00C45E9F">
        <w:rPr>
          <w:rFonts w:ascii="Times New Roman" w:hAnsi="Times New Roman"/>
          <w:sz w:val="24"/>
          <w:szCs w:val="24"/>
        </w:rPr>
        <w:t>the current system and for the introduction of BAT.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It is important to understand that the proposed </w:t>
      </w:r>
      <w:r w:rsidR="00960F05" w:rsidRPr="00C45E9F">
        <w:rPr>
          <w:rFonts w:ascii="Times New Roman" w:hAnsi="Times New Roman"/>
          <w:sz w:val="24"/>
          <w:szCs w:val="24"/>
        </w:rPr>
        <w:t xml:space="preserve">of the OECD Permitting Guidelines </w:t>
      </w:r>
      <w:r w:rsidRPr="00C45E9F">
        <w:rPr>
          <w:rFonts w:ascii="Times New Roman" w:hAnsi="Times New Roman"/>
          <w:sz w:val="24"/>
          <w:szCs w:val="24"/>
        </w:rPr>
        <w:t>environmental scoring procedure is only one approach to sector’s prioritization. To a large extent the scoring depends on the subjective evaluation of selected criteria. Therefore, it is advisable to consult the industry stakeholders on the sequence of industrial sectors in the phase-in time schedule. Ultimately, however, the sectoral prioritization for the introduction of integrated permitting is a political decision that cannot be entirely objective.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order to adequately plan capacity building </w:t>
      </w:r>
      <w:r w:rsidR="00B604F1" w:rsidRPr="00C45E9F">
        <w:rPr>
          <w:rFonts w:ascii="Times New Roman" w:hAnsi="Times New Roman"/>
          <w:sz w:val="24"/>
          <w:szCs w:val="24"/>
        </w:rPr>
        <w:t xml:space="preserve">activities </w:t>
      </w:r>
      <w:r w:rsidRPr="00C45E9F">
        <w:rPr>
          <w:rFonts w:ascii="Times New Roman" w:hAnsi="Times New Roman"/>
          <w:sz w:val="24"/>
          <w:szCs w:val="24"/>
        </w:rPr>
        <w:t>for the oblast</w:t>
      </w:r>
      <w:r w:rsidR="00671E6A">
        <w:rPr>
          <w:rFonts w:ascii="Times New Roman" w:hAnsi="Times New Roman"/>
          <w:sz w:val="24"/>
          <w:szCs w:val="24"/>
        </w:rPr>
        <w:t xml:space="preserve"> environment regulation</w:t>
      </w:r>
      <w:r w:rsidRPr="00C45E9F">
        <w:rPr>
          <w:rFonts w:ascii="Times New Roman" w:hAnsi="Times New Roman"/>
          <w:sz w:val="24"/>
          <w:szCs w:val="24"/>
        </w:rPr>
        <w:t xml:space="preserve"> offices, it is necessary to take into account the industrial sector distribution across the Ukrainian regions and compare it with the institutional capacity of the respective oblast office to handle the transition from the current permitting practice to the </w:t>
      </w:r>
      <w:r w:rsidR="00B04F25" w:rsidRPr="00C45E9F">
        <w:rPr>
          <w:rFonts w:ascii="Times New Roman" w:hAnsi="Times New Roman"/>
          <w:sz w:val="24"/>
          <w:szCs w:val="24"/>
        </w:rPr>
        <w:t>integrated permitting system</w:t>
      </w:r>
      <w:r w:rsidRPr="00C45E9F">
        <w:rPr>
          <w:rFonts w:ascii="Times New Roman" w:hAnsi="Times New Roman"/>
          <w:sz w:val="24"/>
          <w:szCs w:val="24"/>
        </w:rPr>
        <w:t>. From the currently available data it is possible to estimate that about</w:t>
      </w:r>
      <w:r w:rsidR="00B604F1" w:rsidRPr="00C45E9F">
        <w:rPr>
          <w:rFonts w:ascii="Times New Roman" w:hAnsi="Times New Roman"/>
          <w:sz w:val="24"/>
          <w:szCs w:val="24"/>
        </w:rPr>
        <w:t xml:space="preserve"> a</w:t>
      </w:r>
      <w:r w:rsidRPr="00C45E9F">
        <w:rPr>
          <w:rFonts w:ascii="Times New Roman" w:hAnsi="Times New Roman"/>
          <w:sz w:val="24"/>
          <w:szCs w:val="24"/>
        </w:rPr>
        <w:t xml:space="preserve"> half of all key sectors are relatively well distributed across the regions (e.g. there is at least one large combustion plant in each region for a total of 66 in the country).</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Existing installations will have to comply with the requirements </w:t>
      </w:r>
      <w:r w:rsidR="00B604F1" w:rsidRPr="00C45E9F">
        <w:rPr>
          <w:rFonts w:ascii="Times New Roman" w:hAnsi="Times New Roman"/>
          <w:sz w:val="24"/>
          <w:szCs w:val="24"/>
        </w:rPr>
        <w:t>from</w:t>
      </w:r>
      <w:r w:rsidRPr="00C45E9F">
        <w:rPr>
          <w:rFonts w:ascii="Times New Roman" w:hAnsi="Times New Roman"/>
          <w:sz w:val="24"/>
          <w:szCs w:val="24"/>
        </w:rPr>
        <w:t xml:space="preserve"> the 3</w:t>
      </w:r>
      <w:r w:rsidRPr="00C45E9F">
        <w:rPr>
          <w:rFonts w:ascii="Times New Roman" w:hAnsi="Times New Roman"/>
          <w:sz w:val="24"/>
          <w:szCs w:val="24"/>
          <w:vertAlign w:val="superscript"/>
        </w:rPr>
        <w:t>rd</w:t>
      </w:r>
      <w:r w:rsidRPr="00C45E9F">
        <w:rPr>
          <w:rFonts w:ascii="Times New Roman" w:hAnsi="Times New Roman"/>
          <w:sz w:val="24"/>
          <w:szCs w:val="24"/>
        </w:rPr>
        <w:t xml:space="preserve"> year but no later than </w:t>
      </w:r>
      <w:r w:rsidR="00960F05" w:rsidRPr="00C45E9F">
        <w:rPr>
          <w:rFonts w:ascii="Times New Roman" w:hAnsi="Times New Roman"/>
          <w:sz w:val="24"/>
          <w:szCs w:val="24"/>
        </w:rPr>
        <w:t xml:space="preserve">after </w:t>
      </w:r>
      <w:r w:rsidRPr="00C45E9F">
        <w:rPr>
          <w:rFonts w:ascii="Times New Roman" w:hAnsi="Times New Roman"/>
          <w:sz w:val="24"/>
          <w:szCs w:val="24"/>
        </w:rPr>
        <w:t xml:space="preserve">10 years from the adoption of the Law on Environmental Permitting. To make the transition for existing installations smoother, a regional negotiation approach may be used to better manage the transition of existing installations </w:t>
      </w:r>
      <w:r w:rsidR="00A617D1" w:rsidRPr="00C45E9F">
        <w:rPr>
          <w:rFonts w:ascii="Times New Roman" w:hAnsi="Times New Roman"/>
          <w:sz w:val="24"/>
          <w:szCs w:val="24"/>
        </w:rPr>
        <w:t xml:space="preserve">from </w:t>
      </w:r>
      <w:r w:rsidRPr="00C45E9F">
        <w:rPr>
          <w:rFonts w:ascii="Times New Roman" w:hAnsi="Times New Roman"/>
          <w:sz w:val="24"/>
          <w:szCs w:val="24"/>
        </w:rPr>
        <w:t>a particular sector within the period listed above in the table 1. Under a regional transition scheme, the oblast offices would negotiate with individual installations the date by which each installation would be required to submit the application for an integrated permit. Such negotiation</w:t>
      </w:r>
      <w:r w:rsidR="00A617D1" w:rsidRPr="00C45E9F">
        <w:rPr>
          <w:rFonts w:ascii="Times New Roman" w:hAnsi="Times New Roman"/>
          <w:sz w:val="24"/>
          <w:szCs w:val="24"/>
        </w:rPr>
        <w:t>s</w:t>
      </w:r>
      <w:r w:rsidRPr="00C45E9F">
        <w:rPr>
          <w:rFonts w:ascii="Times New Roman" w:hAnsi="Times New Roman"/>
          <w:sz w:val="24"/>
          <w:szCs w:val="24"/>
        </w:rPr>
        <w:t xml:space="preserve"> should take place when the operator applies for a modification or renewal of its </w:t>
      </w:r>
      <w:r w:rsidR="00B04F25" w:rsidRPr="00C45E9F">
        <w:rPr>
          <w:rFonts w:ascii="Times New Roman" w:hAnsi="Times New Roman"/>
          <w:sz w:val="24"/>
          <w:szCs w:val="24"/>
        </w:rPr>
        <w:t xml:space="preserve">environmental </w:t>
      </w:r>
      <w:r w:rsidRPr="00C45E9F">
        <w:rPr>
          <w:rFonts w:ascii="Times New Roman" w:hAnsi="Times New Roman"/>
          <w:sz w:val="24"/>
          <w:szCs w:val="24"/>
        </w:rPr>
        <w:t>medi</w:t>
      </w:r>
      <w:r w:rsidR="00A617D1" w:rsidRPr="00C45E9F">
        <w:rPr>
          <w:rFonts w:ascii="Times New Roman" w:hAnsi="Times New Roman"/>
          <w:sz w:val="24"/>
          <w:szCs w:val="24"/>
        </w:rPr>
        <w:t>a</w:t>
      </w:r>
      <w:r w:rsidRPr="00C45E9F">
        <w:rPr>
          <w:rFonts w:ascii="Times New Roman" w:hAnsi="Times New Roman"/>
          <w:sz w:val="24"/>
          <w:szCs w:val="24"/>
        </w:rPr>
        <w:t xml:space="preserve">-specific permits and </w:t>
      </w:r>
      <w:r w:rsidRPr="00C45E9F">
        <w:rPr>
          <w:rFonts w:ascii="Times New Roman" w:hAnsi="Times New Roman"/>
          <w:sz w:val="24"/>
          <w:szCs w:val="24"/>
        </w:rPr>
        <w:lastRenderedPageBreak/>
        <w:t>be based on an environmental audit of the installation carried out by the operator. The audit would characterize the installation’s technical and financial potential to introduce BAT. By no means</w:t>
      </w:r>
      <w:r w:rsidR="00A617D1" w:rsidRPr="00C45E9F">
        <w:rPr>
          <w:rFonts w:ascii="Times New Roman" w:hAnsi="Times New Roman"/>
          <w:sz w:val="24"/>
          <w:szCs w:val="24"/>
        </w:rPr>
        <w:t>,</w:t>
      </w:r>
      <w:r w:rsidRPr="00C45E9F">
        <w:rPr>
          <w:rFonts w:ascii="Times New Roman" w:hAnsi="Times New Roman"/>
          <w:sz w:val="24"/>
          <w:szCs w:val="24"/>
        </w:rPr>
        <w:t xml:space="preserve"> the </w:t>
      </w:r>
      <w:r w:rsidR="00A617D1" w:rsidRPr="00C45E9F">
        <w:rPr>
          <w:rFonts w:ascii="Times New Roman" w:hAnsi="Times New Roman"/>
          <w:sz w:val="24"/>
          <w:szCs w:val="24"/>
        </w:rPr>
        <w:t xml:space="preserve">agreed </w:t>
      </w:r>
      <w:r w:rsidRPr="00C45E9F">
        <w:rPr>
          <w:rFonts w:ascii="Times New Roman" w:hAnsi="Times New Roman"/>
          <w:sz w:val="24"/>
          <w:szCs w:val="24"/>
        </w:rPr>
        <w:t xml:space="preserve">application date (written as a condition into the installation’s current permit) </w:t>
      </w:r>
      <w:r w:rsidR="00A617D1" w:rsidRPr="00C45E9F">
        <w:rPr>
          <w:rFonts w:ascii="Times New Roman" w:hAnsi="Times New Roman"/>
          <w:sz w:val="24"/>
          <w:szCs w:val="24"/>
        </w:rPr>
        <w:t xml:space="preserve">should </w:t>
      </w:r>
      <w:r w:rsidRPr="00C45E9F">
        <w:rPr>
          <w:rFonts w:ascii="Times New Roman" w:hAnsi="Times New Roman"/>
          <w:sz w:val="24"/>
          <w:szCs w:val="24"/>
        </w:rPr>
        <w:t>go beyond the overall national deadline for the transition to integrated permitting.</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drawback of the regional approach to the transition for existing installations is that it may be hampered by pressure exerted by operators to push </w:t>
      </w:r>
      <w:r w:rsidR="001C245E" w:rsidRPr="00C45E9F">
        <w:rPr>
          <w:rFonts w:ascii="Times New Roman" w:hAnsi="Times New Roman"/>
          <w:sz w:val="24"/>
          <w:szCs w:val="24"/>
        </w:rPr>
        <w:t>ahead</w:t>
      </w:r>
      <w:r w:rsidR="00A617D1" w:rsidRPr="00C45E9F">
        <w:rPr>
          <w:rFonts w:ascii="Times New Roman" w:hAnsi="Times New Roman"/>
          <w:sz w:val="24"/>
          <w:szCs w:val="24"/>
        </w:rPr>
        <w:t xml:space="preserve"> </w:t>
      </w:r>
      <w:r w:rsidRPr="00C45E9F">
        <w:rPr>
          <w:rFonts w:ascii="Times New Roman" w:hAnsi="Times New Roman"/>
          <w:sz w:val="24"/>
          <w:szCs w:val="24"/>
        </w:rPr>
        <w:t xml:space="preserve">the compliance deadline as </w:t>
      </w:r>
      <w:r w:rsidR="00A617D1" w:rsidRPr="00C45E9F">
        <w:rPr>
          <w:rFonts w:ascii="Times New Roman" w:hAnsi="Times New Roman"/>
          <w:sz w:val="24"/>
          <w:szCs w:val="24"/>
        </w:rPr>
        <w:t xml:space="preserve">far </w:t>
      </w:r>
      <w:r w:rsidRPr="00C45E9F">
        <w:rPr>
          <w:rFonts w:ascii="Times New Roman" w:hAnsi="Times New Roman"/>
          <w:sz w:val="24"/>
          <w:szCs w:val="24"/>
        </w:rPr>
        <w:t>as possible, thus leading to corruption.</w:t>
      </w:r>
    </w:p>
    <w:p w:rsidR="00C05DEC" w:rsidRPr="00C45E9F" w:rsidRDefault="00F753B7" w:rsidP="003459E1">
      <w:pPr>
        <w:pStyle w:val="20"/>
        <w:spacing w:before="480" w:line="288" w:lineRule="auto"/>
      </w:pPr>
      <w:bookmarkStart w:id="26" w:name="_Toc384201217"/>
      <w:bookmarkStart w:id="27" w:name="_Toc396657774"/>
      <w:bookmarkStart w:id="28" w:name="_Toc396728129"/>
      <w:bookmarkStart w:id="29" w:name="_Toc403039369"/>
      <w:r w:rsidRPr="00C45E9F">
        <w:t>Timing of industry transition towards integrated permitting regime</w:t>
      </w:r>
      <w:bookmarkEnd w:id="24"/>
      <w:bookmarkEnd w:id="25"/>
      <w:bookmarkEnd w:id="26"/>
      <w:bookmarkEnd w:id="27"/>
      <w:bookmarkEnd w:id="28"/>
      <w:bookmarkEnd w:id="29"/>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order to ensure smooth transition towards the integrated permitting regime by both the industry and the environmental authorities it is necessary to carry out the three interrelated tasks which are </w:t>
      </w:r>
      <w:r w:rsidR="00CB5F64" w:rsidRPr="00C45E9F">
        <w:rPr>
          <w:rFonts w:ascii="Times New Roman" w:hAnsi="Times New Roman"/>
          <w:sz w:val="24"/>
          <w:szCs w:val="24"/>
        </w:rPr>
        <w:t>as follows</w:t>
      </w:r>
      <w:r w:rsidRPr="00C45E9F">
        <w:rPr>
          <w:rFonts w:ascii="Times New Roman" w:hAnsi="Times New Roman"/>
          <w:sz w:val="24"/>
          <w:szCs w:val="24"/>
        </w:rPr>
        <w:t>:</w:t>
      </w:r>
    </w:p>
    <w:p w:rsidR="00F753B7" w:rsidRPr="00C45E9F" w:rsidRDefault="00502C4A" w:rsidP="00502C4A">
      <w:pPr>
        <w:numPr>
          <w:ilvl w:val="0"/>
          <w:numId w:val="20"/>
        </w:numPr>
        <w:tabs>
          <w:tab w:val="clear" w:pos="720"/>
          <w:tab w:val="num" w:pos="426"/>
        </w:tabs>
        <w:spacing w:before="0" w:after="120" w:line="240" w:lineRule="auto"/>
        <w:ind w:left="851" w:hanging="397"/>
        <w:rPr>
          <w:rFonts w:ascii="Times New Roman" w:hAnsi="Times New Roman"/>
          <w:sz w:val="24"/>
          <w:szCs w:val="24"/>
        </w:rPr>
      </w:pPr>
      <w:r w:rsidRPr="00C45E9F">
        <w:rPr>
          <w:rFonts w:ascii="Times New Roman" w:hAnsi="Times New Roman"/>
          <w:sz w:val="24"/>
          <w:szCs w:val="24"/>
        </w:rPr>
        <w:t>T</w:t>
      </w:r>
      <w:r w:rsidR="00F753B7" w:rsidRPr="00C45E9F">
        <w:rPr>
          <w:rFonts w:ascii="Times New Roman" w:hAnsi="Times New Roman"/>
          <w:sz w:val="24"/>
          <w:szCs w:val="24"/>
        </w:rPr>
        <w:t>o draft and approve the list of large polluting installations regulated by integrated permits with relevant thresholds</w:t>
      </w:r>
    </w:p>
    <w:p w:rsidR="00F753B7" w:rsidRPr="00C45E9F" w:rsidRDefault="00502C4A" w:rsidP="00502C4A">
      <w:pPr>
        <w:numPr>
          <w:ilvl w:val="0"/>
          <w:numId w:val="20"/>
        </w:numPr>
        <w:tabs>
          <w:tab w:val="clear" w:pos="720"/>
          <w:tab w:val="num" w:pos="426"/>
        </w:tabs>
        <w:spacing w:before="0" w:after="120" w:line="240" w:lineRule="auto"/>
        <w:ind w:left="851" w:hanging="397"/>
        <w:rPr>
          <w:rFonts w:ascii="Times New Roman" w:hAnsi="Times New Roman"/>
          <w:sz w:val="24"/>
          <w:szCs w:val="24"/>
        </w:rPr>
      </w:pPr>
      <w:r w:rsidRPr="00C45E9F">
        <w:rPr>
          <w:rFonts w:ascii="Times New Roman" w:hAnsi="Times New Roman"/>
          <w:sz w:val="24"/>
          <w:szCs w:val="24"/>
        </w:rPr>
        <w:t>T</w:t>
      </w:r>
      <w:r w:rsidR="00F753B7" w:rsidRPr="00C45E9F">
        <w:rPr>
          <w:rFonts w:ascii="Times New Roman" w:hAnsi="Times New Roman"/>
          <w:sz w:val="24"/>
          <w:szCs w:val="24"/>
        </w:rPr>
        <w:t xml:space="preserve">o carry out inventory of the existing installations falling </w:t>
      </w:r>
      <w:r w:rsidR="00CB5F64" w:rsidRPr="00C45E9F">
        <w:rPr>
          <w:rFonts w:ascii="Times New Roman" w:hAnsi="Times New Roman"/>
          <w:sz w:val="24"/>
          <w:szCs w:val="24"/>
        </w:rPr>
        <w:t xml:space="preserve">under </w:t>
      </w:r>
      <w:r w:rsidR="00F753B7" w:rsidRPr="00C45E9F">
        <w:rPr>
          <w:rFonts w:ascii="Times New Roman" w:hAnsi="Times New Roman"/>
          <w:sz w:val="24"/>
          <w:szCs w:val="24"/>
        </w:rPr>
        <w:t>the integrated permitting regime and</w:t>
      </w:r>
    </w:p>
    <w:p w:rsidR="00F753B7" w:rsidRPr="00C45E9F" w:rsidRDefault="00CB5F64" w:rsidP="00502C4A">
      <w:pPr>
        <w:numPr>
          <w:ilvl w:val="0"/>
          <w:numId w:val="20"/>
        </w:numPr>
        <w:tabs>
          <w:tab w:val="clear" w:pos="720"/>
          <w:tab w:val="num" w:pos="426"/>
        </w:tabs>
        <w:spacing w:before="0" w:after="120" w:line="240" w:lineRule="auto"/>
        <w:ind w:left="851" w:hanging="397"/>
        <w:rPr>
          <w:rFonts w:ascii="Times New Roman" w:hAnsi="Times New Roman"/>
          <w:sz w:val="24"/>
          <w:szCs w:val="24"/>
        </w:rPr>
      </w:pPr>
      <w:r w:rsidRPr="00C45E9F">
        <w:rPr>
          <w:rFonts w:ascii="Times New Roman" w:hAnsi="Times New Roman"/>
          <w:sz w:val="24"/>
          <w:szCs w:val="24"/>
        </w:rPr>
        <w:t>After</w:t>
      </w:r>
      <w:r w:rsidR="00F753B7" w:rsidRPr="00C45E9F">
        <w:rPr>
          <w:rFonts w:ascii="Times New Roman" w:hAnsi="Times New Roman"/>
          <w:sz w:val="24"/>
          <w:szCs w:val="24"/>
        </w:rPr>
        <w:t xml:space="preserve"> the approval of the list to develop and approve the phase-in time schedule for submitting the application</w:t>
      </w:r>
      <w:r w:rsidRPr="00C45E9F">
        <w:rPr>
          <w:rFonts w:ascii="Times New Roman" w:hAnsi="Times New Roman"/>
          <w:sz w:val="24"/>
          <w:szCs w:val="24"/>
        </w:rPr>
        <w:t>s</w:t>
      </w:r>
      <w:r w:rsidR="00F753B7" w:rsidRPr="00C45E9F">
        <w:rPr>
          <w:rFonts w:ascii="Times New Roman" w:hAnsi="Times New Roman"/>
          <w:sz w:val="24"/>
          <w:szCs w:val="24"/>
        </w:rPr>
        <w:t xml:space="preserve"> for integrated permit</w:t>
      </w:r>
      <w:r w:rsidRPr="00C45E9F">
        <w:rPr>
          <w:rFonts w:ascii="Times New Roman" w:hAnsi="Times New Roman"/>
          <w:sz w:val="24"/>
          <w:szCs w:val="24"/>
        </w:rPr>
        <w:t>s</w:t>
      </w:r>
      <w:r w:rsidR="00F753B7" w:rsidRPr="00C45E9F">
        <w:rPr>
          <w:rFonts w:ascii="Times New Roman" w:hAnsi="Times New Roman"/>
          <w:sz w:val="24"/>
          <w:szCs w:val="24"/>
        </w:rPr>
        <w:t xml:space="preserve"> to the environmental permitting authorities.</w:t>
      </w:r>
    </w:p>
    <w:p w:rsidR="00FF6008" w:rsidRPr="00C45E9F" w:rsidRDefault="00FF6008" w:rsidP="00FF6008">
      <w:pPr>
        <w:spacing w:before="0" w:after="120"/>
        <w:rPr>
          <w:rFonts w:ascii="Times New Roman" w:hAnsi="Times New Roman"/>
          <w:sz w:val="24"/>
          <w:szCs w:val="24"/>
        </w:rPr>
      </w:pPr>
      <w:r w:rsidRPr="00C45E9F">
        <w:rPr>
          <w:rFonts w:ascii="Times New Roman" w:hAnsi="Times New Roman"/>
          <w:sz w:val="24"/>
          <w:szCs w:val="24"/>
        </w:rPr>
        <w:t>The Figure 1 below shows procedure for preparation, consultation</w:t>
      </w:r>
      <w:r w:rsidR="00CB5F64" w:rsidRPr="00C45E9F">
        <w:rPr>
          <w:rFonts w:ascii="Times New Roman" w:hAnsi="Times New Roman"/>
          <w:sz w:val="24"/>
          <w:szCs w:val="24"/>
        </w:rPr>
        <w:t>s</w:t>
      </w:r>
      <w:r w:rsidRPr="00C45E9F">
        <w:rPr>
          <w:rFonts w:ascii="Times New Roman" w:hAnsi="Times New Roman"/>
          <w:sz w:val="24"/>
          <w:szCs w:val="24"/>
        </w:rPr>
        <w:t xml:space="preserve"> and approval of the list of large polluting activities and phase-in time schedule.</w:t>
      </w:r>
    </w:p>
    <w:p w:rsidR="00FF6008" w:rsidRPr="00C45E9F" w:rsidRDefault="00FF6008" w:rsidP="00FF6008">
      <w:pPr>
        <w:spacing w:before="0" w:after="120"/>
        <w:rPr>
          <w:rFonts w:ascii="Times New Roman" w:hAnsi="Times New Roman"/>
          <w:sz w:val="24"/>
          <w:szCs w:val="24"/>
        </w:rPr>
      </w:pPr>
      <w:r w:rsidRPr="00C45E9F">
        <w:rPr>
          <w:rFonts w:ascii="Times New Roman" w:hAnsi="Times New Roman"/>
          <w:sz w:val="24"/>
          <w:szCs w:val="24"/>
        </w:rPr>
        <w:t>Based on the experience in the accession countries, it may require 1 – 1.5 year</w:t>
      </w:r>
      <w:r w:rsidR="00CB5F64" w:rsidRPr="00C45E9F">
        <w:rPr>
          <w:rFonts w:ascii="Times New Roman" w:hAnsi="Times New Roman"/>
          <w:sz w:val="24"/>
          <w:szCs w:val="24"/>
        </w:rPr>
        <w:t>s</w:t>
      </w:r>
      <w:r w:rsidRPr="00C45E9F">
        <w:rPr>
          <w:rFonts w:ascii="Times New Roman" w:hAnsi="Times New Roman"/>
          <w:sz w:val="24"/>
          <w:szCs w:val="24"/>
        </w:rPr>
        <w:t xml:space="preserve"> to carry out the steps indicated </w:t>
      </w:r>
      <w:r w:rsidR="00CB5F64" w:rsidRPr="00C45E9F">
        <w:rPr>
          <w:rFonts w:ascii="Times New Roman" w:hAnsi="Times New Roman"/>
          <w:sz w:val="24"/>
          <w:szCs w:val="24"/>
        </w:rPr>
        <w:t>in Figure 1</w:t>
      </w:r>
      <w:r w:rsidRPr="00C45E9F">
        <w:rPr>
          <w:rFonts w:ascii="Times New Roman" w:hAnsi="Times New Roman"/>
          <w:sz w:val="24"/>
          <w:szCs w:val="24"/>
        </w:rPr>
        <w:t xml:space="preserve"> depending on the availability of information for the IPPC installation</w:t>
      </w:r>
      <w:r w:rsidR="00CB5F64" w:rsidRPr="00C45E9F">
        <w:rPr>
          <w:rFonts w:ascii="Times New Roman" w:hAnsi="Times New Roman"/>
          <w:sz w:val="24"/>
          <w:szCs w:val="24"/>
        </w:rPr>
        <w:t>s’</w:t>
      </w:r>
      <w:r w:rsidRPr="00C45E9F">
        <w:rPr>
          <w:rFonts w:ascii="Times New Roman" w:hAnsi="Times New Roman"/>
          <w:sz w:val="24"/>
          <w:szCs w:val="24"/>
        </w:rPr>
        <w:t xml:space="preserve"> inventory. Within this </w:t>
      </w:r>
      <w:r w:rsidR="00CB5F64" w:rsidRPr="00C45E9F">
        <w:rPr>
          <w:rFonts w:ascii="Times New Roman" w:hAnsi="Times New Roman"/>
          <w:sz w:val="24"/>
          <w:szCs w:val="24"/>
        </w:rPr>
        <w:t>period</w:t>
      </w:r>
      <w:r w:rsidRPr="00C45E9F">
        <w:rPr>
          <w:rFonts w:ascii="Times New Roman" w:hAnsi="Times New Roman"/>
          <w:sz w:val="24"/>
          <w:szCs w:val="24"/>
        </w:rPr>
        <w:t xml:space="preserve"> it may take 6 – 12 months to carry out the inventory in order to verify the information gathered from various sources.</w:t>
      </w:r>
    </w:p>
    <w:p w:rsidR="00FF6008" w:rsidRPr="00C45E9F" w:rsidRDefault="00FF6008" w:rsidP="00FF6008">
      <w:pPr>
        <w:spacing w:before="0" w:after="120"/>
        <w:rPr>
          <w:rFonts w:ascii="Times New Roman" w:hAnsi="Times New Roman"/>
          <w:sz w:val="24"/>
          <w:szCs w:val="24"/>
        </w:rPr>
      </w:pPr>
      <w:r w:rsidRPr="00C45E9F">
        <w:rPr>
          <w:rFonts w:ascii="Times New Roman" w:hAnsi="Times New Roman"/>
          <w:sz w:val="24"/>
          <w:szCs w:val="24"/>
        </w:rPr>
        <w:t xml:space="preserve">In order to </w:t>
      </w:r>
      <w:r w:rsidR="00CB5F64" w:rsidRPr="00C45E9F">
        <w:rPr>
          <w:rFonts w:ascii="Times New Roman" w:hAnsi="Times New Roman"/>
          <w:sz w:val="24"/>
          <w:szCs w:val="24"/>
        </w:rPr>
        <w:t xml:space="preserve">provide to </w:t>
      </w:r>
      <w:r w:rsidRPr="00C45E9F">
        <w:rPr>
          <w:rFonts w:ascii="Times New Roman" w:hAnsi="Times New Roman"/>
          <w:sz w:val="24"/>
          <w:szCs w:val="24"/>
        </w:rPr>
        <w:t xml:space="preserve">the sectors, which will be the first ones in the phase-in time schedule, sufficient time for preparation of the integrated permit application and </w:t>
      </w:r>
      <w:r w:rsidR="00CB5F64" w:rsidRPr="00C45E9F">
        <w:rPr>
          <w:rFonts w:ascii="Times New Roman" w:hAnsi="Times New Roman"/>
          <w:sz w:val="24"/>
          <w:szCs w:val="24"/>
        </w:rPr>
        <w:t xml:space="preserve">development of a </w:t>
      </w:r>
      <w:r w:rsidRPr="00C45E9F">
        <w:rPr>
          <w:rFonts w:ascii="Times New Roman" w:hAnsi="Times New Roman"/>
          <w:sz w:val="24"/>
          <w:szCs w:val="24"/>
        </w:rPr>
        <w:t xml:space="preserve">plan for transition to BAT, it is necessary to approve the time schedule by the ministerial decree or other relevant legal act at </w:t>
      </w:r>
      <w:r w:rsidR="00CB5F64" w:rsidRPr="00C45E9F">
        <w:rPr>
          <w:rFonts w:ascii="Times New Roman" w:hAnsi="Times New Roman"/>
          <w:sz w:val="24"/>
          <w:szCs w:val="24"/>
        </w:rPr>
        <w:t xml:space="preserve">least </w:t>
      </w:r>
      <w:r w:rsidRPr="00C45E9F">
        <w:rPr>
          <w:rFonts w:ascii="Times New Roman" w:hAnsi="Times New Roman"/>
          <w:sz w:val="24"/>
          <w:szCs w:val="24"/>
        </w:rPr>
        <w:t>one year before the first deadline for submitting the integrated permit application to the permitting authority.</w:t>
      </w:r>
    </w:p>
    <w:p w:rsidR="00F753B7" w:rsidRPr="00C45E9F" w:rsidRDefault="00CF5FCD" w:rsidP="00F753B7">
      <w:pPr>
        <w:spacing w:after="60"/>
      </w:pPr>
      <w:r w:rsidRPr="00C45E9F">
        <w:rPr>
          <w:noProof/>
          <w:lang w:eastAsia="en-GB"/>
        </w:rPr>
        <w:lastRenderedPageBreak/>
        <mc:AlternateContent>
          <mc:Choice Requires="wpc">
            <w:drawing>
              <wp:inline distT="0" distB="0" distL="0" distR="0" wp14:anchorId="2F1B6004" wp14:editId="483F408F">
                <wp:extent cx="10706100" cy="5080635"/>
                <wp:effectExtent l="0" t="9525" r="0" b="0"/>
                <wp:docPr id="152" name="Plátno 1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ectangle 5"/>
                        <wps:cNvSpPr>
                          <a:spLocks noChangeArrowheads="1"/>
                        </wps:cNvSpPr>
                        <wps:spPr bwMode="auto">
                          <a:xfrm>
                            <a:off x="636270" y="21590"/>
                            <a:ext cx="897255" cy="55245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1788160" y="2578100"/>
                            <a:ext cx="1183005" cy="30924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705485" y="147320"/>
                            <a:ext cx="76136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pPr>
                              <w:r w:rsidRPr="00E37D3B">
                                <w:rPr>
                                  <w:rFonts w:cs="Arial"/>
                                  <w:bCs/>
                                  <w:color w:val="000000"/>
                                  <w:sz w:val="20"/>
                                  <w:lang w:val="en-US"/>
                                </w:rPr>
                                <w:t xml:space="preserve">Proposal of </w:t>
                              </w:r>
                              <w:r w:rsidRPr="00E37D3B">
                                <w:rPr>
                                  <w:rFonts w:cs="Arial"/>
                                  <w:bCs/>
                                  <w:color w:val="000000"/>
                                  <w:sz w:val="20"/>
                                </w:rPr>
                                <w:t>LaPA list</w:t>
                              </w:r>
                            </w:p>
                            <w:p w:rsidR="0090180C" w:rsidRDefault="0090180C" w:rsidP="00064259"/>
                          </w:txbxContent>
                        </wps:txbx>
                        <wps:bodyPr rot="0" vert="horz" wrap="square" lIns="0" tIns="0" rIns="0" bIns="0" anchor="t" anchorCtr="0" upright="1">
                          <a:noAutofit/>
                        </wps:bodyPr>
                      </wps:wsp>
                      <wps:wsp>
                        <wps:cNvPr id="8" name="Rectangle 10"/>
                        <wps:cNvSpPr>
                          <a:spLocks noChangeArrowheads="1"/>
                        </wps:cNvSpPr>
                        <wps:spPr bwMode="auto">
                          <a:xfrm>
                            <a:off x="3253740" y="67945"/>
                            <a:ext cx="76390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I</w:t>
                              </w:r>
                              <w:r w:rsidRPr="00E37D3B">
                                <w:rPr>
                                  <w:rFonts w:cs="Arial"/>
                                  <w:bCs/>
                                  <w:color w:val="000000"/>
                                  <w:sz w:val="20"/>
                                  <w:lang w:val="en-US"/>
                                </w:rPr>
                                <w:t>nventory of</w:t>
                              </w:r>
                              <w:r>
                                <w:rPr>
                                  <w:rFonts w:cs="Arial"/>
                                  <w:bCs/>
                                  <w:color w:val="000000"/>
                                  <w:sz w:val="20"/>
                                  <w:lang w:val="en-US"/>
                                </w:rPr>
                                <w:br/>
                                <w:t>existing</w:t>
                              </w:r>
                              <w:r>
                                <w:rPr>
                                  <w:rFonts w:cs="Arial"/>
                                  <w:bCs/>
                                  <w:color w:val="000000"/>
                                  <w:sz w:val="20"/>
                                  <w:lang w:val="en-US"/>
                                </w:rPr>
                                <w:br/>
                                <w:t>installations</w:t>
                              </w:r>
                              <w:r w:rsidRPr="00E37D3B">
                                <w:rPr>
                                  <w:rFonts w:cs="Arial"/>
                                  <w:bCs/>
                                  <w:color w:val="000000"/>
                                  <w:sz w:val="20"/>
                                  <w:lang w:val="en-US"/>
                                </w:rPr>
                                <w:t xml:space="preserve"> </w:t>
                              </w:r>
                            </w:p>
                          </w:txbxContent>
                        </wps:txbx>
                        <wps:bodyPr rot="0" vert="horz" wrap="square" lIns="0" tIns="0" rIns="0" bIns="0" anchor="t" anchorCtr="0" upright="1">
                          <a:spAutoFit/>
                        </wps:bodyPr>
                      </wps:wsp>
                      <wps:wsp>
                        <wps:cNvPr id="9" name="Rectangle 13"/>
                        <wps:cNvSpPr>
                          <a:spLocks noChangeArrowheads="1"/>
                        </wps:cNvSpPr>
                        <wps:spPr bwMode="auto">
                          <a:xfrm>
                            <a:off x="784860" y="839470"/>
                            <a:ext cx="649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orrections</w:t>
                              </w:r>
                            </w:p>
                          </w:txbxContent>
                        </wps:txbx>
                        <wps:bodyPr rot="0" vert="horz" wrap="none" lIns="0" tIns="0" rIns="0" bIns="0" anchor="t" anchorCtr="0" upright="1">
                          <a:spAutoFit/>
                        </wps:bodyPr>
                      </wps:wsp>
                      <wps:wsp>
                        <wps:cNvPr id="10" name="Rectangle 14"/>
                        <wps:cNvSpPr>
                          <a:spLocks noChangeArrowheads="1"/>
                        </wps:cNvSpPr>
                        <wps:spPr bwMode="auto">
                          <a:xfrm>
                            <a:off x="1826895" y="763905"/>
                            <a:ext cx="10769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onsultations with</w:t>
                              </w:r>
                              <w:r>
                                <w:rPr>
                                  <w:rFonts w:cs="Arial"/>
                                  <w:bCs/>
                                  <w:color w:val="000000"/>
                                  <w:sz w:val="20"/>
                                  <w:lang w:val="en-US"/>
                                </w:rPr>
                                <w:br/>
                                <w:t>stakeholders</w:t>
                              </w:r>
                            </w:p>
                          </w:txbxContent>
                        </wps:txbx>
                        <wps:bodyPr rot="0" vert="horz" wrap="square" lIns="0" tIns="0" rIns="0" bIns="0" anchor="t" anchorCtr="0" upright="1">
                          <a:spAutoFit/>
                        </wps:bodyPr>
                      </wps:wsp>
                      <wps:wsp>
                        <wps:cNvPr id="11" name="Rectangle 16"/>
                        <wps:cNvSpPr>
                          <a:spLocks noChangeArrowheads="1"/>
                        </wps:cNvSpPr>
                        <wps:spPr bwMode="auto">
                          <a:xfrm>
                            <a:off x="1019810" y="1358900"/>
                            <a:ext cx="14160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Default="0090180C" w:rsidP="00064259">
                              <w:proofErr w:type="gramStart"/>
                              <w:r>
                                <w:rPr>
                                  <w:rFonts w:cs="Arial"/>
                                  <w:color w:val="000000"/>
                                  <w:sz w:val="20"/>
                                  <w:lang w:val="en-US"/>
                                </w:rPr>
                                <w:t>no</w:t>
                              </w:r>
                              <w:proofErr w:type="gramEnd"/>
                            </w:p>
                          </w:txbxContent>
                        </wps:txbx>
                        <wps:bodyPr rot="0" vert="horz" wrap="none" lIns="0" tIns="0" rIns="0" bIns="0" anchor="t" anchorCtr="0" upright="1">
                          <a:spAutoFit/>
                        </wps:bodyPr>
                      </wps:wsp>
                      <wps:wsp>
                        <wps:cNvPr id="12" name="Rectangle 17"/>
                        <wps:cNvSpPr>
                          <a:spLocks noChangeArrowheads="1"/>
                        </wps:cNvSpPr>
                        <wps:spPr bwMode="auto">
                          <a:xfrm>
                            <a:off x="1932940" y="1282700"/>
                            <a:ext cx="10236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Default="0090180C" w:rsidP="00064259">
                              <w:pPr>
                                <w:spacing w:before="0" w:line="240" w:lineRule="auto"/>
                                <w:jc w:val="left"/>
                              </w:pPr>
                              <w:r>
                                <w:rPr>
                                  <w:rFonts w:cs="Arial"/>
                                  <w:color w:val="000000"/>
                                  <w:sz w:val="20"/>
                                  <w:lang w:val="en-US"/>
                                </w:rPr>
                                <w:t xml:space="preserve">Approval by </w:t>
                              </w:r>
                              <w:r>
                                <w:rPr>
                                  <w:rFonts w:cs="Arial"/>
                                  <w:color w:val="000000"/>
                                  <w:sz w:val="20"/>
                                  <w:lang w:val="en-US"/>
                                </w:rPr>
                                <w:br/>
                                <w:t xml:space="preserve">Interagency </w:t>
                              </w:r>
                              <w:proofErr w:type="spellStart"/>
                              <w:r>
                                <w:rPr>
                                  <w:rFonts w:cs="Arial"/>
                                  <w:color w:val="000000"/>
                                  <w:sz w:val="20"/>
                                  <w:lang w:val="en-US"/>
                                </w:rPr>
                                <w:t>WG</w:t>
                              </w:r>
                              <w:proofErr w:type="spellEnd"/>
                            </w:p>
                          </w:txbxContent>
                        </wps:txbx>
                        <wps:bodyPr rot="0" vert="horz" wrap="square" lIns="0" tIns="0" rIns="0" bIns="0" anchor="t" anchorCtr="0" upright="1">
                          <a:spAutoFit/>
                        </wps:bodyPr>
                      </wps:wsp>
                      <wps:wsp>
                        <wps:cNvPr id="13" name="Rectangle 19"/>
                        <wps:cNvSpPr>
                          <a:spLocks noChangeArrowheads="1"/>
                        </wps:cNvSpPr>
                        <wps:spPr bwMode="auto">
                          <a:xfrm>
                            <a:off x="2289810" y="2117090"/>
                            <a:ext cx="198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yes</w:t>
                              </w:r>
                              <w:proofErr w:type="gramEnd"/>
                            </w:p>
                          </w:txbxContent>
                        </wps:txbx>
                        <wps:bodyPr rot="0" vert="horz" wrap="none" lIns="0" tIns="0" rIns="0" bIns="0" anchor="t" anchorCtr="0" upright="1">
                          <a:spAutoFit/>
                        </wps:bodyPr>
                      </wps:wsp>
                      <wps:wsp>
                        <wps:cNvPr id="14" name="Rectangle 20"/>
                        <wps:cNvSpPr>
                          <a:spLocks noChangeArrowheads="1"/>
                        </wps:cNvSpPr>
                        <wps:spPr bwMode="auto">
                          <a:xfrm>
                            <a:off x="1826895" y="2582545"/>
                            <a:ext cx="1073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D</w:t>
                              </w:r>
                              <w:r w:rsidRPr="00E37D3B">
                                <w:rPr>
                                  <w:rFonts w:cs="Arial"/>
                                  <w:bCs/>
                                  <w:color w:val="000000"/>
                                  <w:sz w:val="20"/>
                                  <w:lang w:val="en-US"/>
                                </w:rPr>
                                <w:t xml:space="preserve">raft phase-in time </w:t>
                              </w:r>
                            </w:p>
                          </w:txbxContent>
                        </wps:txbx>
                        <wps:bodyPr rot="0" vert="horz" wrap="none" lIns="0" tIns="0" rIns="0" bIns="0" anchor="t" anchorCtr="0" upright="1">
                          <a:spAutoFit/>
                        </wps:bodyPr>
                      </wps:wsp>
                      <wps:wsp>
                        <wps:cNvPr id="15" name="Rectangle 21"/>
                        <wps:cNvSpPr>
                          <a:spLocks noChangeArrowheads="1"/>
                        </wps:cNvSpPr>
                        <wps:spPr bwMode="auto">
                          <a:xfrm>
                            <a:off x="2114550" y="2743835"/>
                            <a:ext cx="508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schedule</w:t>
                              </w:r>
                              <w:proofErr w:type="gramEnd"/>
                            </w:p>
                          </w:txbxContent>
                        </wps:txbx>
                        <wps:bodyPr rot="0" vert="horz" wrap="none" lIns="0" tIns="0" rIns="0" bIns="0" anchor="t" anchorCtr="0" upright="1">
                          <a:spAutoFit/>
                        </wps:bodyPr>
                      </wps:wsp>
                      <wps:wsp>
                        <wps:cNvPr id="16" name="Rectangle 22"/>
                        <wps:cNvSpPr>
                          <a:spLocks noChangeArrowheads="1"/>
                        </wps:cNvSpPr>
                        <wps:spPr bwMode="auto">
                          <a:xfrm>
                            <a:off x="784860" y="3279775"/>
                            <a:ext cx="649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orrections</w:t>
                              </w:r>
                            </w:p>
                          </w:txbxContent>
                        </wps:txbx>
                        <wps:bodyPr rot="0" vert="horz" wrap="none" lIns="0" tIns="0" rIns="0" bIns="0" anchor="t" anchorCtr="0" upright="1">
                          <a:spAutoFit/>
                        </wps:bodyPr>
                      </wps:wsp>
                      <wps:wsp>
                        <wps:cNvPr id="17" name="Rectangle 23"/>
                        <wps:cNvSpPr>
                          <a:spLocks noChangeArrowheads="1"/>
                        </wps:cNvSpPr>
                        <wps:spPr bwMode="auto">
                          <a:xfrm>
                            <a:off x="1894205" y="3203575"/>
                            <a:ext cx="10814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onsultations with</w:t>
                              </w:r>
                              <w:r>
                                <w:rPr>
                                  <w:rFonts w:cs="Arial"/>
                                  <w:bCs/>
                                  <w:color w:val="000000"/>
                                  <w:sz w:val="20"/>
                                  <w:lang w:val="en-US"/>
                                </w:rPr>
                                <w:br/>
                                <w:t>stakeholders</w:t>
                              </w:r>
                            </w:p>
                          </w:txbxContent>
                        </wps:txbx>
                        <wps:bodyPr rot="0" vert="horz" wrap="square" lIns="0" tIns="0" rIns="0" bIns="0" anchor="t" anchorCtr="0" upright="1">
                          <a:spAutoFit/>
                        </wps:bodyPr>
                      </wps:wsp>
                      <wps:wsp>
                        <wps:cNvPr id="18" name="Rectangle 25"/>
                        <wps:cNvSpPr>
                          <a:spLocks noChangeArrowheads="1"/>
                        </wps:cNvSpPr>
                        <wps:spPr bwMode="auto">
                          <a:xfrm>
                            <a:off x="1019810" y="4048125"/>
                            <a:ext cx="141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no</w:t>
                              </w:r>
                              <w:proofErr w:type="gramEnd"/>
                            </w:p>
                          </w:txbxContent>
                        </wps:txbx>
                        <wps:bodyPr rot="0" vert="horz" wrap="none" lIns="0" tIns="0" rIns="0" bIns="0" anchor="t" anchorCtr="0" upright="1">
                          <a:spAutoFit/>
                        </wps:bodyPr>
                      </wps:wsp>
                      <wps:wsp>
                        <wps:cNvPr id="19" name="Rectangle 28"/>
                        <wps:cNvSpPr>
                          <a:spLocks noChangeArrowheads="1"/>
                        </wps:cNvSpPr>
                        <wps:spPr bwMode="auto">
                          <a:xfrm>
                            <a:off x="2289810" y="4732020"/>
                            <a:ext cx="198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yes</w:t>
                              </w:r>
                              <w:proofErr w:type="gramEnd"/>
                            </w:p>
                          </w:txbxContent>
                        </wps:txbx>
                        <wps:bodyPr rot="0" vert="horz" wrap="none" lIns="0" tIns="0" rIns="0" bIns="0" anchor="t" anchorCtr="0" upright="1">
                          <a:spAutoFit/>
                        </wps:bodyPr>
                      </wps:wsp>
                      <wps:wsp>
                        <wps:cNvPr id="20" name="Rectangle 29"/>
                        <wps:cNvSpPr>
                          <a:spLocks noChangeArrowheads="1"/>
                        </wps:cNvSpPr>
                        <wps:spPr bwMode="auto">
                          <a:xfrm>
                            <a:off x="3209290" y="2021205"/>
                            <a:ext cx="14312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rPr>
                                  <w:rFonts w:cs="Arial"/>
                                  <w:b/>
                                  <w:bCs/>
                                  <w:color w:val="000000"/>
                                  <w:sz w:val="20"/>
                                  <w:lang w:val="en-US"/>
                                </w:rPr>
                              </w:pPr>
                              <w:r w:rsidRPr="00E37D3B">
                                <w:rPr>
                                  <w:rFonts w:cs="Arial"/>
                                  <w:bCs/>
                                  <w:color w:val="000000"/>
                                  <w:sz w:val="20"/>
                                  <w:lang w:val="en-US"/>
                                </w:rPr>
                                <w:t>Adoption of the LaPA</w:t>
                              </w:r>
                              <w:r w:rsidRPr="00E37D3B">
                                <w:rPr>
                                  <w:rFonts w:cs="Arial"/>
                                  <w:b/>
                                  <w:bCs/>
                                  <w:color w:val="000000"/>
                                  <w:sz w:val="20"/>
                                  <w:lang w:val="en-US"/>
                                </w:rPr>
                                <w:t xml:space="preserve"> l</w:t>
                              </w:r>
                              <w:r w:rsidRPr="00E37D3B">
                                <w:rPr>
                                  <w:rFonts w:cs="Arial"/>
                                  <w:bCs/>
                                  <w:color w:val="000000"/>
                                  <w:sz w:val="20"/>
                                  <w:lang w:val="en-US"/>
                                </w:rPr>
                                <w:t xml:space="preserve">ist </w:t>
                              </w:r>
                            </w:p>
                          </w:txbxContent>
                        </wps:txbx>
                        <wps:bodyPr rot="0" vert="horz" wrap="square" lIns="0" tIns="0" rIns="0" bIns="0" anchor="t" anchorCtr="0" upright="1">
                          <a:spAutoFit/>
                        </wps:bodyPr>
                      </wps:wsp>
                      <wps:wsp>
                        <wps:cNvPr id="21" name="Rectangle 30"/>
                        <wps:cNvSpPr>
                          <a:spLocks noChangeArrowheads="1"/>
                        </wps:cNvSpPr>
                        <wps:spPr bwMode="auto">
                          <a:xfrm>
                            <a:off x="3217545" y="2176780"/>
                            <a:ext cx="11296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by</w:t>
                              </w:r>
                              <w:proofErr w:type="gramEnd"/>
                              <w:r w:rsidRPr="00E37D3B">
                                <w:rPr>
                                  <w:rFonts w:cs="Arial"/>
                                  <w:bCs/>
                                  <w:color w:val="000000"/>
                                  <w:sz w:val="20"/>
                                  <w:lang w:val="en-US"/>
                                </w:rPr>
                                <w:t xml:space="preserve"> relevant legal act</w:t>
                              </w:r>
                            </w:p>
                          </w:txbxContent>
                        </wps:txbx>
                        <wps:bodyPr rot="0" vert="horz" wrap="none" lIns="0" tIns="0" rIns="0" bIns="0" anchor="t" anchorCtr="0" upright="1">
                          <a:spAutoFit/>
                        </wps:bodyPr>
                      </wps:wsp>
                      <wps:wsp>
                        <wps:cNvPr id="22" name="Rectangle 31"/>
                        <wps:cNvSpPr>
                          <a:spLocks noChangeArrowheads="1"/>
                        </wps:cNvSpPr>
                        <wps:spPr bwMode="auto">
                          <a:xfrm>
                            <a:off x="3228340" y="4648200"/>
                            <a:ext cx="15322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A</w:t>
                              </w:r>
                              <w:r w:rsidRPr="00E37D3B">
                                <w:rPr>
                                  <w:rFonts w:cs="Arial"/>
                                  <w:bCs/>
                                  <w:color w:val="000000"/>
                                  <w:sz w:val="20"/>
                                  <w:lang w:val="en-US"/>
                                </w:rPr>
                                <w:t xml:space="preserve">dopt the time schedule by </w:t>
                              </w:r>
                            </w:p>
                          </w:txbxContent>
                        </wps:txbx>
                        <wps:bodyPr rot="0" vert="horz" wrap="none" lIns="0" tIns="0" rIns="0" bIns="0" anchor="t" anchorCtr="0" upright="1">
                          <a:spAutoFit/>
                        </wps:bodyPr>
                      </wps:wsp>
                      <wps:wsp>
                        <wps:cNvPr id="23" name="Rectangle 32"/>
                        <wps:cNvSpPr>
                          <a:spLocks noChangeArrowheads="1"/>
                        </wps:cNvSpPr>
                        <wps:spPr bwMode="auto">
                          <a:xfrm>
                            <a:off x="3500755" y="4803775"/>
                            <a:ext cx="9607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relevant</w:t>
                              </w:r>
                              <w:proofErr w:type="gramEnd"/>
                              <w:r w:rsidRPr="00E37D3B">
                                <w:rPr>
                                  <w:rFonts w:cs="Arial"/>
                                  <w:bCs/>
                                  <w:color w:val="000000"/>
                                  <w:sz w:val="20"/>
                                  <w:lang w:val="en-US"/>
                                </w:rPr>
                                <w:t xml:space="preserve"> legal act</w:t>
                              </w:r>
                            </w:p>
                          </w:txbxContent>
                        </wps:txbx>
                        <wps:bodyPr rot="0" vert="horz" wrap="none" lIns="0" tIns="0" rIns="0" bIns="0" anchor="t" anchorCtr="0" upright="1">
                          <a:spAutoFit/>
                        </wps:bodyPr>
                      </wps:wsp>
                      <wps:wsp>
                        <wps:cNvPr id="24" name="Rectangle 33"/>
                        <wps:cNvSpPr>
                          <a:spLocks noChangeArrowheads="1"/>
                        </wps:cNvSpPr>
                        <wps:spPr bwMode="auto">
                          <a:xfrm rot="16200000">
                            <a:off x="5583555" y="1381125"/>
                            <a:ext cx="360045" cy="111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Default="0090180C" w:rsidP="00064259">
                              <w:pPr>
                                <w:spacing w:before="0" w:line="240" w:lineRule="auto"/>
                                <w:jc w:val="left"/>
                              </w:pPr>
                              <w:r>
                                <w:rPr>
                                  <w:rFonts w:cs="Arial"/>
                                  <w:bCs/>
                                  <w:color w:val="000000"/>
                                  <w:sz w:val="20"/>
                                  <w:lang w:val="en-US"/>
                                </w:rPr>
                                <w:t>P</w:t>
                              </w:r>
                              <w:r w:rsidRPr="00E37D3B">
                                <w:rPr>
                                  <w:rFonts w:cs="Arial"/>
                                  <w:bCs/>
                                  <w:color w:val="000000"/>
                                  <w:sz w:val="20"/>
                                  <w:lang w:val="en-US"/>
                                </w:rPr>
                                <w:t>ublication on</w:t>
                              </w:r>
                              <w:r>
                                <w:rPr>
                                  <w:rFonts w:cs="Arial"/>
                                  <w:bCs/>
                                  <w:color w:val="000000"/>
                                  <w:sz w:val="20"/>
                                  <w:lang w:val="en-US"/>
                                </w:rPr>
                                <w:br/>
                              </w:r>
                              <w:r w:rsidRPr="00E37D3B">
                                <w:rPr>
                                  <w:rFonts w:cs="Arial"/>
                                  <w:bCs/>
                                  <w:color w:val="000000"/>
                                  <w:sz w:val="20"/>
                                  <w:lang w:val="en-US"/>
                                </w:rPr>
                                <w:t>the M</w:t>
                              </w:r>
                              <w:r>
                                <w:rPr>
                                  <w:rFonts w:cs="Arial"/>
                                  <w:bCs/>
                                  <w:color w:val="000000"/>
                                  <w:sz w:val="20"/>
                                  <w:lang w:val="en-US"/>
                                </w:rPr>
                                <w:t>oE</w:t>
                              </w:r>
                              <w:r>
                                <w:rPr>
                                  <w:rFonts w:cs="Arial"/>
                                  <w:color w:val="000000"/>
                                  <w:sz w:val="20"/>
                                  <w:lang w:val="en-US"/>
                                </w:rPr>
                                <w:t xml:space="preserve"> website</w:t>
                              </w:r>
                            </w:p>
                          </w:txbxContent>
                        </wps:txbx>
                        <wps:bodyPr rot="0" vert="horz" wrap="square" lIns="0" tIns="0" rIns="0" bIns="0" anchor="t" anchorCtr="0" upright="1">
                          <a:noAutofit/>
                        </wps:bodyPr>
                      </wps:wsp>
                      <wps:wsp>
                        <wps:cNvPr id="25" name="Rectangle 34"/>
                        <wps:cNvSpPr>
                          <a:spLocks noChangeArrowheads="1"/>
                        </wps:cNvSpPr>
                        <wps:spPr bwMode="auto">
                          <a:xfrm rot="16200000">
                            <a:off x="126365" y="2390775"/>
                            <a:ext cx="27686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Default="0090180C" w:rsidP="00064259">
                              <w:r>
                                <w:rPr>
                                  <w:rFonts w:cs="Arial"/>
                                  <w:color w:val="000000"/>
                                  <w:sz w:val="20"/>
                                  <w:lang w:val="en-US"/>
                                </w:rPr>
                                <w:t>Time</w:t>
                              </w:r>
                            </w:p>
                          </w:txbxContent>
                        </wps:txbx>
                        <wps:bodyPr rot="0" vert="horz" wrap="none" lIns="0" tIns="0" rIns="0" bIns="0" anchor="t" anchorCtr="0" upright="1">
                          <a:spAutoFit/>
                        </wps:bodyPr>
                      </wps:wsp>
                      <wps:wsp>
                        <wps:cNvPr id="26" name="Line 35"/>
                        <wps:cNvCnPr>
                          <a:cxnSpLocks noChangeShapeType="1"/>
                        </wps:cNvCnPr>
                        <wps:spPr bwMode="auto">
                          <a:xfrm>
                            <a:off x="642620" y="15875"/>
                            <a:ext cx="89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6"/>
                        <wps:cNvSpPr>
                          <a:spLocks noChangeArrowheads="1"/>
                        </wps:cNvSpPr>
                        <wps:spPr bwMode="auto">
                          <a:xfrm>
                            <a:off x="642620" y="15875"/>
                            <a:ext cx="8953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7"/>
                        <wps:cNvCnPr>
                          <a:cxnSpLocks noChangeShapeType="1"/>
                        </wps:cNvCnPr>
                        <wps:spPr bwMode="auto">
                          <a:xfrm>
                            <a:off x="642620" y="566420"/>
                            <a:ext cx="89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8"/>
                        <wps:cNvSpPr>
                          <a:spLocks noChangeArrowheads="1"/>
                        </wps:cNvSpPr>
                        <wps:spPr bwMode="auto">
                          <a:xfrm>
                            <a:off x="642620" y="566420"/>
                            <a:ext cx="8953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9"/>
                        <wps:cNvCnPr>
                          <a:cxnSpLocks noChangeShapeType="1"/>
                        </wps:cNvCnPr>
                        <wps:spPr bwMode="auto">
                          <a:xfrm>
                            <a:off x="630555" y="15875"/>
                            <a:ext cx="0" cy="5626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40"/>
                        <wps:cNvSpPr>
                          <a:spLocks noChangeArrowheads="1"/>
                        </wps:cNvSpPr>
                        <wps:spPr bwMode="auto">
                          <a:xfrm>
                            <a:off x="630555" y="15875"/>
                            <a:ext cx="12065" cy="562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41"/>
                        <wps:cNvCnPr>
                          <a:cxnSpLocks noChangeShapeType="1"/>
                        </wps:cNvCnPr>
                        <wps:spPr bwMode="auto">
                          <a:xfrm>
                            <a:off x="1525905" y="27940"/>
                            <a:ext cx="0" cy="5505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42"/>
                        <wps:cNvSpPr>
                          <a:spLocks noChangeArrowheads="1"/>
                        </wps:cNvSpPr>
                        <wps:spPr bwMode="auto">
                          <a:xfrm>
                            <a:off x="1525905" y="27940"/>
                            <a:ext cx="12065" cy="550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43"/>
                        <wps:cNvCnPr>
                          <a:cxnSpLocks noChangeShapeType="1"/>
                        </wps:cNvCnPr>
                        <wps:spPr bwMode="auto">
                          <a:xfrm>
                            <a:off x="642620" y="720090"/>
                            <a:ext cx="89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44"/>
                        <wps:cNvSpPr>
                          <a:spLocks noChangeArrowheads="1"/>
                        </wps:cNvSpPr>
                        <wps:spPr bwMode="auto">
                          <a:xfrm>
                            <a:off x="642620" y="720090"/>
                            <a:ext cx="8953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5"/>
                        <wps:cNvCnPr>
                          <a:cxnSpLocks noChangeShapeType="1"/>
                        </wps:cNvCnPr>
                        <wps:spPr bwMode="auto">
                          <a:xfrm>
                            <a:off x="1793875" y="720090"/>
                            <a:ext cx="11817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46"/>
                        <wps:cNvSpPr>
                          <a:spLocks noChangeArrowheads="1"/>
                        </wps:cNvSpPr>
                        <wps:spPr bwMode="auto">
                          <a:xfrm>
                            <a:off x="1793875" y="720090"/>
                            <a:ext cx="11817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7"/>
                        <wps:cNvCnPr>
                          <a:cxnSpLocks noChangeShapeType="1"/>
                        </wps:cNvCnPr>
                        <wps:spPr bwMode="auto">
                          <a:xfrm>
                            <a:off x="642620" y="1081405"/>
                            <a:ext cx="89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8"/>
                        <wps:cNvSpPr>
                          <a:spLocks noChangeArrowheads="1"/>
                        </wps:cNvSpPr>
                        <wps:spPr bwMode="auto">
                          <a:xfrm>
                            <a:off x="642620" y="1081405"/>
                            <a:ext cx="8953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9"/>
                        <wps:cNvCnPr>
                          <a:cxnSpLocks noChangeShapeType="1"/>
                        </wps:cNvCnPr>
                        <wps:spPr bwMode="auto">
                          <a:xfrm>
                            <a:off x="3180715" y="15875"/>
                            <a:ext cx="0" cy="5626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50"/>
                        <wps:cNvSpPr>
                          <a:spLocks noChangeArrowheads="1"/>
                        </wps:cNvSpPr>
                        <wps:spPr bwMode="auto">
                          <a:xfrm>
                            <a:off x="3180715" y="15875"/>
                            <a:ext cx="12065" cy="562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51"/>
                        <wps:cNvCnPr>
                          <a:cxnSpLocks noChangeShapeType="1"/>
                        </wps:cNvCnPr>
                        <wps:spPr bwMode="auto">
                          <a:xfrm>
                            <a:off x="1781810" y="720090"/>
                            <a:ext cx="0" cy="3733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52"/>
                        <wps:cNvSpPr>
                          <a:spLocks noChangeArrowheads="1"/>
                        </wps:cNvSpPr>
                        <wps:spPr bwMode="auto">
                          <a:xfrm>
                            <a:off x="1781810" y="720090"/>
                            <a:ext cx="12065" cy="373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53"/>
                        <wps:cNvCnPr>
                          <a:cxnSpLocks noChangeShapeType="1"/>
                        </wps:cNvCnPr>
                        <wps:spPr bwMode="auto">
                          <a:xfrm>
                            <a:off x="2963545" y="732155"/>
                            <a:ext cx="0" cy="361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54"/>
                        <wps:cNvSpPr>
                          <a:spLocks noChangeArrowheads="1"/>
                        </wps:cNvSpPr>
                        <wps:spPr bwMode="auto">
                          <a:xfrm>
                            <a:off x="2963545" y="732155"/>
                            <a:ext cx="12065" cy="361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55"/>
                        <wps:cNvCnPr>
                          <a:cxnSpLocks noChangeShapeType="1"/>
                        </wps:cNvCnPr>
                        <wps:spPr bwMode="auto">
                          <a:xfrm>
                            <a:off x="630555" y="720090"/>
                            <a:ext cx="0" cy="3733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56"/>
                        <wps:cNvSpPr>
                          <a:spLocks noChangeArrowheads="1"/>
                        </wps:cNvSpPr>
                        <wps:spPr bwMode="auto">
                          <a:xfrm>
                            <a:off x="630555" y="720090"/>
                            <a:ext cx="12065" cy="373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7"/>
                        <wps:cNvCnPr>
                          <a:cxnSpLocks noChangeShapeType="1"/>
                        </wps:cNvCnPr>
                        <wps:spPr bwMode="auto">
                          <a:xfrm>
                            <a:off x="1525905" y="732155"/>
                            <a:ext cx="0" cy="361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58"/>
                        <wps:cNvSpPr>
                          <a:spLocks noChangeArrowheads="1"/>
                        </wps:cNvSpPr>
                        <wps:spPr bwMode="auto">
                          <a:xfrm>
                            <a:off x="1525905" y="732155"/>
                            <a:ext cx="12065" cy="361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9"/>
                        <wps:cNvCnPr>
                          <a:cxnSpLocks noChangeShapeType="1"/>
                        </wps:cNvCnPr>
                        <wps:spPr bwMode="auto">
                          <a:xfrm>
                            <a:off x="642620" y="3187065"/>
                            <a:ext cx="89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60"/>
                        <wps:cNvSpPr>
                          <a:spLocks noChangeArrowheads="1"/>
                        </wps:cNvSpPr>
                        <wps:spPr bwMode="auto">
                          <a:xfrm>
                            <a:off x="642620" y="3187065"/>
                            <a:ext cx="8953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61"/>
                        <wps:cNvCnPr>
                          <a:cxnSpLocks noChangeShapeType="1"/>
                        </wps:cNvCnPr>
                        <wps:spPr bwMode="auto">
                          <a:xfrm>
                            <a:off x="1781810" y="2572385"/>
                            <a:ext cx="0" cy="319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62"/>
                        <wps:cNvSpPr>
                          <a:spLocks noChangeArrowheads="1"/>
                        </wps:cNvSpPr>
                        <wps:spPr bwMode="auto">
                          <a:xfrm>
                            <a:off x="1781810" y="2572385"/>
                            <a:ext cx="12065" cy="319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63"/>
                        <wps:cNvCnPr>
                          <a:cxnSpLocks noChangeShapeType="1"/>
                        </wps:cNvCnPr>
                        <wps:spPr bwMode="auto">
                          <a:xfrm>
                            <a:off x="2963545" y="2584450"/>
                            <a:ext cx="0" cy="3073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64"/>
                        <wps:cNvSpPr>
                          <a:spLocks noChangeArrowheads="1"/>
                        </wps:cNvSpPr>
                        <wps:spPr bwMode="auto">
                          <a:xfrm>
                            <a:off x="2963545" y="2584450"/>
                            <a:ext cx="12065" cy="307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65"/>
                        <wps:cNvCnPr>
                          <a:cxnSpLocks noChangeShapeType="1"/>
                        </wps:cNvCnPr>
                        <wps:spPr bwMode="auto">
                          <a:xfrm>
                            <a:off x="642620" y="3494405"/>
                            <a:ext cx="89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66"/>
                        <wps:cNvSpPr>
                          <a:spLocks noChangeArrowheads="1"/>
                        </wps:cNvSpPr>
                        <wps:spPr bwMode="auto">
                          <a:xfrm>
                            <a:off x="642620" y="3494405"/>
                            <a:ext cx="8953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7"/>
                        <wps:cNvCnPr>
                          <a:cxnSpLocks noChangeShapeType="1"/>
                        </wps:cNvCnPr>
                        <wps:spPr bwMode="auto">
                          <a:xfrm>
                            <a:off x="3180715" y="1912620"/>
                            <a:ext cx="0" cy="5181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68"/>
                        <wps:cNvSpPr>
                          <a:spLocks noChangeArrowheads="1"/>
                        </wps:cNvSpPr>
                        <wps:spPr bwMode="auto">
                          <a:xfrm>
                            <a:off x="3180715" y="1912620"/>
                            <a:ext cx="12065" cy="518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9"/>
                        <wps:cNvCnPr>
                          <a:cxnSpLocks noChangeShapeType="1"/>
                        </wps:cNvCnPr>
                        <wps:spPr bwMode="auto">
                          <a:xfrm>
                            <a:off x="4736465" y="1924685"/>
                            <a:ext cx="0" cy="5060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70"/>
                        <wps:cNvSpPr>
                          <a:spLocks noChangeArrowheads="1"/>
                        </wps:cNvSpPr>
                        <wps:spPr bwMode="auto">
                          <a:xfrm>
                            <a:off x="4736465" y="1924685"/>
                            <a:ext cx="12065" cy="5060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71"/>
                        <wps:cNvCnPr>
                          <a:cxnSpLocks noChangeShapeType="1"/>
                        </wps:cNvCnPr>
                        <wps:spPr bwMode="auto">
                          <a:xfrm>
                            <a:off x="3192780" y="5013960"/>
                            <a:ext cx="1555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72"/>
                        <wps:cNvSpPr>
                          <a:spLocks noChangeArrowheads="1"/>
                        </wps:cNvSpPr>
                        <wps:spPr bwMode="auto">
                          <a:xfrm>
                            <a:off x="3192780" y="5013960"/>
                            <a:ext cx="15557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73"/>
                        <wps:cNvCnPr>
                          <a:cxnSpLocks noChangeShapeType="1"/>
                        </wps:cNvCnPr>
                        <wps:spPr bwMode="auto">
                          <a:xfrm>
                            <a:off x="630555" y="3187065"/>
                            <a:ext cx="0" cy="319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74"/>
                        <wps:cNvSpPr>
                          <a:spLocks noChangeArrowheads="1"/>
                        </wps:cNvSpPr>
                        <wps:spPr bwMode="auto">
                          <a:xfrm>
                            <a:off x="630555" y="3187065"/>
                            <a:ext cx="12065" cy="319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75"/>
                        <wps:cNvCnPr>
                          <a:cxnSpLocks noChangeShapeType="1"/>
                        </wps:cNvCnPr>
                        <wps:spPr bwMode="auto">
                          <a:xfrm>
                            <a:off x="1525905" y="3199130"/>
                            <a:ext cx="0" cy="3073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76"/>
                        <wps:cNvSpPr>
                          <a:spLocks noChangeArrowheads="1"/>
                        </wps:cNvSpPr>
                        <wps:spPr bwMode="auto">
                          <a:xfrm>
                            <a:off x="1525905" y="3199130"/>
                            <a:ext cx="12065" cy="307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7"/>
                        <wps:cNvCnPr>
                          <a:cxnSpLocks noChangeShapeType="1"/>
                        </wps:cNvCnPr>
                        <wps:spPr bwMode="auto">
                          <a:xfrm>
                            <a:off x="3180715" y="4570730"/>
                            <a:ext cx="0" cy="4552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78"/>
                        <wps:cNvSpPr>
                          <a:spLocks noChangeArrowheads="1"/>
                        </wps:cNvSpPr>
                        <wps:spPr bwMode="auto">
                          <a:xfrm>
                            <a:off x="3180715" y="4570730"/>
                            <a:ext cx="12065" cy="4552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9"/>
                        <wps:cNvCnPr>
                          <a:cxnSpLocks noChangeShapeType="1"/>
                        </wps:cNvCnPr>
                        <wps:spPr bwMode="auto">
                          <a:xfrm>
                            <a:off x="4017645" y="27940"/>
                            <a:ext cx="0" cy="5505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80"/>
                        <wps:cNvSpPr>
                          <a:spLocks noChangeArrowheads="1"/>
                        </wps:cNvSpPr>
                        <wps:spPr bwMode="auto">
                          <a:xfrm>
                            <a:off x="4017645" y="27940"/>
                            <a:ext cx="12065" cy="550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81"/>
                        <wps:cNvCnPr>
                          <a:cxnSpLocks noChangeShapeType="1"/>
                        </wps:cNvCnPr>
                        <wps:spPr bwMode="auto">
                          <a:xfrm>
                            <a:off x="1781810" y="3187065"/>
                            <a:ext cx="0" cy="319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82"/>
                        <wps:cNvSpPr>
                          <a:spLocks noChangeArrowheads="1"/>
                        </wps:cNvSpPr>
                        <wps:spPr bwMode="auto">
                          <a:xfrm>
                            <a:off x="1781810" y="3187065"/>
                            <a:ext cx="12065" cy="319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83"/>
                        <wps:cNvCnPr>
                          <a:cxnSpLocks noChangeShapeType="1"/>
                        </wps:cNvCnPr>
                        <wps:spPr bwMode="auto">
                          <a:xfrm>
                            <a:off x="2963545" y="3199130"/>
                            <a:ext cx="0" cy="3073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84"/>
                        <wps:cNvSpPr>
                          <a:spLocks noChangeArrowheads="1"/>
                        </wps:cNvSpPr>
                        <wps:spPr bwMode="auto">
                          <a:xfrm>
                            <a:off x="2963545" y="3199130"/>
                            <a:ext cx="12065" cy="307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85"/>
                        <wps:cNvCnPr>
                          <a:cxnSpLocks noChangeShapeType="1"/>
                        </wps:cNvCnPr>
                        <wps:spPr bwMode="auto">
                          <a:xfrm>
                            <a:off x="5367020" y="720090"/>
                            <a:ext cx="0" cy="4305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86"/>
                        <wps:cNvSpPr>
                          <a:spLocks noChangeArrowheads="1"/>
                        </wps:cNvSpPr>
                        <wps:spPr bwMode="auto">
                          <a:xfrm>
                            <a:off x="5367020" y="720090"/>
                            <a:ext cx="12065" cy="43059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7"/>
                        <wps:cNvCnPr>
                          <a:cxnSpLocks noChangeShapeType="1"/>
                        </wps:cNvCnPr>
                        <wps:spPr bwMode="auto">
                          <a:xfrm>
                            <a:off x="5741035" y="732155"/>
                            <a:ext cx="0" cy="42938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88"/>
                        <wps:cNvSpPr>
                          <a:spLocks noChangeArrowheads="1"/>
                        </wps:cNvSpPr>
                        <wps:spPr bwMode="auto">
                          <a:xfrm>
                            <a:off x="5741035" y="732155"/>
                            <a:ext cx="12065" cy="42938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9"/>
                        <wps:cNvCnPr>
                          <a:cxnSpLocks noChangeShapeType="1"/>
                        </wps:cNvCnPr>
                        <wps:spPr bwMode="auto">
                          <a:xfrm>
                            <a:off x="4736465" y="4582795"/>
                            <a:ext cx="0" cy="4432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90"/>
                        <wps:cNvSpPr>
                          <a:spLocks noChangeArrowheads="1"/>
                        </wps:cNvSpPr>
                        <wps:spPr bwMode="auto">
                          <a:xfrm>
                            <a:off x="4736465" y="4582795"/>
                            <a:ext cx="12065" cy="4432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91"/>
                        <wps:cNvCnPr>
                          <a:cxnSpLocks noChangeShapeType="1"/>
                        </wps:cNvCnPr>
                        <wps:spPr bwMode="auto">
                          <a:xfrm>
                            <a:off x="3192780" y="15875"/>
                            <a:ext cx="8369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Rectangle 92"/>
                        <wps:cNvSpPr>
                          <a:spLocks noChangeArrowheads="1"/>
                        </wps:cNvSpPr>
                        <wps:spPr bwMode="auto">
                          <a:xfrm>
                            <a:off x="3192780" y="15875"/>
                            <a:ext cx="8369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93"/>
                        <wps:cNvCnPr>
                          <a:cxnSpLocks noChangeShapeType="1"/>
                        </wps:cNvCnPr>
                        <wps:spPr bwMode="auto">
                          <a:xfrm>
                            <a:off x="3192780" y="566420"/>
                            <a:ext cx="8369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94"/>
                        <wps:cNvSpPr>
                          <a:spLocks noChangeArrowheads="1"/>
                        </wps:cNvSpPr>
                        <wps:spPr bwMode="auto">
                          <a:xfrm>
                            <a:off x="3192780" y="566420"/>
                            <a:ext cx="8369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95"/>
                        <wps:cNvCnPr>
                          <a:cxnSpLocks noChangeShapeType="1"/>
                        </wps:cNvCnPr>
                        <wps:spPr bwMode="auto">
                          <a:xfrm>
                            <a:off x="5379085" y="720090"/>
                            <a:ext cx="3740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96"/>
                        <wps:cNvSpPr>
                          <a:spLocks noChangeArrowheads="1"/>
                        </wps:cNvSpPr>
                        <wps:spPr bwMode="auto">
                          <a:xfrm>
                            <a:off x="5379085" y="720090"/>
                            <a:ext cx="3740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7"/>
                        <wps:cNvCnPr>
                          <a:cxnSpLocks noChangeShapeType="1"/>
                        </wps:cNvCnPr>
                        <wps:spPr bwMode="auto">
                          <a:xfrm>
                            <a:off x="1793875" y="1081405"/>
                            <a:ext cx="11817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98"/>
                        <wps:cNvSpPr>
                          <a:spLocks noChangeArrowheads="1"/>
                        </wps:cNvSpPr>
                        <wps:spPr bwMode="auto">
                          <a:xfrm>
                            <a:off x="1793875" y="1081405"/>
                            <a:ext cx="11817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9"/>
                        <wps:cNvCnPr>
                          <a:cxnSpLocks noChangeShapeType="1"/>
                        </wps:cNvCnPr>
                        <wps:spPr bwMode="auto">
                          <a:xfrm>
                            <a:off x="3192780" y="1912620"/>
                            <a:ext cx="1555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Rectangle 100"/>
                        <wps:cNvSpPr>
                          <a:spLocks noChangeArrowheads="1"/>
                        </wps:cNvSpPr>
                        <wps:spPr bwMode="auto">
                          <a:xfrm>
                            <a:off x="3192780" y="1912620"/>
                            <a:ext cx="15557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101"/>
                        <wps:cNvCnPr>
                          <a:cxnSpLocks noChangeShapeType="1"/>
                        </wps:cNvCnPr>
                        <wps:spPr bwMode="auto">
                          <a:xfrm>
                            <a:off x="3192780" y="2418715"/>
                            <a:ext cx="1555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102"/>
                        <wps:cNvSpPr>
                          <a:spLocks noChangeArrowheads="1"/>
                        </wps:cNvSpPr>
                        <wps:spPr bwMode="auto">
                          <a:xfrm>
                            <a:off x="3192780" y="2418715"/>
                            <a:ext cx="15557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103"/>
                        <wps:cNvCnPr>
                          <a:cxnSpLocks noChangeShapeType="1"/>
                        </wps:cNvCnPr>
                        <wps:spPr bwMode="auto">
                          <a:xfrm>
                            <a:off x="1793875" y="2572385"/>
                            <a:ext cx="11817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104"/>
                        <wps:cNvSpPr>
                          <a:spLocks noChangeArrowheads="1"/>
                        </wps:cNvSpPr>
                        <wps:spPr bwMode="auto">
                          <a:xfrm>
                            <a:off x="1793875" y="2572385"/>
                            <a:ext cx="11817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105"/>
                        <wps:cNvCnPr>
                          <a:cxnSpLocks noChangeShapeType="1"/>
                        </wps:cNvCnPr>
                        <wps:spPr bwMode="auto">
                          <a:xfrm>
                            <a:off x="1793875" y="2879725"/>
                            <a:ext cx="11817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106"/>
                        <wps:cNvSpPr>
                          <a:spLocks noChangeArrowheads="1"/>
                        </wps:cNvSpPr>
                        <wps:spPr bwMode="auto">
                          <a:xfrm>
                            <a:off x="1793875" y="2879725"/>
                            <a:ext cx="11817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7"/>
                        <wps:cNvCnPr>
                          <a:cxnSpLocks noChangeShapeType="1"/>
                        </wps:cNvCnPr>
                        <wps:spPr bwMode="auto">
                          <a:xfrm>
                            <a:off x="1793875" y="3187065"/>
                            <a:ext cx="11817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 name="Rectangle 108"/>
                        <wps:cNvSpPr>
                          <a:spLocks noChangeArrowheads="1"/>
                        </wps:cNvSpPr>
                        <wps:spPr bwMode="auto">
                          <a:xfrm>
                            <a:off x="1793875" y="3187065"/>
                            <a:ext cx="11817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9"/>
                        <wps:cNvCnPr>
                          <a:cxnSpLocks noChangeShapeType="1"/>
                        </wps:cNvCnPr>
                        <wps:spPr bwMode="auto">
                          <a:xfrm>
                            <a:off x="1793875" y="3494405"/>
                            <a:ext cx="11817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110"/>
                        <wps:cNvSpPr>
                          <a:spLocks noChangeArrowheads="1"/>
                        </wps:cNvSpPr>
                        <wps:spPr bwMode="auto">
                          <a:xfrm>
                            <a:off x="1793875" y="3494405"/>
                            <a:ext cx="11817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11"/>
                        <wps:cNvCnPr>
                          <a:cxnSpLocks noChangeShapeType="1"/>
                        </wps:cNvCnPr>
                        <wps:spPr bwMode="auto">
                          <a:xfrm>
                            <a:off x="3192780" y="4570730"/>
                            <a:ext cx="1555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112"/>
                        <wps:cNvSpPr>
                          <a:spLocks noChangeArrowheads="1"/>
                        </wps:cNvSpPr>
                        <wps:spPr bwMode="auto">
                          <a:xfrm>
                            <a:off x="3192780" y="4570730"/>
                            <a:ext cx="15557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13"/>
                        <wps:cNvCnPr>
                          <a:cxnSpLocks noChangeShapeType="1"/>
                        </wps:cNvCnPr>
                        <wps:spPr bwMode="auto">
                          <a:xfrm>
                            <a:off x="5379085" y="5013960"/>
                            <a:ext cx="3740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 name="Rectangle 114"/>
                        <wps:cNvSpPr>
                          <a:spLocks noChangeArrowheads="1"/>
                        </wps:cNvSpPr>
                        <wps:spPr bwMode="auto">
                          <a:xfrm>
                            <a:off x="5379085" y="5013960"/>
                            <a:ext cx="3740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Freeform 115"/>
                        <wps:cNvSpPr>
                          <a:spLocks/>
                        </wps:cNvSpPr>
                        <wps:spPr bwMode="auto">
                          <a:xfrm>
                            <a:off x="1407160" y="1098550"/>
                            <a:ext cx="1891030" cy="686435"/>
                          </a:xfrm>
                          <a:custGeom>
                            <a:avLst/>
                            <a:gdLst>
                              <a:gd name="T0" fmla="*/ 945515 w 2978"/>
                              <a:gd name="T1" fmla="*/ 0 h 1081"/>
                              <a:gd name="T2" fmla="*/ 0 w 2978"/>
                              <a:gd name="T3" fmla="*/ 343535 h 1081"/>
                              <a:gd name="T4" fmla="*/ 945515 w 2978"/>
                              <a:gd name="T5" fmla="*/ 686435 h 1081"/>
                              <a:gd name="T6" fmla="*/ 1891030 w 2978"/>
                              <a:gd name="T7" fmla="*/ 343535 h 1081"/>
                              <a:gd name="T8" fmla="*/ 945515 w 2978"/>
                              <a:gd name="T9" fmla="*/ 0 h 10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978" h="1081">
                                <a:moveTo>
                                  <a:pt x="1489" y="0"/>
                                </a:moveTo>
                                <a:lnTo>
                                  <a:pt x="0" y="541"/>
                                </a:lnTo>
                                <a:lnTo>
                                  <a:pt x="1489" y="1081"/>
                                </a:lnTo>
                                <a:lnTo>
                                  <a:pt x="2978" y="541"/>
                                </a:lnTo>
                                <a:lnTo>
                                  <a:pt x="1489"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16"/>
                        <wps:cNvSpPr>
                          <a:spLocks/>
                        </wps:cNvSpPr>
                        <wps:spPr bwMode="auto">
                          <a:xfrm>
                            <a:off x="1466850" y="3863975"/>
                            <a:ext cx="1831340" cy="596900"/>
                          </a:xfrm>
                          <a:custGeom>
                            <a:avLst/>
                            <a:gdLst>
                              <a:gd name="T0" fmla="*/ 915670 w 2884"/>
                              <a:gd name="T1" fmla="*/ 0 h 940"/>
                              <a:gd name="T2" fmla="*/ 0 w 2884"/>
                              <a:gd name="T3" fmla="*/ 298450 h 940"/>
                              <a:gd name="T4" fmla="*/ 915670 w 2884"/>
                              <a:gd name="T5" fmla="*/ 596900 h 940"/>
                              <a:gd name="T6" fmla="*/ 1831340 w 2884"/>
                              <a:gd name="T7" fmla="*/ 298450 h 940"/>
                              <a:gd name="T8" fmla="*/ 915670 w 2884"/>
                              <a:gd name="T9" fmla="*/ 0 h 9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84" h="940">
                                <a:moveTo>
                                  <a:pt x="1442" y="0"/>
                                </a:moveTo>
                                <a:lnTo>
                                  <a:pt x="0" y="470"/>
                                </a:lnTo>
                                <a:lnTo>
                                  <a:pt x="1442" y="940"/>
                                </a:lnTo>
                                <a:lnTo>
                                  <a:pt x="2884" y="470"/>
                                </a:lnTo>
                                <a:lnTo>
                                  <a:pt x="1442"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7"/>
                        <wps:cNvSpPr>
                          <a:spLocks noEditPoints="1"/>
                        </wps:cNvSpPr>
                        <wps:spPr bwMode="auto">
                          <a:xfrm>
                            <a:off x="414020" y="0"/>
                            <a:ext cx="74930" cy="5031105"/>
                          </a:xfrm>
                          <a:custGeom>
                            <a:avLst/>
                            <a:gdLst>
                              <a:gd name="T0" fmla="*/ 43834 w 400"/>
                              <a:gd name="T1" fmla="*/ 6156 h 26969"/>
                              <a:gd name="T2" fmla="*/ 43834 w 400"/>
                              <a:gd name="T3" fmla="*/ 4968983 h 26969"/>
                              <a:gd name="T4" fmla="*/ 37465 w 400"/>
                              <a:gd name="T5" fmla="*/ 4975326 h 26969"/>
                              <a:gd name="T6" fmla="*/ 31283 w 400"/>
                              <a:gd name="T7" fmla="*/ 4968983 h 26969"/>
                              <a:gd name="T8" fmla="*/ 31283 w 400"/>
                              <a:gd name="T9" fmla="*/ 6156 h 26969"/>
                              <a:gd name="T10" fmla="*/ 37465 w 400"/>
                              <a:gd name="T11" fmla="*/ 0 h 26969"/>
                              <a:gd name="T12" fmla="*/ 43834 w 400"/>
                              <a:gd name="T13" fmla="*/ 6156 h 26969"/>
                              <a:gd name="T14" fmla="*/ 74930 w 400"/>
                              <a:gd name="T15" fmla="*/ 4956484 h 26969"/>
                              <a:gd name="T16" fmla="*/ 37465 w 400"/>
                              <a:gd name="T17" fmla="*/ 5031105 h 26969"/>
                              <a:gd name="T18" fmla="*/ 0 w 400"/>
                              <a:gd name="T19" fmla="*/ 4956484 h 26969"/>
                              <a:gd name="T20" fmla="*/ 74930 w 400"/>
                              <a:gd name="T21" fmla="*/ 4956484 h 2696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26969">
                                <a:moveTo>
                                  <a:pt x="234" y="33"/>
                                </a:moveTo>
                                <a:lnTo>
                                  <a:pt x="234" y="26636"/>
                                </a:lnTo>
                                <a:cubicBezTo>
                                  <a:pt x="234" y="26655"/>
                                  <a:pt x="219" y="26670"/>
                                  <a:pt x="200" y="26670"/>
                                </a:cubicBezTo>
                                <a:cubicBezTo>
                                  <a:pt x="182" y="26670"/>
                                  <a:pt x="167" y="26655"/>
                                  <a:pt x="167" y="26636"/>
                                </a:cubicBezTo>
                                <a:lnTo>
                                  <a:pt x="167" y="33"/>
                                </a:lnTo>
                                <a:cubicBezTo>
                                  <a:pt x="167" y="15"/>
                                  <a:pt x="182" y="0"/>
                                  <a:pt x="200" y="0"/>
                                </a:cubicBezTo>
                                <a:cubicBezTo>
                                  <a:pt x="219" y="0"/>
                                  <a:pt x="234" y="15"/>
                                  <a:pt x="234" y="33"/>
                                </a:cubicBezTo>
                                <a:close/>
                                <a:moveTo>
                                  <a:pt x="400" y="26569"/>
                                </a:moveTo>
                                <a:lnTo>
                                  <a:pt x="200" y="26969"/>
                                </a:lnTo>
                                <a:lnTo>
                                  <a:pt x="0" y="26569"/>
                                </a:lnTo>
                                <a:lnTo>
                                  <a:pt x="400" y="26569"/>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9" name="Freeform 118"/>
                        <wps:cNvSpPr>
                          <a:spLocks noEditPoints="1"/>
                        </wps:cNvSpPr>
                        <wps:spPr bwMode="auto">
                          <a:xfrm>
                            <a:off x="1499235" y="249555"/>
                            <a:ext cx="1640205" cy="74295"/>
                          </a:xfrm>
                          <a:custGeom>
                            <a:avLst/>
                            <a:gdLst>
                              <a:gd name="T0" fmla="*/ 6178 w 8761"/>
                              <a:gd name="T1" fmla="*/ 31018 h 400"/>
                              <a:gd name="T2" fmla="*/ 1577862 w 8761"/>
                              <a:gd name="T3" fmla="*/ 31018 h 400"/>
                              <a:gd name="T4" fmla="*/ 1584040 w 8761"/>
                              <a:gd name="T5" fmla="*/ 37148 h 400"/>
                              <a:gd name="T6" fmla="*/ 1577862 w 8761"/>
                              <a:gd name="T7" fmla="*/ 43463 h 400"/>
                              <a:gd name="T8" fmla="*/ 6178 w 8761"/>
                              <a:gd name="T9" fmla="*/ 43463 h 400"/>
                              <a:gd name="T10" fmla="*/ 0 w 8761"/>
                              <a:gd name="T11" fmla="*/ 37148 h 400"/>
                              <a:gd name="T12" fmla="*/ 6178 w 8761"/>
                              <a:gd name="T13" fmla="*/ 31018 h 400"/>
                              <a:gd name="T14" fmla="*/ 1565318 w 8761"/>
                              <a:gd name="T15" fmla="*/ 0 h 400"/>
                              <a:gd name="T16" fmla="*/ 1640205 w 8761"/>
                              <a:gd name="T17" fmla="*/ 37148 h 400"/>
                              <a:gd name="T18" fmla="*/ 1565318 w 8761"/>
                              <a:gd name="T19" fmla="*/ 74295 h 400"/>
                              <a:gd name="T20" fmla="*/ 1565318 w 8761"/>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761" h="400">
                                <a:moveTo>
                                  <a:pt x="33" y="167"/>
                                </a:moveTo>
                                <a:lnTo>
                                  <a:pt x="8428" y="167"/>
                                </a:lnTo>
                                <a:cubicBezTo>
                                  <a:pt x="8447" y="167"/>
                                  <a:pt x="8461" y="182"/>
                                  <a:pt x="8461" y="200"/>
                                </a:cubicBezTo>
                                <a:cubicBezTo>
                                  <a:pt x="8461" y="219"/>
                                  <a:pt x="8447" y="234"/>
                                  <a:pt x="8428" y="234"/>
                                </a:cubicBezTo>
                                <a:lnTo>
                                  <a:pt x="33" y="234"/>
                                </a:lnTo>
                                <a:cubicBezTo>
                                  <a:pt x="15" y="234"/>
                                  <a:pt x="0" y="219"/>
                                  <a:pt x="0" y="200"/>
                                </a:cubicBezTo>
                                <a:cubicBezTo>
                                  <a:pt x="0" y="182"/>
                                  <a:pt x="15" y="167"/>
                                  <a:pt x="33" y="167"/>
                                </a:cubicBezTo>
                                <a:close/>
                                <a:moveTo>
                                  <a:pt x="8361" y="0"/>
                                </a:moveTo>
                                <a:lnTo>
                                  <a:pt x="8761" y="200"/>
                                </a:lnTo>
                                <a:lnTo>
                                  <a:pt x="8361" y="400"/>
                                </a:lnTo>
                                <a:lnTo>
                                  <a:pt x="83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0" name="Freeform 119"/>
                        <wps:cNvSpPr>
                          <a:spLocks noEditPoints="1"/>
                        </wps:cNvSpPr>
                        <wps:spPr bwMode="auto">
                          <a:xfrm>
                            <a:off x="1507490" y="558800"/>
                            <a:ext cx="510540" cy="174625"/>
                          </a:xfrm>
                          <a:custGeom>
                            <a:avLst/>
                            <a:gdLst>
                              <a:gd name="T0" fmla="*/ 8806 w 5450"/>
                              <a:gd name="T1" fmla="*/ 1027 h 1870"/>
                              <a:gd name="T2" fmla="*/ 452741 w 5450"/>
                              <a:gd name="T3" fmla="*/ 136618 h 1870"/>
                              <a:gd name="T4" fmla="*/ 456863 w 5450"/>
                              <a:gd name="T5" fmla="*/ 144463 h 1870"/>
                              <a:gd name="T6" fmla="*/ 449088 w 5450"/>
                              <a:gd name="T7" fmla="*/ 148571 h 1870"/>
                              <a:gd name="T8" fmla="*/ 5152 w 5450"/>
                              <a:gd name="T9" fmla="*/ 12887 h 1870"/>
                              <a:gd name="T10" fmla="*/ 1030 w 5450"/>
                              <a:gd name="T11" fmla="*/ 5136 h 1870"/>
                              <a:gd name="T12" fmla="*/ 8806 w 5450"/>
                              <a:gd name="T13" fmla="*/ 1027 h 1870"/>
                              <a:gd name="T14" fmla="*/ 449931 w 5450"/>
                              <a:gd name="T15" fmla="*/ 103281 h 1870"/>
                              <a:gd name="T16" fmla="*/ 510540 w 5450"/>
                              <a:gd name="T17" fmla="*/ 160804 h 1870"/>
                              <a:gd name="T18" fmla="*/ 427917 w 5450"/>
                              <a:gd name="T19" fmla="*/ 174625 h 1870"/>
                              <a:gd name="T20" fmla="*/ 449931 w 5450"/>
                              <a:gd name="T21" fmla="*/ 103281 h 187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50" h="1870">
                                <a:moveTo>
                                  <a:pt x="94" y="11"/>
                                </a:moveTo>
                                <a:lnTo>
                                  <a:pt x="4833" y="1463"/>
                                </a:lnTo>
                                <a:cubicBezTo>
                                  <a:pt x="4868" y="1474"/>
                                  <a:pt x="4888" y="1511"/>
                                  <a:pt x="4877" y="1547"/>
                                </a:cubicBezTo>
                                <a:cubicBezTo>
                                  <a:pt x="4866" y="1582"/>
                                  <a:pt x="4829" y="1602"/>
                                  <a:pt x="4794" y="1591"/>
                                </a:cubicBezTo>
                                <a:lnTo>
                                  <a:pt x="55" y="138"/>
                                </a:lnTo>
                                <a:cubicBezTo>
                                  <a:pt x="20" y="127"/>
                                  <a:pt x="0" y="90"/>
                                  <a:pt x="11" y="55"/>
                                </a:cubicBezTo>
                                <a:cubicBezTo>
                                  <a:pt x="22" y="20"/>
                                  <a:pt x="59" y="0"/>
                                  <a:pt x="94" y="11"/>
                                </a:cubicBezTo>
                                <a:close/>
                                <a:moveTo>
                                  <a:pt x="4803" y="1106"/>
                                </a:moveTo>
                                <a:lnTo>
                                  <a:pt x="5450" y="1722"/>
                                </a:lnTo>
                                <a:lnTo>
                                  <a:pt x="4568" y="1870"/>
                                </a:lnTo>
                                <a:lnTo>
                                  <a:pt x="4803" y="1106"/>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1" name="Freeform 120"/>
                        <wps:cNvSpPr>
                          <a:spLocks noEditPoints="1"/>
                        </wps:cNvSpPr>
                        <wps:spPr bwMode="auto">
                          <a:xfrm>
                            <a:off x="2646680" y="551180"/>
                            <a:ext cx="529590" cy="182245"/>
                          </a:xfrm>
                          <a:custGeom>
                            <a:avLst/>
                            <a:gdLst>
                              <a:gd name="T0" fmla="*/ 524350 w 2830"/>
                              <a:gd name="T1" fmla="*/ 12911 h 974"/>
                              <a:gd name="T2" fmla="*/ 61567 w 2830"/>
                              <a:gd name="T3" fmla="*/ 156237 h 974"/>
                              <a:gd name="T4" fmla="*/ 53708 w 2830"/>
                              <a:gd name="T5" fmla="*/ 152120 h 974"/>
                              <a:gd name="T6" fmla="*/ 57824 w 2830"/>
                              <a:gd name="T7" fmla="*/ 144262 h 974"/>
                              <a:gd name="T8" fmla="*/ 520795 w 2830"/>
                              <a:gd name="T9" fmla="*/ 1123 h 974"/>
                              <a:gd name="T10" fmla="*/ 528467 w 2830"/>
                              <a:gd name="T11" fmla="*/ 5239 h 974"/>
                              <a:gd name="T12" fmla="*/ 524350 w 2830"/>
                              <a:gd name="T13" fmla="*/ 12911 h 974"/>
                              <a:gd name="T14" fmla="*/ 82713 w 2830"/>
                              <a:gd name="T15" fmla="*/ 182245 h 974"/>
                              <a:gd name="T16" fmla="*/ 0 w 2830"/>
                              <a:gd name="T17" fmla="*/ 168586 h 974"/>
                              <a:gd name="T18" fmla="*/ 60444 w 2830"/>
                              <a:gd name="T19" fmla="*/ 110769 h 974"/>
                              <a:gd name="T20" fmla="*/ 82713 w 2830"/>
                              <a:gd name="T21" fmla="*/ 182245 h 97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30" h="974">
                                <a:moveTo>
                                  <a:pt x="2802" y="69"/>
                                </a:moveTo>
                                <a:lnTo>
                                  <a:pt x="329" y="835"/>
                                </a:lnTo>
                                <a:cubicBezTo>
                                  <a:pt x="311" y="840"/>
                                  <a:pt x="293" y="830"/>
                                  <a:pt x="287" y="813"/>
                                </a:cubicBezTo>
                                <a:cubicBezTo>
                                  <a:pt x="282" y="795"/>
                                  <a:pt x="291" y="777"/>
                                  <a:pt x="309" y="771"/>
                                </a:cubicBezTo>
                                <a:lnTo>
                                  <a:pt x="2783" y="6"/>
                                </a:lnTo>
                                <a:cubicBezTo>
                                  <a:pt x="2800" y="0"/>
                                  <a:pt x="2819" y="10"/>
                                  <a:pt x="2824" y="28"/>
                                </a:cubicBezTo>
                                <a:cubicBezTo>
                                  <a:pt x="2830" y="45"/>
                                  <a:pt x="2820" y="64"/>
                                  <a:pt x="2802" y="69"/>
                                </a:cubicBezTo>
                                <a:close/>
                                <a:moveTo>
                                  <a:pt x="442" y="974"/>
                                </a:moveTo>
                                <a:lnTo>
                                  <a:pt x="0" y="901"/>
                                </a:lnTo>
                                <a:lnTo>
                                  <a:pt x="323" y="592"/>
                                </a:lnTo>
                                <a:lnTo>
                                  <a:pt x="442" y="97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2" name="Freeform 121"/>
                        <wps:cNvSpPr>
                          <a:spLocks noEditPoints="1"/>
                        </wps:cNvSpPr>
                        <wps:spPr bwMode="auto">
                          <a:xfrm>
                            <a:off x="1035685" y="1080770"/>
                            <a:ext cx="74930" cy="295910"/>
                          </a:xfrm>
                          <a:custGeom>
                            <a:avLst/>
                            <a:gdLst>
                              <a:gd name="T0" fmla="*/ 31283 w 800"/>
                              <a:gd name="T1" fmla="*/ 289658 h 3171"/>
                              <a:gd name="T2" fmla="*/ 31283 w 800"/>
                              <a:gd name="T3" fmla="*/ 62243 h 3171"/>
                              <a:gd name="T4" fmla="*/ 37465 w 800"/>
                              <a:gd name="T5" fmla="*/ 55991 h 3171"/>
                              <a:gd name="T6" fmla="*/ 43740 w 800"/>
                              <a:gd name="T7" fmla="*/ 62243 h 3171"/>
                              <a:gd name="T8" fmla="*/ 43740 w 800"/>
                              <a:gd name="T9" fmla="*/ 289658 h 3171"/>
                              <a:gd name="T10" fmla="*/ 37465 w 800"/>
                              <a:gd name="T11" fmla="*/ 295910 h 3171"/>
                              <a:gd name="T12" fmla="*/ 31283 w 800"/>
                              <a:gd name="T13" fmla="*/ 289658 h 3171"/>
                              <a:gd name="T14" fmla="*/ 0 w 800"/>
                              <a:gd name="T15" fmla="*/ 74654 h 3171"/>
                              <a:gd name="T16" fmla="*/ 37465 w 800"/>
                              <a:gd name="T17" fmla="*/ 0 h 3171"/>
                              <a:gd name="T18" fmla="*/ 74930 w 800"/>
                              <a:gd name="T19" fmla="*/ 74654 h 3171"/>
                              <a:gd name="T20" fmla="*/ 0 w 800"/>
                              <a:gd name="T21" fmla="*/ 74654 h 317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3171">
                                <a:moveTo>
                                  <a:pt x="334" y="3104"/>
                                </a:moveTo>
                                <a:lnTo>
                                  <a:pt x="334" y="667"/>
                                </a:lnTo>
                                <a:cubicBezTo>
                                  <a:pt x="334" y="630"/>
                                  <a:pt x="364" y="600"/>
                                  <a:pt x="400" y="600"/>
                                </a:cubicBezTo>
                                <a:cubicBezTo>
                                  <a:pt x="437" y="600"/>
                                  <a:pt x="467" y="630"/>
                                  <a:pt x="467" y="667"/>
                                </a:cubicBezTo>
                                <a:lnTo>
                                  <a:pt x="467" y="3104"/>
                                </a:lnTo>
                                <a:cubicBezTo>
                                  <a:pt x="467" y="3141"/>
                                  <a:pt x="437" y="3171"/>
                                  <a:pt x="400" y="3171"/>
                                </a:cubicBezTo>
                                <a:cubicBezTo>
                                  <a:pt x="364" y="3171"/>
                                  <a:pt x="334" y="3141"/>
                                  <a:pt x="334" y="3104"/>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3" name="Line 122"/>
                        <wps:cNvCnPr>
                          <a:cxnSpLocks noChangeShapeType="1"/>
                        </wps:cNvCnPr>
                        <wps:spPr bwMode="auto">
                          <a:xfrm flipH="1">
                            <a:off x="1170305" y="1442085"/>
                            <a:ext cx="227330"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14" name="Line 123"/>
                        <wps:cNvCnPr>
                          <a:cxnSpLocks noChangeShapeType="1"/>
                        </wps:cNvCnPr>
                        <wps:spPr bwMode="auto">
                          <a:xfrm>
                            <a:off x="2342515" y="1776095"/>
                            <a:ext cx="0" cy="29845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15" name="Freeform 124"/>
                        <wps:cNvSpPr>
                          <a:spLocks noEditPoints="1"/>
                        </wps:cNvSpPr>
                        <wps:spPr bwMode="auto">
                          <a:xfrm>
                            <a:off x="2305050" y="2231390"/>
                            <a:ext cx="74930" cy="340360"/>
                          </a:xfrm>
                          <a:custGeom>
                            <a:avLst/>
                            <a:gdLst>
                              <a:gd name="T0" fmla="*/ 43740 w 800"/>
                              <a:gd name="T1" fmla="*/ 6154 h 3650"/>
                              <a:gd name="T2" fmla="*/ 43740 w 800"/>
                              <a:gd name="T3" fmla="*/ 278256 h 3650"/>
                              <a:gd name="T4" fmla="*/ 37465 w 800"/>
                              <a:gd name="T5" fmla="*/ 284410 h 3650"/>
                              <a:gd name="T6" fmla="*/ 31283 w 800"/>
                              <a:gd name="T7" fmla="*/ 278256 h 3650"/>
                              <a:gd name="T8" fmla="*/ 31283 w 800"/>
                              <a:gd name="T9" fmla="*/ 6154 h 3650"/>
                              <a:gd name="T10" fmla="*/ 37465 w 800"/>
                              <a:gd name="T11" fmla="*/ 0 h 3650"/>
                              <a:gd name="T12" fmla="*/ 43740 w 800"/>
                              <a:gd name="T13" fmla="*/ 6154 h 3650"/>
                              <a:gd name="T14" fmla="*/ 74930 w 800"/>
                              <a:gd name="T15" fmla="*/ 265761 h 3650"/>
                              <a:gd name="T16" fmla="*/ 37465 w 800"/>
                              <a:gd name="T17" fmla="*/ 340360 h 3650"/>
                              <a:gd name="T18" fmla="*/ 0 w 800"/>
                              <a:gd name="T19" fmla="*/ 265761 h 3650"/>
                              <a:gd name="T20" fmla="*/ 74930 w 800"/>
                              <a:gd name="T21" fmla="*/ 265761 h 365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3650">
                                <a:moveTo>
                                  <a:pt x="467" y="66"/>
                                </a:moveTo>
                                <a:lnTo>
                                  <a:pt x="467" y="2984"/>
                                </a:lnTo>
                                <a:cubicBezTo>
                                  <a:pt x="467" y="3021"/>
                                  <a:pt x="437" y="3050"/>
                                  <a:pt x="400" y="3050"/>
                                </a:cubicBezTo>
                                <a:cubicBezTo>
                                  <a:pt x="364" y="3050"/>
                                  <a:pt x="334" y="3021"/>
                                  <a:pt x="334" y="2984"/>
                                </a:cubicBezTo>
                                <a:lnTo>
                                  <a:pt x="334" y="66"/>
                                </a:lnTo>
                                <a:cubicBezTo>
                                  <a:pt x="334" y="30"/>
                                  <a:pt x="364" y="0"/>
                                  <a:pt x="400" y="0"/>
                                </a:cubicBezTo>
                                <a:cubicBezTo>
                                  <a:pt x="437" y="0"/>
                                  <a:pt x="467" y="30"/>
                                  <a:pt x="467" y="66"/>
                                </a:cubicBezTo>
                                <a:close/>
                                <a:moveTo>
                                  <a:pt x="800" y="2850"/>
                                </a:moveTo>
                                <a:lnTo>
                                  <a:pt x="400" y="3650"/>
                                </a:lnTo>
                                <a:lnTo>
                                  <a:pt x="0" y="2850"/>
                                </a:lnTo>
                                <a:lnTo>
                                  <a:pt x="800" y="285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6" name="Freeform 125"/>
                        <wps:cNvSpPr>
                          <a:spLocks noEditPoints="1"/>
                        </wps:cNvSpPr>
                        <wps:spPr bwMode="auto">
                          <a:xfrm>
                            <a:off x="2502535" y="2137410"/>
                            <a:ext cx="656590" cy="74295"/>
                          </a:xfrm>
                          <a:custGeom>
                            <a:avLst/>
                            <a:gdLst>
                              <a:gd name="T0" fmla="*/ 6182 w 3505"/>
                              <a:gd name="T1" fmla="*/ 31018 h 400"/>
                              <a:gd name="T2" fmla="*/ 594209 w 3505"/>
                              <a:gd name="T3" fmla="*/ 31018 h 400"/>
                              <a:gd name="T4" fmla="*/ 600391 w 3505"/>
                              <a:gd name="T5" fmla="*/ 37148 h 400"/>
                              <a:gd name="T6" fmla="*/ 594209 w 3505"/>
                              <a:gd name="T7" fmla="*/ 43463 h 400"/>
                              <a:gd name="T8" fmla="*/ 6182 w 3505"/>
                              <a:gd name="T9" fmla="*/ 43463 h 400"/>
                              <a:gd name="T10" fmla="*/ 0 w 3505"/>
                              <a:gd name="T11" fmla="*/ 37148 h 400"/>
                              <a:gd name="T12" fmla="*/ 6182 w 3505"/>
                              <a:gd name="T13" fmla="*/ 31018 h 400"/>
                              <a:gd name="T14" fmla="*/ 581658 w 3505"/>
                              <a:gd name="T15" fmla="*/ 0 h 400"/>
                              <a:gd name="T16" fmla="*/ 656590 w 3505"/>
                              <a:gd name="T17" fmla="*/ 37148 h 400"/>
                              <a:gd name="T18" fmla="*/ 581658 w 3505"/>
                              <a:gd name="T19" fmla="*/ 74295 h 400"/>
                              <a:gd name="T20" fmla="*/ 581658 w 3505"/>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505" h="400">
                                <a:moveTo>
                                  <a:pt x="33" y="167"/>
                                </a:moveTo>
                                <a:lnTo>
                                  <a:pt x="3172" y="167"/>
                                </a:lnTo>
                                <a:cubicBezTo>
                                  <a:pt x="3191" y="167"/>
                                  <a:pt x="3205" y="182"/>
                                  <a:pt x="3205" y="200"/>
                                </a:cubicBezTo>
                                <a:cubicBezTo>
                                  <a:pt x="3205" y="219"/>
                                  <a:pt x="3191" y="234"/>
                                  <a:pt x="3172" y="234"/>
                                </a:cubicBezTo>
                                <a:lnTo>
                                  <a:pt x="33" y="234"/>
                                </a:lnTo>
                                <a:cubicBezTo>
                                  <a:pt x="15" y="234"/>
                                  <a:pt x="0" y="219"/>
                                  <a:pt x="0" y="200"/>
                                </a:cubicBezTo>
                                <a:cubicBezTo>
                                  <a:pt x="0" y="182"/>
                                  <a:pt x="15" y="167"/>
                                  <a:pt x="33" y="167"/>
                                </a:cubicBezTo>
                                <a:close/>
                                <a:moveTo>
                                  <a:pt x="3105" y="0"/>
                                </a:moveTo>
                                <a:lnTo>
                                  <a:pt x="3505" y="200"/>
                                </a:lnTo>
                                <a:lnTo>
                                  <a:pt x="3105" y="400"/>
                                </a:lnTo>
                                <a:lnTo>
                                  <a:pt x="3105"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7" name="Freeform 126"/>
                        <wps:cNvSpPr>
                          <a:spLocks noEditPoints="1"/>
                        </wps:cNvSpPr>
                        <wps:spPr bwMode="auto">
                          <a:xfrm>
                            <a:off x="2956560" y="862965"/>
                            <a:ext cx="2399030" cy="74295"/>
                          </a:xfrm>
                          <a:custGeom>
                            <a:avLst/>
                            <a:gdLst>
                              <a:gd name="T0" fmla="*/ 6177 w 12817"/>
                              <a:gd name="T1" fmla="*/ 31018 h 400"/>
                              <a:gd name="T2" fmla="*/ 2336701 w 12817"/>
                              <a:gd name="T3" fmla="*/ 31018 h 400"/>
                              <a:gd name="T4" fmla="*/ 2342877 w 12817"/>
                              <a:gd name="T5" fmla="*/ 37148 h 400"/>
                              <a:gd name="T6" fmla="*/ 2336701 w 12817"/>
                              <a:gd name="T7" fmla="*/ 43463 h 400"/>
                              <a:gd name="T8" fmla="*/ 6177 w 12817"/>
                              <a:gd name="T9" fmla="*/ 43463 h 400"/>
                              <a:gd name="T10" fmla="*/ 0 w 12817"/>
                              <a:gd name="T11" fmla="*/ 37148 h 400"/>
                              <a:gd name="T12" fmla="*/ 6177 w 12817"/>
                              <a:gd name="T13" fmla="*/ 31018 h 400"/>
                              <a:gd name="T14" fmla="*/ 2324160 w 12817"/>
                              <a:gd name="T15" fmla="*/ 0 h 400"/>
                              <a:gd name="T16" fmla="*/ 2399030 w 12817"/>
                              <a:gd name="T17" fmla="*/ 37148 h 400"/>
                              <a:gd name="T18" fmla="*/ 2324160 w 12817"/>
                              <a:gd name="T19" fmla="*/ 74295 h 400"/>
                              <a:gd name="T20" fmla="*/ 2324160 w 12817"/>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17" h="400">
                                <a:moveTo>
                                  <a:pt x="33" y="167"/>
                                </a:moveTo>
                                <a:lnTo>
                                  <a:pt x="12484" y="167"/>
                                </a:lnTo>
                                <a:cubicBezTo>
                                  <a:pt x="12503" y="167"/>
                                  <a:pt x="12517" y="182"/>
                                  <a:pt x="12517" y="200"/>
                                </a:cubicBezTo>
                                <a:cubicBezTo>
                                  <a:pt x="12517" y="219"/>
                                  <a:pt x="12503" y="234"/>
                                  <a:pt x="12484" y="234"/>
                                </a:cubicBezTo>
                                <a:lnTo>
                                  <a:pt x="33" y="234"/>
                                </a:lnTo>
                                <a:cubicBezTo>
                                  <a:pt x="15" y="234"/>
                                  <a:pt x="0" y="219"/>
                                  <a:pt x="0" y="200"/>
                                </a:cubicBezTo>
                                <a:cubicBezTo>
                                  <a:pt x="0" y="182"/>
                                  <a:pt x="15" y="167"/>
                                  <a:pt x="33" y="167"/>
                                </a:cubicBezTo>
                                <a:close/>
                                <a:moveTo>
                                  <a:pt x="12417" y="0"/>
                                </a:moveTo>
                                <a:lnTo>
                                  <a:pt x="12817" y="200"/>
                                </a:lnTo>
                                <a:lnTo>
                                  <a:pt x="12417" y="400"/>
                                </a:lnTo>
                                <a:lnTo>
                                  <a:pt x="1241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8" name="Freeform 127"/>
                        <wps:cNvSpPr>
                          <a:spLocks noEditPoints="1"/>
                        </wps:cNvSpPr>
                        <wps:spPr bwMode="auto">
                          <a:xfrm>
                            <a:off x="4729480" y="2137410"/>
                            <a:ext cx="626110" cy="74295"/>
                          </a:xfrm>
                          <a:custGeom>
                            <a:avLst/>
                            <a:gdLst>
                              <a:gd name="T0" fmla="*/ 6177 w 3345"/>
                              <a:gd name="T1" fmla="*/ 31018 h 400"/>
                              <a:gd name="T2" fmla="*/ 563780 w 3345"/>
                              <a:gd name="T3" fmla="*/ 31018 h 400"/>
                              <a:gd name="T4" fmla="*/ 569957 w 3345"/>
                              <a:gd name="T5" fmla="*/ 37148 h 400"/>
                              <a:gd name="T6" fmla="*/ 563780 w 3345"/>
                              <a:gd name="T7" fmla="*/ 43463 h 400"/>
                              <a:gd name="T8" fmla="*/ 6177 w 3345"/>
                              <a:gd name="T9" fmla="*/ 43463 h 400"/>
                              <a:gd name="T10" fmla="*/ 0 w 3345"/>
                              <a:gd name="T11" fmla="*/ 37148 h 400"/>
                              <a:gd name="T12" fmla="*/ 6177 w 3345"/>
                              <a:gd name="T13" fmla="*/ 31018 h 400"/>
                              <a:gd name="T14" fmla="*/ 551239 w 3345"/>
                              <a:gd name="T15" fmla="*/ 0 h 400"/>
                              <a:gd name="T16" fmla="*/ 626110 w 3345"/>
                              <a:gd name="T17" fmla="*/ 37148 h 400"/>
                              <a:gd name="T18" fmla="*/ 551239 w 3345"/>
                              <a:gd name="T19" fmla="*/ 74295 h 400"/>
                              <a:gd name="T20" fmla="*/ 551239 w 3345"/>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345" h="400">
                                <a:moveTo>
                                  <a:pt x="33" y="167"/>
                                </a:moveTo>
                                <a:lnTo>
                                  <a:pt x="3012" y="167"/>
                                </a:lnTo>
                                <a:cubicBezTo>
                                  <a:pt x="3031" y="167"/>
                                  <a:pt x="3045" y="182"/>
                                  <a:pt x="3045" y="200"/>
                                </a:cubicBezTo>
                                <a:cubicBezTo>
                                  <a:pt x="3045" y="219"/>
                                  <a:pt x="3031" y="234"/>
                                  <a:pt x="3012" y="234"/>
                                </a:cubicBezTo>
                                <a:lnTo>
                                  <a:pt x="33" y="234"/>
                                </a:lnTo>
                                <a:cubicBezTo>
                                  <a:pt x="15" y="234"/>
                                  <a:pt x="0" y="219"/>
                                  <a:pt x="0" y="200"/>
                                </a:cubicBezTo>
                                <a:cubicBezTo>
                                  <a:pt x="0" y="182"/>
                                  <a:pt x="15" y="167"/>
                                  <a:pt x="33" y="167"/>
                                </a:cubicBezTo>
                                <a:close/>
                                <a:moveTo>
                                  <a:pt x="2945" y="0"/>
                                </a:moveTo>
                                <a:lnTo>
                                  <a:pt x="3345" y="200"/>
                                </a:lnTo>
                                <a:lnTo>
                                  <a:pt x="2945" y="400"/>
                                </a:lnTo>
                                <a:lnTo>
                                  <a:pt x="2945"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9" name="Freeform 128"/>
                        <wps:cNvSpPr>
                          <a:spLocks noEditPoints="1"/>
                        </wps:cNvSpPr>
                        <wps:spPr bwMode="auto">
                          <a:xfrm>
                            <a:off x="4729480" y="4758055"/>
                            <a:ext cx="626110" cy="74295"/>
                          </a:xfrm>
                          <a:custGeom>
                            <a:avLst/>
                            <a:gdLst>
                              <a:gd name="T0" fmla="*/ 6177 w 3345"/>
                              <a:gd name="T1" fmla="*/ 31018 h 400"/>
                              <a:gd name="T2" fmla="*/ 563780 w 3345"/>
                              <a:gd name="T3" fmla="*/ 31018 h 400"/>
                              <a:gd name="T4" fmla="*/ 569957 w 3345"/>
                              <a:gd name="T5" fmla="*/ 37148 h 400"/>
                              <a:gd name="T6" fmla="*/ 563780 w 3345"/>
                              <a:gd name="T7" fmla="*/ 43463 h 400"/>
                              <a:gd name="T8" fmla="*/ 6177 w 3345"/>
                              <a:gd name="T9" fmla="*/ 43463 h 400"/>
                              <a:gd name="T10" fmla="*/ 0 w 3345"/>
                              <a:gd name="T11" fmla="*/ 37148 h 400"/>
                              <a:gd name="T12" fmla="*/ 6177 w 3345"/>
                              <a:gd name="T13" fmla="*/ 31018 h 400"/>
                              <a:gd name="T14" fmla="*/ 551239 w 3345"/>
                              <a:gd name="T15" fmla="*/ 0 h 400"/>
                              <a:gd name="T16" fmla="*/ 626110 w 3345"/>
                              <a:gd name="T17" fmla="*/ 37148 h 400"/>
                              <a:gd name="T18" fmla="*/ 551239 w 3345"/>
                              <a:gd name="T19" fmla="*/ 74295 h 400"/>
                              <a:gd name="T20" fmla="*/ 551239 w 3345"/>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345" h="400">
                                <a:moveTo>
                                  <a:pt x="33" y="167"/>
                                </a:moveTo>
                                <a:lnTo>
                                  <a:pt x="3012" y="167"/>
                                </a:lnTo>
                                <a:cubicBezTo>
                                  <a:pt x="3031" y="167"/>
                                  <a:pt x="3045" y="182"/>
                                  <a:pt x="3045" y="200"/>
                                </a:cubicBezTo>
                                <a:cubicBezTo>
                                  <a:pt x="3045" y="219"/>
                                  <a:pt x="3031" y="234"/>
                                  <a:pt x="3012" y="234"/>
                                </a:cubicBezTo>
                                <a:lnTo>
                                  <a:pt x="33" y="234"/>
                                </a:lnTo>
                                <a:cubicBezTo>
                                  <a:pt x="15" y="234"/>
                                  <a:pt x="0" y="219"/>
                                  <a:pt x="0" y="200"/>
                                </a:cubicBezTo>
                                <a:cubicBezTo>
                                  <a:pt x="0" y="182"/>
                                  <a:pt x="15" y="167"/>
                                  <a:pt x="33" y="167"/>
                                </a:cubicBezTo>
                                <a:close/>
                                <a:moveTo>
                                  <a:pt x="2945" y="0"/>
                                </a:moveTo>
                                <a:lnTo>
                                  <a:pt x="3345" y="200"/>
                                </a:lnTo>
                                <a:lnTo>
                                  <a:pt x="2945" y="400"/>
                                </a:lnTo>
                                <a:lnTo>
                                  <a:pt x="2945"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0" name="Freeform 129"/>
                        <wps:cNvSpPr>
                          <a:spLocks noEditPoints="1"/>
                        </wps:cNvSpPr>
                        <wps:spPr bwMode="auto">
                          <a:xfrm>
                            <a:off x="2305050" y="2872740"/>
                            <a:ext cx="74930" cy="313690"/>
                          </a:xfrm>
                          <a:custGeom>
                            <a:avLst/>
                            <a:gdLst>
                              <a:gd name="T0" fmla="*/ 43834 w 400"/>
                              <a:gd name="T1" fmla="*/ 6158 h 1681"/>
                              <a:gd name="T2" fmla="*/ 43834 w 400"/>
                              <a:gd name="T3" fmla="*/ 251549 h 1681"/>
                              <a:gd name="T4" fmla="*/ 37465 w 400"/>
                              <a:gd name="T5" fmla="*/ 257707 h 1681"/>
                              <a:gd name="T6" fmla="*/ 31283 w 400"/>
                              <a:gd name="T7" fmla="*/ 251549 h 1681"/>
                              <a:gd name="T8" fmla="*/ 31283 w 400"/>
                              <a:gd name="T9" fmla="*/ 6158 h 1681"/>
                              <a:gd name="T10" fmla="*/ 37465 w 400"/>
                              <a:gd name="T11" fmla="*/ 0 h 1681"/>
                              <a:gd name="T12" fmla="*/ 43834 w 400"/>
                              <a:gd name="T13" fmla="*/ 6158 h 1681"/>
                              <a:gd name="T14" fmla="*/ 74930 w 400"/>
                              <a:gd name="T15" fmla="*/ 239046 h 1681"/>
                              <a:gd name="T16" fmla="*/ 37465 w 400"/>
                              <a:gd name="T17" fmla="*/ 313690 h 1681"/>
                              <a:gd name="T18" fmla="*/ 0 w 400"/>
                              <a:gd name="T19" fmla="*/ 239046 h 1681"/>
                              <a:gd name="T20" fmla="*/ 74930 w 400"/>
                              <a:gd name="T21" fmla="*/ 239046 h 168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1681">
                                <a:moveTo>
                                  <a:pt x="234" y="33"/>
                                </a:moveTo>
                                <a:lnTo>
                                  <a:pt x="234" y="1348"/>
                                </a:lnTo>
                                <a:cubicBezTo>
                                  <a:pt x="234" y="1367"/>
                                  <a:pt x="219" y="1381"/>
                                  <a:pt x="200" y="1381"/>
                                </a:cubicBezTo>
                                <a:cubicBezTo>
                                  <a:pt x="182" y="1381"/>
                                  <a:pt x="167" y="1367"/>
                                  <a:pt x="167" y="1348"/>
                                </a:cubicBezTo>
                                <a:lnTo>
                                  <a:pt x="167" y="33"/>
                                </a:lnTo>
                                <a:cubicBezTo>
                                  <a:pt x="167" y="15"/>
                                  <a:pt x="182" y="0"/>
                                  <a:pt x="200" y="0"/>
                                </a:cubicBezTo>
                                <a:cubicBezTo>
                                  <a:pt x="219" y="0"/>
                                  <a:pt x="234" y="15"/>
                                  <a:pt x="234" y="33"/>
                                </a:cubicBezTo>
                                <a:close/>
                                <a:moveTo>
                                  <a:pt x="400" y="1281"/>
                                </a:moveTo>
                                <a:lnTo>
                                  <a:pt x="200" y="1681"/>
                                </a:lnTo>
                                <a:lnTo>
                                  <a:pt x="0" y="1281"/>
                                </a:lnTo>
                                <a:lnTo>
                                  <a:pt x="400" y="1281"/>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1" name="Freeform 130"/>
                        <wps:cNvSpPr>
                          <a:spLocks noEditPoints="1"/>
                        </wps:cNvSpPr>
                        <wps:spPr bwMode="auto">
                          <a:xfrm>
                            <a:off x="2344420" y="3496945"/>
                            <a:ext cx="74930" cy="375920"/>
                          </a:xfrm>
                          <a:custGeom>
                            <a:avLst/>
                            <a:gdLst>
                              <a:gd name="T0" fmla="*/ 43834 w 400"/>
                              <a:gd name="T1" fmla="*/ 6150 h 2017"/>
                              <a:gd name="T2" fmla="*/ 43834 w 400"/>
                              <a:gd name="T3" fmla="*/ 313857 h 2017"/>
                              <a:gd name="T4" fmla="*/ 37465 w 400"/>
                              <a:gd name="T5" fmla="*/ 320007 h 2017"/>
                              <a:gd name="T6" fmla="*/ 31283 w 400"/>
                              <a:gd name="T7" fmla="*/ 313857 h 2017"/>
                              <a:gd name="T8" fmla="*/ 31283 w 400"/>
                              <a:gd name="T9" fmla="*/ 6150 h 2017"/>
                              <a:gd name="T10" fmla="*/ 37465 w 400"/>
                              <a:gd name="T11" fmla="*/ 0 h 2017"/>
                              <a:gd name="T12" fmla="*/ 43834 w 400"/>
                              <a:gd name="T13" fmla="*/ 6150 h 2017"/>
                              <a:gd name="T14" fmla="*/ 74930 w 400"/>
                              <a:gd name="T15" fmla="*/ 301370 h 2017"/>
                              <a:gd name="T16" fmla="*/ 37465 w 400"/>
                              <a:gd name="T17" fmla="*/ 375920 h 2017"/>
                              <a:gd name="T18" fmla="*/ 0 w 400"/>
                              <a:gd name="T19" fmla="*/ 301370 h 2017"/>
                              <a:gd name="T20" fmla="*/ 74930 w 400"/>
                              <a:gd name="T21" fmla="*/ 301370 h 201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2017">
                                <a:moveTo>
                                  <a:pt x="234" y="33"/>
                                </a:moveTo>
                                <a:lnTo>
                                  <a:pt x="234" y="1684"/>
                                </a:lnTo>
                                <a:cubicBezTo>
                                  <a:pt x="234" y="1703"/>
                                  <a:pt x="219" y="1717"/>
                                  <a:pt x="200" y="1717"/>
                                </a:cubicBezTo>
                                <a:cubicBezTo>
                                  <a:pt x="182" y="1717"/>
                                  <a:pt x="167" y="1703"/>
                                  <a:pt x="167" y="1684"/>
                                </a:cubicBezTo>
                                <a:lnTo>
                                  <a:pt x="167" y="33"/>
                                </a:lnTo>
                                <a:cubicBezTo>
                                  <a:pt x="167" y="15"/>
                                  <a:pt x="182" y="0"/>
                                  <a:pt x="200" y="0"/>
                                </a:cubicBezTo>
                                <a:cubicBezTo>
                                  <a:pt x="219" y="0"/>
                                  <a:pt x="234" y="15"/>
                                  <a:pt x="234" y="33"/>
                                </a:cubicBezTo>
                                <a:close/>
                                <a:moveTo>
                                  <a:pt x="400" y="1617"/>
                                </a:moveTo>
                                <a:lnTo>
                                  <a:pt x="200" y="2017"/>
                                </a:lnTo>
                                <a:lnTo>
                                  <a:pt x="0" y="1617"/>
                                </a:lnTo>
                                <a:lnTo>
                                  <a:pt x="400" y="1617"/>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2" name="Freeform 131"/>
                        <wps:cNvSpPr>
                          <a:spLocks noEditPoints="1"/>
                        </wps:cNvSpPr>
                        <wps:spPr bwMode="auto">
                          <a:xfrm>
                            <a:off x="2513330" y="4777740"/>
                            <a:ext cx="645795" cy="74295"/>
                          </a:xfrm>
                          <a:custGeom>
                            <a:avLst/>
                            <a:gdLst>
                              <a:gd name="T0" fmla="*/ 6179 w 3449"/>
                              <a:gd name="T1" fmla="*/ 31018 h 400"/>
                              <a:gd name="T2" fmla="*/ 583444 w 3449"/>
                              <a:gd name="T3" fmla="*/ 31018 h 400"/>
                              <a:gd name="T4" fmla="*/ 589623 w 3449"/>
                              <a:gd name="T5" fmla="*/ 37148 h 400"/>
                              <a:gd name="T6" fmla="*/ 583444 w 3449"/>
                              <a:gd name="T7" fmla="*/ 43463 h 400"/>
                              <a:gd name="T8" fmla="*/ 6179 w 3449"/>
                              <a:gd name="T9" fmla="*/ 43463 h 400"/>
                              <a:gd name="T10" fmla="*/ 0 w 3449"/>
                              <a:gd name="T11" fmla="*/ 37148 h 400"/>
                              <a:gd name="T12" fmla="*/ 6179 w 3449"/>
                              <a:gd name="T13" fmla="*/ 31018 h 400"/>
                              <a:gd name="T14" fmla="*/ 570899 w 3449"/>
                              <a:gd name="T15" fmla="*/ 0 h 400"/>
                              <a:gd name="T16" fmla="*/ 645795 w 3449"/>
                              <a:gd name="T17" fmla="*/ 37148 h 400"/>
                              <a:gd name="T18" fmla="*/ 570899 w 3449"/>
                              <a:gd name="T19" fmla="*/ 74295 h 400"/>
                              <a:gd name="T20" fmla="*/ 570899 w 3449"/>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449" h="400">
                                <a:moveTo>
                                  <a:pt x="33" y="167"/>
                                </a:moveTo>
                                <a:lnTo>
                                  <a:pt x="3116" y="167"/>
                                </a:lnTo>
                                <a:cubicBezTo>
                                  <a:pt x="3135" y="167"/>
                                  <a:pt x="3149" y="182"/>
                                  <a:pt x="3149" y="200"/>
                                </a:cubicBezTo>
                                <a:cubicBezTo>
                                  <a:pt x="3149" y="219"/>
                                  <a:pt x="3135" y="234"/>
                                  <a:pt x="3116" y="234"/>
                                </a:cubicBezTo>
                                <a:lnTo>
                                  <a:pt x="33" y="234"/>
                                </a:lnTo>
                                <a:cubicBezTo>
                                  <a:pt x="15" y="234"/>
                                  <a:pt x="0" y="219"/>
                                  <a:pt x="0" y="200"/>
                                </a:cubicBezTo>
                                <a:cubicBezTo>
                                  <a:pt x="0" y="182"/>
                                  <a:pt x="15" y="167"/>
                                  <a:pt x="33" y="167"/>
                                </a:cubicBezTo>
                                <a:close/>
                                <a:moveTo>
                                  <a:pt x="3049" y="0"/>
                                </a:moveTo>
                                <a:lnTo>
                                  <a:pt x="3449" y="200"/>
                                </a:lnTo>
                                <a:lnTo>
                                  <a:pt x="3049" y="400"/>
                                </a:lnTo>
                                <a:lnTo>
                                  <a:pt x="3049"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3" name="Freeform 132"/>
                        <wps:cNvSpPr>
                          <a:spLocks noEditPoints="1"/>
                        </wps:cNvSpPr>
                        <wps:spPr bwMode="auto">
                          <a:xfrm>
                            <a:off x="1035685" y="3502660"/>
                            <a:ext cx="74930" cy="567690"/>
                          </a:xfrm>
                          <a:custGeom>
                            <a:avLst/>
                            <a:gdLst>
                              <a:gd name="T0" fmla="*/ 31283 w 400"/>
                              <a:gd name="T1" fmla="*/ 561345 h 3042"/>
                              <a:gd name="T2" fmla="*/ 31283 w 400"/>
                              <a:gd name="T3" fmla="*/ 62330 h 3042"/>
                              <a:gd name="T4" fmla="*/ 37465 w 400"/>
                              <a:gd name="T5" fmla="*/ 55985 h 3042"/>
                              <a:gd name="T6" fmla="*/ 43834 w 400"/>
                              <a:gd name="T7" fmla="*/ 62330 h 3042"/>
                              <a:gd name="T8" fmla="*/ 43834 w 400"/>
                              <a:gd name="T9" fmla="*/ 561345 h 3042"/>
                              <a:gd name="T10" fmla="*/ 37465 w 400"/>
                              <a:gd name="T11" fmla="*/ 567690 h 3042"/>
                              <a:gd name="T12" fmla="*/ 31283 w 400"/>
                              <a:gd name="T13" fmla="*/ 561345 h 3042"/>
                              <a:gd name="T14" fmla="*/ 0 w 400"/>
                              <a:gd name="T15" fmla="*/ 74647 h 3042"/>
                              <a:gd name="T16" fmla="*/ 37465 w 400"/>
                              <a:gd name="T17" fmla="*/ 0 h 3042"/>
                              <a:gd name="T18" fmla="*/ 74930 w 400"/>
                              <a:gd name="T19" fmla="*/ 74647 h 3042"/>
                              <a:gd name="T20" fmla="*/ 0 w 400"/>
                              <a:gd name="T21" fmla="*/ 74647 h 30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3042">
                                <a:moveTo>
                                  <a:pt x="167" y="3008"/>
                                </a:moveTo>
                                <a:lnTo>
                                  <a:pt x="167" y="334"/>
                                </a:lnTo>
                                <a:cubicBezTo>
                                  <a:pt x="167" y="315"/>
                                  <a:pt x="182" y="300"/>
                                  <a:pt x="200" y="300"/>
                                </a:cubicBezTo>
                                <a:cubicBezTo>
                                  <a:pt x="219" y="300"/>
                                  <a:pt x="234" y="315"/>
                                  <a:pt x="234" y="334"/>
                                </a:cubicBezTo>
                                <a:lnTo>
                                  <a:pt x="234" y="3008"/>
                                </a:lnTo>
                                <a:cubicBezTo>
                                  <a:pt x="234" y="3027"/>
                                  <a:pt x="219" y="3042"/>
                                  <a:pt x="200" y="3042"/>
                                </a:cubicBezTo>
                                <a:cubicBezTo>
                                  <a:pt x="182" y="3042"/>
                                  <a:pt x="167" y="3027"/>
                                  <a:pt x="167" y="3008"/>
                                </a:cubicBezTo>
                                <a:close/>
                                <a:moveTo>
                                  <a:pt x="0" y="400"/>
                                </a:moveTo>
                                <a:lnTo>
                                  <a:pt x="200" y="0"/>
                                </a:lnTo>
                                <a:lnTo>
                                  <a:pt x="400" y="400"/>
                                </a:lnTo>
                                <a:lnTo>
                                  <a:pt x="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4" name="Freeform 133"/>
                        <wps:cNvSpPr>
                          <a:spLocks noEditPoints="1"/>
                        </wps:cNvSpPr>
                        <wps:spPr bwMode="auto">
                          <a:xfrm>
                            <a:off x="1066165" y="2882900"/>
                            <a:ext cx="715010" cy="310515"/>
                          </a:xfrm>
                          <a:custGeom>
                            <a:avLst/>
                            <a:gdLst>
                              <a:gd name="T0" fmla="*/ 4491 w 3821"/>
                              <a:gd name="T1" fmla="*/ 297841 h 1666"/>
                              <a:gd name="T2" fmla="*/ 655130 w 3821"/>
                              <a:gd name="T3" fmla="*/ 23857 h 1666"/>
                              <a:gd name="T4" fmla="*/ 663363 w 3821"/>
                              <a:gd name="T5" fmla="*/ 27026 h 1666"/>
                              <a:gd name="T6" fmla="*/ 659995 w 3821"/>
                              <a:gd name="T7" fmla="*/ 35226 h 1666"/>
                              <a:gd name="T8" fmla="*/ 9356 w 3821"/>
                              <a:gd name="T9" fmla="*/ 309210 h 1666"/>
                              <a:gd name="T10" fmla="*/ 1310 w 3821"/>
                              <a:gd name="T11" fmla="*/ 305855 h 1666"/>
                              <a:gd name="T12" fmla="*/ 4491 w 3821"/>
                              <a:gd name="T13" fmla="*/ 297841 h 1666"/>
                              <a:gd name="T14" fmla="*/ 631552 w 3821"/>
                              <a:gd name="T15" fmla="*/ 0 h 1666"/>
                              <a:gd name="T16" fmla="*/ 715010 w 3821"/>
                              <a:gd name="T17" fmla="*/ 5219 h 1666"/>
                              <a:gd name="T18" fmla="*/ 660743 w 3821"/>
                              <a:gd name="T19" fmla="*/ 68589 h 1666"/>
                              <a:gd name="T20" fmla="*/ 631552 w 3821"/>
                              <a:gd name="T21" fmla="*/ 0 h 16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821" h="1666">
                                <a:moveTo>
                                  <a:pt x="24" y="1598"/>
                                </a:moveTo>
                                <a:lnTo>
                                  <a:pt x="3501" y="128"/>
                                </a:lnTo>
                                <a:cubicBezTo>
                                  <a:pt x="3518" y="120"/>
                                  <a:pt x="3538" y="128"/>
                                  <a:pt x="3545" y="145"/>
                                </a:cubicBezTo>
                                <a:cubicBezTo>
                                  <a:pt x="3552" y="162"/>
                                  <a:pt x="3544" y="182"/>
                                  <a:pt x="3527" y="189"/>
                                </a:cubicBezTo>
                                <a:lnTo>
                                  <a:pt x="50" y="1659"/>
                                </a:lnTo>
                                <a:cubicBezTo>
                                  <a:pt x="33" y="1666"/>
                                  <a:pt x="14" y="1658"/>
                                  <a:pt x="7" y="1641"/>
                                </a:cubicBezTo>
                                <a:cubicBezTo>
                                  <a:pt x="0" y="1624"/>
                                  <a:pt x="8" y="1605"/>
                                  <a:pt x="24" y="1598"/>
                                </a:cubicBezTo>
                                <a:close/>
                                <a:moveTo>
                                  <a:pt x="3375" y="0"/>
                                </a:moveTo>
                                <a:lnTo>
                                  <a:pt x="3821" y="28"/>
                                </a:lnTo>
                                <a:lnTo>
                                  <a:pt x="3531" y="368"/>
                                </a:lnTo>
                                <a:lnTo>
                                  <a:pt x="3375"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5" name="Line 134"/>
                        <wps:cNvCnPr>
                          <a:cxnSpLocks noChangeShapeType="1"/>
                        </wps:cNvCnPr>
                        <wps:spPr bwMode="auto">
                          <a:xfrm flipH="1">
                            <a:off x="2362200" y="4451985"/>
                            <a:ext cx="8890" cy="28956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26" name="Line 135"/>
                        <wps:cNvCnPr>
                          <a:cxnSpLocks noChangeShapeType="1"/>
                        </wps:cNvCnPr>
                        <wps:spPr bwMode="auto">
                          <a:xfrm flipH="1">
                            <a:off x="1161415" y="4153535"/>
                            <a:ext cx="305435"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27" name="Freeform 136"/>
                        <wps:cNvSpPr>
                          <a:spLocks noEditPoints="1"/>
                        </wps:cNvSpPr>
                        <wps:spPr bwMode="auto">
                          <a:xfrm>
                            <a:off x="1044575" y="565785"/>
                            <a:ext cx="74930" cy="160020"/>
                          </a:xfrm>
                          <a:custGeom>
                            <a:avLst/>
                            <a:gdLst>
                              <a:gd name="T0" fmla="*/ 31283 w 800"/>
                              <a:gd name="T1" fmla="*/ 153768 h 1715"/>
                              <a:gd name="T2" fmla="*/ 31283 w 800"/>
                              <a:gd name="T3" fmla="*/ 62235 h 1715"/>
                              <a:gd name="T4" fmla="*/ 37465 w 800"/>
                              <a:gd name="T5" fmla="*/ 55984 h 1715"/>
                              <a:gd name="T6" fmla="*/ 43740 w 800"/>
                              <a:gd name="T7" fmla="*/ 62235 h 1715"/>
                              <a:gd name="T8" fmla="*/ 43740 w 800"/>
                              <a:gd name="T9" fmla="*/ 153768 h 1715"/>
                              <a:gd name="T10" fmla="*/ 37465 w 800"/>
                              <a:gd name="T11" fmla="*/ 160020 h 1715"/>
                              <a:gd name="T12" fmla="*/ 31283 w 800"/>
                              <a:gd name="T13" fmla="*/ 153768 h 1715"/>
                              <a:gd name="T14" fmla="*/ 0 w 800"/>
                              <a:gd name="T15" fmla="*/ 74645 h 1715"/>
                              <a:gd name="T16" fmla="*/ 37465 w 800"/>
                              <a:gd name="T17" fmla="*/ 0 h 1715"/>
                              <a:gd name="T18" fmla="*/ 74930 w 800"/>
                              <a:gd name="T19" fmla="*/ 74645 h 1715"/>
                              <a:gd name="T20" fmla="*/ 0 w 800"/>
                              <a:gd name="T21" fmla="*/ 74645 h 17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715">
                                <a:moveTo>
                                  <a:pt x="334" y="1648"/>
                                </a:moveTo>
                                <a:lnTo>
                                  <a:pt x="334" y="667"/>
                                </a:lnTo>
                                <a:cubicBezTo>
                                  <a:pt x="334" y="630"/>
                                  <a:pt x="364" y="600"/>
                                  <a:pt x="400" y="600"/>
                                </a:cubicBezTo>
                                <a:cubicBezTo>
                                  <a:pt x="437" y="600"/>
                                  <a:pt x="467" y="630"/>
                                  <a:pt x="467" y="667"/>
                                </a:cubicBezTo>
                                <a:lnTo>
                                  <a:pt x="467" y="1648"/>
                                </a:lnTo>
                                <a:cubicBezTo>
                                  <a:pt x="467" y="1685"/>
                                  <a:pt x="437" y="1715"/>
                                  <a:pt x="400" y="1715"/>
                                </a:cubicBezTo>
                                <a:cubicBezTo>
                                  <a:pt x="364" y="1715"/>
                                  <a:pt x="334" y="1685"/>
                                  <a:pt x="334" y="1648"/>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8" name="Rectangle 17"/>
                        <wps:cNvSpPr>
                          <a:spLocks noChangeArrowheads="1"/>
                        </wps:cNvSpPr>
                        <wps:spPr bwMode="auto">
                          <a:xfrm>
                            <a:off x="1925320" y="4006215"/>
                            <a:ext cx="10236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80C" w:rsidRDefault="0090180C" w:rsidP="00064259">
                              <w:pPr>
                                <w:spacing w:before="0" w:line="240" w:lineRule="auto"/>
                                <w:jc w:val="left"/>
                              </w:pPr>
                              <w:r>
                                <w:rPr>
                                  <w:rFonts w:cs="Arial"/>
                                  <w:color w:val="000000"/>
                                  <w:sz w:val="20"/>
                                  <w:lang w:val="en-US"/>
                                </w:rPr>
                                <w:t xml:space="preserve">Approval by </w:t>
                              </w:r>
                              <w:r>
                                <w:rPr>
                                  <w:rFonts w:cs="Arial"/>
                                  <w:color w:val="000000"/>
                                  <w:sz w:val="20"/>
                                  <w:lang w:val="en-US"/>
                                </w:rPr>
                                <w:br/>
                                <w:t xml:space="preserve">Interagency </w:t>
                              </w:r>
                              <w:proofErr w:type="spellStart"/>
                              <w:r>
                                <w:rPr>
                                  <w:rFonts w:cs="Arial"/>
                                  <w:color w:val="000000"/>
                                  <w:sz w:val="20"/>
                                  <w:lang w:val="en-US"/>
                                </w:rPr>
                                <w:t>WG</w:t>
                              </w:r>
                              <w:proofErr w:type="spellEnd"/>
                            </w:p>
                          </w:txbxContent>
                        </wps:txbx>
                        <wps:bodyPr rot="0" vert="horz" wrap="square" lIns="0" tIns="0" rIns="0" bIns="0" anchor="t" anchorCtr="0" upright="1">
                          <a:spAutoFit/>
                        </wps:bodyPr>
                      </wps:wsp>
                    </wpc:wpc>
                  </a:graphicData>
                </a:graphic>
              </wp:inline>
            </w:drawing>
          </mc:Choice>
          <mc:Fallback>
            <w:pict>
              <v:group id="Plátno 134" o:spid="_x0000_s1026" editas="canvas" style="width:843pt;height:400.05pt;mso-position-horizontal-relative:char;mso-position-vertical-relative:line" coordsize="107061,50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7061;height:50806;visibility:visible;mso-wrap-style:square">
                  <v:fill o:detectmouseclick="t"/>
                  <v:path o:connecttype="none"/>
                </v:shape>
                <v:rect id="Rectangle 5" o:spid="_x0000_s1028" style="position:absolute;left:6362;top:215;width:8973;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4MMA&#10;AADaAAAADwAAAGRycy9kb3ducmV2LnhtbESPzWrDMBCE74W8g9hAb7XchobgWgmlScCHQsgP9LpY&#10;G9uttTKSHDtvXwUCOQ4z8w2Tr0bTigs531hW8JqkIIhLqxuuFJyO25cFCB+QNbaWScGVPKyWk6cc&#10;M20H3tPlECoRIewzVFCH0GVS+rImgz6xHXH0ztYZDFG6SmqHQ4SbVr6l6VwabDgu1NjRV03l36E3&#10;CtZrs72eN/1IrfvF710zq/riR6nn6fj5ASLQGB7he7vQCt7hdiXe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T+4MMAAADaAAAADwAAAAAAAAAAAAAAAACYAgAAZHJzL2Rv&#10;d25yZXYueG1sUEsFBgAAAAAEAAQA9QAAAIgDAAAAAA==&#10;" fillcolor="#cfc" stroked="f"/>
                <v:rect id="Rectangle 7" o:spid="_x0000_s1029" style="position:absolute;left:17881;top:25781;width:11830;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gl8EA&#10;AADaAAAADwAAAGRycy9kb3ducmV2LnhtbESPS6vCMBSE9xf8D+EI7q6pCiLVKOIDXFwQH+D20Bzb&#10;anNSklTrv78RBJfDzHzDzBatqcSDnC8tKxj0ExDEmdUl5wrOp+3vBIQPyBory6TgRR4W887PDFNt&#10;n3ygxzHkIkLYp6igCKFOpfRZQQZ939bE0btaZzBE6XKpHT4j3FRymCRjabDkuFBgTauCsvuxMQrW&#10;a7N9XTdNS5W74d++HOXN7qJUr9supyACteEb/rR3WsEY3lfi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WYJfBAAAA2gAAAA8AAAAAAAAAAAAAAAAAmAIAAGRycy9kb3du&#10;cmV2LnhtbFBLBQYAAAAABAAEAPUAAACGAwAAAAA=&#10;" fillcolor="#cfc" stroked="f"/>
                <v:rect id="Rectangle 8" o:spid="_x0000_s1030" style="position:absolute;left:7054;top:1473;width:7614;height:3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0180C" w:rsidRPr="00E37D3B" w:rsidRDefault="0090180C" w:rsidP="00064259">
                        <w:pPr>
                          <w:spacing w:before="0" w:line="240" w:lineRule="auto"/>
                          <w:jc w:val="left"/>
                        </w:pPr>
                        <w:r w:rsidRPr="00E37D3B">
                          <w:rPr>
                            <w:rFonts w:cs="Arial"/>
                            <w:bCs/>
                            <w:color w:val="000000"/>
                            <w:sz w:val="20"/>
                            <w:lang w:val="en-US"/>
                          </w:rPr>
                          <w:t xml:space="preserve">Proposal of </w:t>
                        </w:r>
                        <w:r w:rsidRPr="00E37D3B">
                          <w:rPr>
                            <w:rFonts w:cs="Arial"/>
                            <w:bCs/>
                            <w:color w:val="000000"/>
                            <w:sz w:val="20"/>
                          </w:rPr>
                          <w:t>LaPA list</w:t>
                        </w:r>
                      </w:p>
                      <w:p w:rsidR="0090180C" w:rsidRDefault="0090180C" w:rsidP="00064259"/>
                    </w:txbxContent>
                  </v:textbox>
                </v:rect>
                <v:rect id="Rectangle 10" o:spid="_x0000_s1031" style="position:absolute;left:32537;top:679;width:7639;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A38AA&#10;AADaAAAADwAAAGRycy9kb3ducmV2LnhtbERPTYvCMBC9L/gfwgheFk31IFobRQRhD8Ji9aC3oRmb&#10;ajMpTdZ299dvDoLHx/vONr2txZNaXzlWMJ0kIIgLpysuFZxP+/EChA/IGmvHpOCXPGzWg48MU+06&#10;PtIzD6WIIexTVGBCaFIpfWHIop+4hjhyN9daDBG2pdQtdjHc1nKWJHNpseLYYLChnaHikf9YBfvv&#10;S0X8J4+fy0Xn7sXsmptDo9Ro2G9XIAL14S1+ub+0grg1Xo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2A38AAAADaAAAADwAAAAAAAAAAAAAAAACYAgAAZHJzL2Rvd25y&#10;ZXYueG1sUEsFBgAAAAAEAAQA9QAAAIUDA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I</w:t>
                        </w:r>
                        <w:r w:rsidRPr="00E37D3B">
                          <w:rPr>
                            <w:rFonts w:cs="Arial"/>
                            <w:bCs/>
                            <w:color w:val="000000"/>
                            <w:sz w:val="20"/>
                            <w:lang w:val="en-US"/>
                          </w:rPr>
                          <w:t>nventory of</w:t>
                        </w:r>
                        <w:r>
                          <w:rPr>
                            <w:rFonts w:cs="Arial"/>
                            <w:bCs/>
                            <w:color w:val="000000"/>
                            <w:sz w:val="20"/>
                            <w:lang w:val="en-US"/>
                          </w:rPr>
                          <w:br/>
                          <w:t>existing</w:t>
                        </w:r>
                        <w:r>
                          <w:rPr>
                            <w:rFonts w:cs="Arial"/>
                            <w:bCs/>
                            <w:color w:val="000000"/>
                            <w:sz w:val="20"/>
                            <w:lang w:val="en-US"/>
                          </w:rPr>
                          <w:br/>
                          <w:t>installations</w:t>
                        </w:r>
                        <w:r w:rsidRPr="00E37D3B">
                          <w:rPr>
                            <w:rFonts w:cs="Arial"/>
                            <w:bCs/>
                            <w:color w:val="000000"/>
                            <w:sz w:val="20"/>
                            <w:lang w:val="en-US"/>
                          </w:rPr>
                          <w:t xml:space="preserve"> </w:t>
                        </w:r>
                      </w:p>
                    </w:txbxContent>
                  </v:textbox>
                </v:rect>
                <v:rect id="Rectangle 13" o:spid="_x0000_s1032" style="position:absolute;left:7848;top:8394;width:649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orrections</w:t>
                        </w:r>
                      </w:p>
                    </w:txbxContent>
                  </v:textbox>
                </v:rect>
                <v:rect id="Rectangle 14" o:spid="_x0000_s1033" style="position:absolute;left:18268;top:7639;width:10770;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myMUA&#10;AADbAAAADwAAAGRycy9kb3ducmV2LnhtbESPQWvCQBCF7wX/wzJCL6Vu6kE0zSqlIPRQKEYPehuy&#10;YzY2OxuyW5P213cOgrcZ3pv3vik2o2/VlfrYBDbwMstAEVfBNlwbOOy3z0tQMSFbbAOTgV+KsFlP&#10;HgrMbRh4R9cy1UpCOOZowKXU5VrHypHHOAsdsWjn0HtMsva1tj0OEu5bPc+yhfbYsDQ47OjdUfVd&#10;/ngD269jQ/ynd0+r5RAu1fxUus/OmMfp+PYKKtGY7ubb9YcVfKGX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KbIxQAAANsAAAAPAAAAAAAAAAAAAAAAAJgCAABkcnMv&#10;ZG93bnJldi54bWxQSwUGAAAAAAQABAD1AAAAigM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onsultations with</w:t>
                        </w:r>
                        <w:r>
                          <w:rPr>
                            <w:rFonts w:cs="Arial"/>
                            <w:bCs/>
                            <w:color w:val="000000"/>
                            <w:sz w:val="20"/>
                            <w:lang w:val="en-US"/>
                          </w:rPr>
                          <w:br/>
                          <w:t>stakeholders</w:t>
                        </w:r>
                      </w:p>
                    </w:txbxContent>
                  </v:textbox>
                </v:rect>
                <v:rect id="Rectangle 16" o:spid="_x0000_s1034" style="position:absolute;left:10198;top:13589;width:1416;height:27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90180C" w:rsidRDefault="0090180C" w:rsidP="00064259">
                        <w:proofErr w:type="gramStart"/>
                        <w:r>
                          <w:rPr>
                            <w:rFonts w:cs="Arial"/>
                            <w:color w:val="000000"/>
                            <w:sz w:val="20"/>
                            <w:lang w:val="en-US"/>
                          </w:rPr>
                          <w:t>no</w:t>
                        </w:r>
                        <w:proofErr w:type="gramEnd"/>
                      </w:p>
                    </w:txbxContent>
                  </v:textbox>
                </v:rect>
                <v:rect id="Rectangle 17" o:spid="_x0000_s1035" style="position:absolute;left:19329;top:12827;width:1023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dJMIA&#10;AADbAAAADwAAAGRycy9kb3ducmV2LnhtbERPTYvCMBC9L+x/CLPgZdHUHsStRlkWBA/CYvWw3oZm&#10;bKrNpDTR1v31RhC8zeN9znzZ21pcqfWVYwXjUQKCuHC64lLBfrcaTkH4gKyxdkwKbuRhuXh/m2Om&#10;XcdbuuahFDGEfYYKTAhNJqUvDFn0I9cQR+7oWoshwraUusUuhttapkkykRYrjg0GG/oxVJzzi1Ww&#10;+v2riP/l9vNr2rlTkR5ys2mUGnz03zMQgfrwEj/da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p0kwgAAANsAAAAPAAAAAAAAAAAAAAAAAJgCAABkcnMvZG93&#10;bnJldi54bWxQSwUGAAAAAAQABAD1AAAAhwMAAAAA&#10;" filled="f" stroked="f">
                  <v:textbox style="mso-fit-shape-to-text:t" inset="0,0,0,0">
                    <w:txbxContent>
                      <w:p w:rsidR="0090180C" w:rsidRDefault="0090180C" w:rsidP="00064259">
                        <w:pPr>
                          <w:spacing w:before="0" w:line="240" w:lineRule="auto"/>
                          <w:jc w:val="left"/>
                        </w:pPr>
                        <w:r>
                          <w:rPr>
                            <w:rFonts w:cs="Arial"/>
                            <w:color w:val="000000"/>
                            <w:sz w:val="20"/>
                            <w:lang w:val="en-US"/>
                          </w:rPr>
                          <w:t xml:space="preserve">Approval by </w:t>
                        </w:r>
                        <w:r>
                          <w:rPr>
                            <w:rFonts w:cs="Arial"/>
                            <w:color w:val="000000"/>
                            <w:sz w:val="20"/>
                            <w:lang w:val="en-US"/>
                          </w:rPr>
                          <w:br/>
                          <w:t xml:space="preserve">Interagency </w:t>
                        </w:r>
                        <w:proofErr w:type="spellStart"/>
                        <w:r>
                          <w:rPr>
                            <w:rFonts w:cs="Arial"/>
                            <w:color w:val="000000"/>
                            <w:sz w:val="20"/>
                            <w:lang w:val="en-US"/>
                          </w:rPr>
                          <w:t>WG</w:t>
                        </w:r>
                        <w:proofErr w:type="spellEnd"/>
                      </w:p>
                    </w:txbxContent>
                  </v:textbox>
                </v:rect>
                <v:rect id="Rectangle 19" o:spid="_x0000_s1036" style="position:absolute;left:22898;top:21170;width:198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yes</w:t>
                        </w:r>
                        <w:proofErr w:type="gramEnd"/>
                      </w:p>
                    </w:txbxContent>
                  </v:textbox>
                </v:rect>
                <v:rect id="Rectangle 20" o:spid="_x0000_s1037" style="position:absolute;left:18268;top:25825;width:1073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D</w:t>
                        </w:r>
                        <w:r w:rsidRPr="00E37D3B">
                          <w:rPr>
                            <w:rFonts w:cs="Arial"/>
                            <w:bCs/>
                            <w:color w:val="000000"/>
                            <w:sz w:val="20"/>
                            <w:lang w:val="en-US"/>
                          </w:rPr>
                          <w:t xml:space="preserve">raft phase-in time </w:t>
                        </w:r>
                      </w:p>
                    </w:txbxContent>
                  </v:textbox>
                </v:rect>
                <v:rect id="Rectangle 21" o:spid="_x0000_s1038" style="position:absolute;left:21145;top:27438;width:50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schedule</w:t>
                        </w:r>
                        <w:proofErr w:type="gramEnd"/>
                      </w:p>
                    </w:txbxContent>
                  </v:textbox>
                </v:rect>
                <v:rect id="Rectangle 22" o:spid="_x0000_s1039" style="position:absolute;left:7848;top:32797;width:649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orrections</w:t>
                        </w:r>
                      </w:p>
                    </w:txbxContent>
                  </v:textbox>
                </v:rect>
                <v:rect id="Rectangle 23" o:spid="_x0000_s1040" style="position:absolute;left:18942;top:32035;width:10814;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0+vMIA&#10;AADbAAAADwAAAGRycy9kb3ducmV2LnhtbERPTWvCQBC9F/wPywheSt3Ug02jq4ggeBDEtAe9Ddkx&#10;mzY7G7JbE/31riD0No/3OfNlb2txodZXjhW8jxMQxIXTFZcKvr82bykIH5A11o5JwZU8LBeDlzlm&#10;2nV8oEseShFD2GeowITQZFL6wpBFP3YNceTOrrUYImxLqVvsYrit5SRJptJixbHBYENrQ8Vv/mcV&#10;bPbHivgmD6+faed+iskpN7tGqdGwX81ABOrDv/jp3uo4/wM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68wgAAANsAAAAPAAAAAAAAAAAAAAAAAJgCAABkcnMvZG93&#10;bnJldi54bWxQSwUGAAAAAAQABAD1AAAAhwM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C</w:t>
                        </w:r>
                        <w:r w:rsidRPr="00E37D3B">
                          <w:rPr>
                            <w:rFonts w:cs="Arial"/>
                            <w:bCs/>
                            <w:color w:val="000000"/>
                            <w:sz w:val="20"/>
                            <w:lang w:val="en-US"/>
                          </w:rPr>
                          <w:t>onsultations with</w:t>
                        </w:r>
                        <w:r>
                          <w:rPr>
                            <w:rFonts w:cs="Arial"/>
                            <w:bCs/>
                            <w:color w:val="000000"/>
                            <w:sz w:val="20"/>
                            <w:lang w:val="en-US"/>
                          </w:rPr>
                          <w:br/>
                          <w:t>stakeholders</w:t>
                        </w:r>
                      </w:p>
                    </w:txbxContent>
                  </v:textbox>
                </v:rect>
                <v:rect id="Rectangle 25" o:spid="_x0000_s1041" style="position:absolute;left:10198;top:40481;width:141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no</w:t>
                        </w:r>
                        <w:proofErr w:type="gramEnd"/>
                      </w:p>
                    </w:txbxContent>
                  </v:textbox>
                </v:rect>
                <v:rect id="Rectangle 28" o:spid="_x0000_s1042" style="position:absolute;left:22898;top:47320;width:19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yes</w:t>
                        </w:r>
                        <w:proofErr w:type="gramEnd"/>
                      </w:p>
                    </w:txbxContent>
                  </v:textbox>
                </v:rect>
                <v:rect id="Rectangle 29" o:spid="_x0000_s1043" style="position:absolute;left:32092;top:20212;width:14313;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sdcEA&#10;AADbAAAADwAAAGRycy9kb3ducmV2LnhtbERPTYvCMBC9C/6HMIIXWVN7EO0aRQTBgyDWPay3oZlt&#10;ujaT0kRb99dvDoLHx/tebXpbiwe1vnKsYDZNQBAXTldcKvi67D8WIHxA1lg7JgVP8rBZDwcrzLTr&#10;+EyPPJQihrDPUIEJocmk9IUhi37qGuLI/bjWYoiwLaVusYvhtpZpksylxYpjg8GGdoaKW363Cvan&#10;74r4T54ny0Xnfov0mptjo9R41G8/QQTqw1v8ch+0gjSuj1/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4bHXBAAAA2wAAAA8AAAAAAAAAAAAAAAAAmAIAAGRycy9kb3du&#10;cmV2LnhtbFBLBQYAAAAABAAEAPUAAACGAwAAAAA=&#10;" filled="f" stroked="f">
                  <v:textbox style="mso-fit-shape-to-text:t" inset="0,0,0,0">
                    <w:txbxContent>
                      <w:p w:rsidR="0090180C" w:rsidRPr="00E37D3B" w:rsidRDefault="0090180C" w:rsidP="00064259">
                        <w:pPr>
                          <w:spacing w:before="0" w:line="240" w:lineRule="auto"/>
                          <w:rPr>
                            <w:rFonts w:cs="Arial"/>
                            <w:b/>
                            <w:bCs/>
                            <w:color w:val="000000"/>
                            <w:sz w:val="20"/>
                            <w:lang w:val="en-US"/>
                          </w:rPr>
                        </w:pPr>
                        <w:r w:rsidRPr="00E37D3B">
                          <w:rPr>
                            <w:rFonts w:cs="Arial"/>
                            <w:bCs/>
                            <w:color w:val="000000"/>
                            <w:sz w:val="20"/>
                            <w:lang w:val="en-US"/>
                          </w:rPr>
                          <w:t>Adoption of the LaPA</w:t>
                        </w:r>
                        <w:r w:rsidRPr="00E37D3B">
                          <w:rPr>
                            <w:rFonts w:cs="Arial"/>
                            <w:b/>
                            <w:bCs/>
                            <w:color w:val="000000"/>
                            <w:sz w:val="20"/>
                            <w:lang w:val="en-US"/>
                          </w:rPr>
                          <w:t xml:space="preserve"> l</w:t>
                        </w:r>
                        <w:r w:rsidRPr="00E37D3B">
                          <w:rPr>
                            <w:rFonts w:cs="Arial"/>
                            <w:bCs/>
                            <w:color w:val="000000"/>
                            <w:sz w:val="20"/>
                            <w:lang w:val="en-US"/>
                          </w:rPr>
                          <w:t xml:space="preserve">ist </w:t>
                        </w:r>
                      </w:p>
                    </w:txbxContent>
                  </v:textbox>
                </v:rect>
                <v:rect id="Rectangle 30" o:spid="_x0000_s1044" style="position:absolute;left:32175;top:21767;width:1129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by</w:t>
                        </w:r>
                        <w:proofErr w:type="gramEnd"/>
                        <w:r w:rsidRPr="00E37D3B">
                          <w:rPr>
                            <w:rFonts w:cs="Arial"/>
                            <w:bCs/>
                            <w:color w:val="000000"/>
                            <w:sz w:val="20"/>
                            <w:lang w:val="en-US"/>
                          </w:rPr>
                          <w:t xml:space="preserve"> relevant legal act</w:t>
                        </w:r>
                      </w:p>
                    </w:txbxContent>
                  </v:textbox>
                </v:rect>
                <v:rect id="Rectangle 31" o:spid="_x0000_s1045" style="position:absolute;left:32283;top:46482;width:1532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r>
                          <w:rPr>
                            <w:rFonts w:cs="Arial"/>
                            <w:bCs/>
                            <w:color w:val="000000"/>
                            <w:sz w:val="20"/>
                            <w:lang w:val="en-US"/>
                          </w:rPr>
                          <w:t>A</w:t>
                        </w:r>
                        <w:r w:rsidRPr="00E37D3B">
                          <w:rPr>
                            <w:rFonts w:cs="Arial"/>
                            <w:bCs/>
                            <w:color w:val="000000"/>
                            <w:sz w:val="20"/>
                            <w:lang w:val="en-US"/>
                          </w:rPr>
                          <w:t xml:space="preserve">dopt the time schedule by </w:t>
                        </w:r>
                      </w:p>
                    </w:txbxContent>
                  </v:textbox>
                </v:rect>
                <v:rect id="Rectangle 32" o:spid="_x0000_s1046" style="position:absolute;left:35007;top:48037;width:960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0180C" w:rsidRPr="00E37D3B" w:rsidRDefault="0090180C" w:rsidP="00064259">
                        <w:pPr>
                          <w:spacing w:before="0" w:line="240" w:lineRule="auto"/>
                          <w:jc w:val="left"/>
                          <w:rPr>
                            <w:rFonts w:cs="Arial"/>
                            <w:bCs/>
                            <w:color w:val="000000"/>
                            <w:sz w:val="20"/>
                            <w:lang w:val="en-US"/>
                          </w:rPr>
                        </w:pPr>
                        <w:proofErr w:type="gramStart"/>
                        <w:r w:rsidRPr="00E37D3B">
                          <w:rPr>
                            <w:rFonts w:cs="Arial"/>
                            <w:bCs/>
                            <w:color w:val="000000"/>
                            <w:sz w:val="20"/>
                            <w:lang w:val="en-US"/>
                          </w:rPr>
                          <w:t>relevant</w:t>
                        </w:r>
                        <w:proofErr w:type="gramEnd"/>
                        <w:r w:rsidRPr="00E37D3B">
                          <w:rPr>
                            <w:rFonts w:cs="Arial"/>
                            <w:bCs/>
                            <w:color w:val="000000"/>
                            <w:sz w:val="20"/>
                            <w:lang w:val="en-US"/>
                          </w:rPr>
                          <w:t xml:space="preserve"> legal act</w:t>
                        </w:r>
                      </w:p>
                    </w:txbxContent>
                  </v:textbox>
                </v:rect>
                <v:rect id="Rectangle 33" o:spid="_x0000_s1047" style="position:absolute;left:55836;top:13810;width:3600;height:111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VacIA&#10;AADbAAAADwAAAGRycy9kb3ducmV2LnhtbESPQWsCMRCF74X+hzAFbzXpIqKrUaRgKV60Wuh12IzZ&#10;xc1k2UR3998bQejx8eZ9b95y3bta3KgNlWcNH2MFgrjwpmKr4fe0fZ+BCBHZYO2ZNAwUYL16fVli&#10;bnzHP3Q7RisShEOOGsoYm1zKUJTkMIx9Q5y8s28dxiRbK02LXYK7WmZKTaXDilNDiQ19llRcjleX&#10;3hi+aDewtPPp7M+qLjv0at9pPXrrNwsQkfr4f/xMfxsN2QQeWxIA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7dVpwgAAANsAAAAPAAAAAAAAAAAAAAAAAJgCAABkcnMvZG93&#10;bnJldi54bWxQSwUGAAAAAAQABAD1AAAAhwMAAAAA&#10;" filled="f" stroked="f">
                  <v:textbox inset="0,0,0,0">
                    <w:txbxContent>
                      <w:p w:rsidR="0090180C" w:rsidRDefault="0090180C" w:rsidP="00064259">
                        <w:pPr>
                          <w:spacing w:before="0" w:line="240" w:lineRule="auto"/>
                          <w:jc w:val="left"/>
                        </w:pPr>
                        <w:r>
                          <w:rPr>
                            <w:rFonts w:cs="Arial"/>
                            <w:bCs/>
                            <w:color w:val="000000"/>
                            <w:sz w:val="20"/>
                            <w:lang w:val="en-US"/>
                          </w:rPr>
                          <w:t>P</w:t>
                        </w:r>
                        <w:r w:rsidRPr="00E37D3B">
                          <w:rPr>
                            <w:rFonts w:cs="Arial"/>
                            <w:bCs/>
                            <w:color w:val="000000"/>
                            <w:sz w:val="20"/>
                            <w:lang w:val="en-US"/>
                          </w:rPr>
                          <w:t>ublication on</w:t>
                        </w:r>
                        <w:r>
                          <w:rPr>
                            <w:rFonts w:cs="Arial"/>
                            <w:bCs/>
                            <w:color w:val="000000"/>
                            <w:sz w:val="20"/>
                            <w:lang w:val="en-US"/>
                          </w:rPr>
                          <w:br/>
                        </w:r>
                        <w:r w:rsidRPr="00E37D3B">
                          <w:rPr>
                            <w:rFonts w:cs="Arial"/>
                            <w:bCs/>
                            <w:color w:val="000000"/>
                            <w:sz w:val="20"/>
                            <w:lang w:val="en-US"/>
                          </w:rPr>
                          <w:t>the M</w:t>
                        </w:r>
                        <w:r>
                          <w:rPr>
                            <w:rFonts w:cs="Arial"/>
                            <w:bCs/>
                            <w:color w:val="000000"/>
                            <w:sz w:val="20"/>
                            <w:lang w:val="en-US"/>
                          </w:rPr>
                          <w:t>oE</w:t>
                        </w:r>
                        <w:r>
                          <w:rPr>
                            <w:rFonts w:cs="Arial"/>
                            <w:color w:val="000000"/>
                            <w:sz w:val="20"/>
                            <w:lang w:val="en-US"/>
                          </w:rPr>
                          <w:t xml:space="preserve"> website</w:t>
                        </w:r>
                      </w:p>
                    </w:txbxContent>
                  </v:textbox>
                </v:rect>
                <v:rect id="Rectangle 34" o:spid="_x0000_s1048" style="position:absolute;left:1264;top:23907;width:2768;height:2825;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7WMQA&#10;AADbAAAADwAAAGRycy9kb3ducmV2LnhtbESPQWvCQBSE70L/w/IKvYhuGmq10VVECPUkmNScH9nX&#10;JJh9G7Jbjf++Kwgeh5n5hlltBtOKC/WusazgfRqBIC6tbrhS8JOnkwUI55E1tpZJwY0cbNYvoxUm&#10;2l75SJfMVyJA2CWooPa+S6R0ZU0G3dR2xMH7tb1BH2RfSd3jNcBNK+Mo+pQGGw4LNXa0q6k8Z39G&#10;wSzCIr8d5rwbf2y745dPi299UurtddguQXga/DP8aO+1gngG9y/h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zu1jEAAAA2wAAAA8AAAAAAAAAAAAAAAAAmAIAAGRycy9k&#10;b3ducmV2LnhtbFBLBQYAAAAABAAEAPUAAACJAwAAAAA=&#10;" filled="f" stroked="f">
                  <v:textbox style="mso-fit-shape-to-text:t" inset="0,0,0,0">
                    <w:txbxContent>
                      <w:p w:rsidR="0090180C" w:rsidRDefault="0090180C" w:rsidP="00064259">
                        <w:r>
                          <w:rPr>
                            <w:rFonts w:cs="Arial"/>
                            <w:color w:val="000000"/>
                            <w:sz w:val="20"/>
                            <w:lang w:val="en-US"/>
                          </w:rPr>
                          <w:t>Time</w:t>
                        </w:r>
                      </w:p>
                    </w:txbxContent>
                  </v:textbox>
                </v:rect>
                <v:line id="Line 35" o:spid="_x0000_s1049" style="position:absolute;visibility:visible;mso-wrap-style:square" from="6426,158" to="15379,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56esQAAADbAAAADwAAAGRycy9kb3ducmV2LnhtbESPzWrDMBCE74W8g9hCb42cQB3HjRxC&#10;aUhzyy/0uFhbW9haGUtJ3LePCoUch5n5hlksB9uKK/XeOFYwGScgiEunDVcKTsf1awbCB2SNrWNS&#10;8EselsXoaYG5djfe0/UQKhEh7HNUUIfQ5VL6siaLfuw64uj9uN5iiLKvpO7xFuG2ldMkSaVFw3Gh&#10;xo4+aiqbw8UqMLt087adnedn+bkJk++syYw9KfXyPKzeQQQawiP83/7SCqY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np6xAAAANsAAAAPAAAAAAAAAAAA&#10;AAAAAKECAABkcnMvZG93bnJldi54bWxQSwUGAAAAAAQABAD5AAAAkgMAAAAA&#10;" strokeweight="0"/>
                <v:rect id="Rectangle 36" o:spid="_x0000_s1050" style="position:absolute;left:6426;top:158;width:8953;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line id="Line 37" o:spid="_x0000_s1051" style="position:absolute;visibility:visible;mso-wrap-style:square" from="6426,5664" to="15379,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1Lk78AAADbAAAADwAAAGRycy9kb3ducmV2LnhtbERPy4rCMBTdD/gP4QruxlRBrdUoIg6O&#10;O5/g8tJc22BzU5qMdv7eLASXh/OeL1tbiQc13jhWMOgnIIhzpw0XCs6nn+8UhA/IGivHpOCfPCwX&#10;na85Zto9+UCPYyhEDGGfoYIyhDqT0uclWfR9VxNH7uYaiyHCppC6wWcMt5UcJslYWjQcG0qsaV1S&#10;fj/+WQVmP96OdpPL9CI32zC4pvfU2LNSvW67moEI1IaP+O3+1QqGcWz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51Lk78AAADbAAAADwAAAAAAAAAAAAAAAACh&#10;AgAAZHJzL2Rvd25yZXYueG1sUEsFBgAAAAAEAAQA+QAAAI0DAAAAAA==&#10;" strokeweight="0"/>
                <v:rect id="Rectangle 38" o:spid="_x0000_s1052" style="position:absolute;left:6426;top:5664;width:8953;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line id="Line 39" o:spid="_x0000_s1053" style="position:absolute;visibility:visible;mso-wrap-style:square" from="6305,158" to="6305,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rect id="Rectangle 40" o:spid="_x0000_s1054" style="position:absolute;left:6305;top:158;width:121;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line id="Line 41" o:spid="_x0000_s1055" style="position:absolute;visibility:visible;mso-wrap-style:square" from="15259,279" to="15259,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pMQAAADbAAAADwAAAGRycy9kb3ducmV2LnhtbESPQWvCQBSE74X+h+UJvdWNF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OqkxAAAANsAAAAPAAAAAAAAAAAA&#10;AAAAAKECAABkcnMvZG93bnJldi54bWxQSwUGAAAAAAQABAD5AAAAkgMAAAAA&#10;" strokeweight="0"/>
                <v:rect id="Rectangle 42" o:spid="_x0000_s1056" style="position:absolute;left:15259;top:279;width:120;height:5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line id="Line 43" o:spid="_x0000_s1057" style="position:absolute;visibility:visible;mso-wrap-style:square" from="6426,7200" to="15379,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rect id="Rectangle 44" o:spid="_x0000_s1058" style="position:absolute;left:6426;top:7200;width:8953;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line id="Line 45" o:spid="_x0000_s1059" style="position:absolute;visibility:visible;mso-wrap-style:square" from="17938,7200" to="29756,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rect id="Rectangle 46" o:spid="_x0000_s1060" style="position:absolute;left:17938;top:7200;width:11818;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line id="Line 47" o:spid="_x0000_s1061" style="position:absolute;visibility:visible;mso-wrap-style:square" from="6426,10814" to="15379,10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rect id="Rectangle 48" o:spid="_x0000_s1062" style="position:absolute;left:6426;top:10814;width:8953;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line id="Line 49" o:spid="_x0000_s1063" style="position:absolute;visibility:visible;mso-wrap-style:square" from="31807,158" to="31807,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SiNcAAAADbAAAADwAAAGRycy9kb3ducmV2LnhtbERPy4rCMBTdD/gP4QruxtTBR61GkUHR&#10;2fkEl5fm2gabm9JE7fz9ZCHM8nDe82VrK/GkxhvHCgb9BARx7rThQsH5tPlMQfiArLFyTAp+ycNy&#10;0fmYY6bdiw/0PIZCxBD2GSooQ6gzKX1ekkXfdzVx5G6usRgibAqpG3zFcFvJryQZS4uGY0OJNX2X&#10;lN+PD6vA7Mfb0c/kMr3I9TYMruk9NfasVK/brmYgArXhX/x277SCYVwf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0ojXAAAAA2wAAAA8AAAAAAAAAAAAAAAAA&#10;oQIAAGRycy9kb3ducmV2LnhtbFBLBQYAAAAABAAEAPkAAACOAwAAAAA=&#10;" strokeweight="0"/>
                <v:rect id="Rectangle 50" o:spid="_x0000_s1064" style="position:absolute;left:31807;top:158;width:120;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line id="Line 51" o:spid="_x0000_s1065" style="position:absolute;visibility:visible;mso-wrap-style:square" from="17818,7200" to="17818,10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Z2cQAAADbAAAADwAAAGRycy9kb3ducmV2LnhtbESPQWvCQBSE74X+h+UJvdWNU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pnZxAAAANsAAAAPAAAAAAAAAAAA&#10;AAAAAKECAABkcnMvZG93bnJldi54bWxQSwUGAAAAAAQABAD5AAAAkgMAAAAA&#10;" strokeweight="0"/>
                <v:rect id="Rectangle 52" o:spid="_x0000_s1066" style="position:absolute;left:17818;top:7200;width:120;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53" o:spid="_x0000_s1067" style="position:absolute;visibility:visible;mso-wrap-style:square" from="29635,7321" to="29635,10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sQAAADbAAAADwAAAGRycy9kb3ducmV2LnhtbESPQWvCQBSE74X+h+UJvdWNo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6Q2xAAAANsAAAAPAAAAAAAAAAAA&#10;AAAAAKECAABkcnMvZG93bnJldi54bWxQSwUGAAAAAAQABAD5AAAAkgMAAAAA&#10;" strokeweight="0"/>
                <v:rect id="Rectangle 54" o:spid="_x0000_s1068" style="position:absolute;left:29635;top:7321;width:121;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55" o:spid="_x0000_s1069" style="position:absolute;visibility:visible;mso-wrap-style:square" from="6305,7200" to="6305,10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2sQAAADbAAAADwAAAGRycy9kb3ducmV2LnhtbESPT2vCQBTE74LfYXmCN90oNq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kZ/axAAAANsAAAAPAAAAAAAAAAAA&#10;AAAAAKECAABkcnMvZG93bnJldi54bWxQSwUGAAAAAAQABAD5AAAAkgMAAAAA&#10;" strokeweight="0"/>
                <v:rect id="Rectangle 56" o:spid="_x0000_s1070" style="position:absolute;left:6305;top:7200;width:121;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line id="Line 57" o:spid="_x0000_s1071" style="position:absolute;visibility:visible;mso-wrap-style:square" from="15259,7321" to="15259,10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uM8AAAADbAAAADwAAAGRycy9kb3ducmV2LnhtbERPy4rCMBTdD/gP4QruxtTBR61GkUHR&#10;2fkEl5fm2gabm9JE7fz9ZCHM8nDe82VrK/GkxhvHCgb9BARx7rThQsH5tPlMQfiArLFyTAp+ycNy&#10;0fmYY6bdiw/0PIZCxBD2GSooQ6gzKX1ekkXfdzVx5G6usRgibAqpG3zFcFvJryQZS4uGY0OJNX2X&#10;lN+PD6vA7Mfb0c/kMr3I9TYMruk9NfasVK/brmYgArXhX/x277SCYRwb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CrjPAAAAA2wAAAA8AAAAAAAAAAAAAAAAA&#10;oQIAAGRycy9kb3ducmV2LnhtbFBLBQYAAAAABAAEAPkAAACOAwAAAAA=&#10;" strokeweight="0"/>
                <v:rect id="Rectangle 58" o:spid="_x0000_s1072" style="position:absolute;left:15259;top:7321;width:120;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line id="Line 59" o:spid="_x0000_s1073" style="position:absolute;visibility:visible;mso-wrap-style:square" from="6426,31870" to="15379,31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06L8AAADbAAAADwAAAGRycy9kb3ducmV2LnhtbERPy4rCMBTdD/gP4QqzG1MFtVajiMyg&#10;7nyCy0tzbYPNTWkyWv/eLASXh/OeLVpbiTs13jhW0O8lIIhzpw0XCk7Hv58UhA/IGivHpOBJHhbz&#10;ztcMM+0evKf7IRQihrDPUEEZQp1J6fOSLPqeq4kjd3WNxRBhU0jd4COG20oOkmQkLRqODSXWtCop&#10;vx3+rQKzG62H2/F5cpa/69C/pLfU2JNS3912OQURqA0f8du90QqGcX3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006L8AAADbAAAADwAAAAAAAAAAAAAAAACh&#10;AgAAZHJzL2Rvd25yZXYueG1sUEsFBgAAAAAEAAQA+QAAAI0DAAAAAA==&#10;" strokeweight="0"/>
                <v:rect id="Rectangle 60" o:spid="_x0000_s1074" style="position:absolute;left:6426;top:31870;width:8953;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61" o:spid="_x0000_s1075" style="position:absolute;visibility:visible;mso-wrap-style:square" from="17818,25723" to="17818,28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PBMQAAADbAAAADwAAAGRycy9kb3ducmV2LnhtbESPQWvCQBSE7wX/w/IEb81GQZumriJS&#10;ib21qUKPj+xrsph9G7JbE/99t1DwOMzMN8x6O9pWXKn3xrGCeZKCIK6cNlwrOH0eHjMQPiBrbB2T&#10;ght52G4mD2vMtRv4g65lqEWEsM9RQRNCl0vpq4Ys+sR1xNH7dr3FEGVfS93jEOG2lYs0XUmLhuNC&#10;gx3tG6ou5Y9VYN5XxfLt6fx8lq9FmH9ll8zYk1Kz6bh7ARFoDPfwf/uoFSwX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w8ExAAAANsAAAAPAAAAAAAAAAAA&#10;AAAAAKECAABkcnMvZG93bnJldi54bWxQSwUGAAAAAAQABAD5AAAAkgMAAAAA&#10;" strokeweight="0"/>
                <v:rect id="Rectangle 62" o:spid="_x0000_s1076" style="position:absolute;left:17818;top:25723;width:120;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line id="Line 63" o:spid="_x0000_s1077" style="position:absolute;visibility:visible;mso-wrap-style:square" from="29635,25844" to="29635,28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y68QAAADbAAAADwAAAGRycy9kb3ducmV2LnhtbESPQWvCQBSE70L/w/IK3upGqT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1jLrxAAAANsAAAAPAAAAAAAAAAAA&#10;AAAAAKECAABkcnMvZG93bnJldi54bWxQSwUGAAAAAAQABAD5AAAAkgMAAAAA&#10;" strokeweight="0"/>
                <v:rect id="Rectangle 64" o:spid="_x0000_s1078" style="position:absolute;left:29635;top:25844;width:121;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line id="Line 65" o:spid="_x0000_s1079" style="position:absolute;visibility:visible;mso-wrap-style:square" from="6426,34944" to="15379,3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JB8QAAADbAAAADwAAAGRycy9kb3ducmV2LnhtbESPT2vCQBTE7wW/w/IK3urGgmlM3YgU&#10;Rb21/oEeH9nXZEn2bciuGr+9Wyj0OMzMb5jFcrCtuFLvjWMF00kCgrh02nCl4HTcvGQgfEDW2Dom&#10;BXfysCxGTwvMtbvxF10PoRIRwj5HBXUIXS6lL2uy6CeuI47ej+sthij7SuoebxFuW/maJKm0aDgu&#10;1NjRR01lc7hYBeYz3c72b+f5Wa63YfqdNZmxJ6XGz8PqHUSgIfyH/9o7rWCWwu+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AkHxAAAANsAAAAPAAAAAAAAAAAA&#10;AAAAAKECAABkcnMvZG93bnJldi54bWxQSwUGAAAAAAQABAD5AAAAkgMAAAAA&#10;" strokeweight="0"/>
                <v:rect id="Rectangle 66" o:spid="_x0000_s1080" style="position:absolute;left:6426;top:34944;width:8953;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line id="Line 67" o:spid="_x0000_s1081" style="position:absolute;visibility:visible;mso-wrap-style:square" from="31807,19126" to="31807,2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47r8AAADbAAAADwAAAGRycy9kb3ducmV2LnhtbERPy4rCMBTdD/gP4QqzG1MFtVajiMyg&#10;7nyCy0tzbYPNTWkyWv/eLASXh/OeLVpbiTs13jhW0O8lIIhzpw0XCk7Hv58UhA/IGivHpOBJHhbz&#10;ztcMM+0evKf7IRQihrDPUEEZQp1J6fOSLPqeq4kjd3WNxRBhU0jd4COG20oOkmQkLRqODSXWtCop&#10;vx3+rQKzG62H2/F5cpa/69C/pLfU2JNS3912OQURqA0f8du90QqGcWz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s47r8AAADbAAAADwAAAAAAAAAAAAAAAACh&#10;AgAAZHJzL2Rvd25yZXYueG1sUEsFBgAAAAAEAAQA+QAAAI0DAAAAAA==&#10;" strokeweight="0"/>
                <v:rect id="Rectangle 68" o:spid="_x0000_s1082" style="position:absolute;left:31807;top:19126;width:120;height:5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line id="Line 69" o:spid="_x0000_s1083" style="position:absolute;visibility:visible;mso-wrap-style:square" from="47364,19246" to="47364,2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H+VcAAAADbAAAADwAAAGRycy9kb3ducmV2LnhtbERPy4rCMBTdD/gP4QruxlTBTq1GEVGc&#10;2Y0vcHlprm2wuSlN1M7fTxaCy8N5z5edrcWDWm8cKxgNExDEhdOGSwWn4/YzA+EDssbaMSn4Iw/L&#10;Re9jjrl2T97T4xBKEUPY56igCqHJpfRFRRb90DXEkbu61mKIsC2lbvEZw20tx0mSSouGY0OFDa0r&#10;Km6Hu1VgftPd5OfrPD3LzS6MLtktM/ak1KDfrWYgAnXhLX65v7WCNK6P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B/lXAAAAA2wAAAA8AAAAAAAAAAAAAAAAA&#10;oQIAAGRycy9kb3ducmV2LnhtbFBLBQYAAAAABAAEAPkAAACOAwAAAAA=&#10;" strokeweight="0"/>
                <v:rect id="Rectangle 70" o:spid="_x0000_s1084" style="position:absolute;left:47364;top:19246;width:121;height:5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71" o:spid="_x0000_s1085" style="position:absolute;visibility:visible;mso-wrap-style:square" from="31927,50139" to="47485,5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ucQAAADbAAAADwAAAGRycy9kb3ducmV2LnhtbESPzWrDMBCE74W8g9hCb42cQB3HjRxC&#10;aUhzyy/0uFhbW9haGUtJ3LePCoUch5n5hlksB9uKK/XeOFYwGScgiEunDVcKTsf1awbCB2SNrWNS&#10;8EselsXoaYG5djfe0/UQKhEh7HNUUIfQ5VL6siaLfuw64uj9uN5iiLKvpO7xFuG2ldMkSaVFw3Gh&#10;xo4+aiqbw8UqMLt087adnedn+bkJk++syYw9KfXyPKzeQQQawiP83/7SCtI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8W5xAAAANsAAAAPAAAAAAAAAAAA&#10;AAAAAKECAABkcnMvZG93bnJldi54bWxQSwUGAAAAAAQABAD5AAAAkgMAAAAA&#10;" strokeweight="0"/>
                <v:rect id="Rectangle 72" o:spid="_x0000_s1086" style="position:absolute;left:31927;top:50139;width:15558;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line id="Line 73" o:spid="_x0000_s1087" style="position:absolute;visibility:visible;mso-wrap-style:square" from="6305,31870" to="6305,35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r4VsQAAADbAAAADwAAAGRycy9kb3ducmV2LnhtbESPT2vCQBTE74LfYXmCN90oNq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vhWxAAAANsAAAAPAAAAAAAAAAAA&#10;AAAAAKECAABkcnMvZG93bnJldi54bWxQSwUGAAAAAAQABAD5AAAAkgMAAAAA&#10;" strokeweight="0"/>
                <v:rect id="Rectangle 74" o:spid="_x0000_s1088" style="position:absolute;left:6305;top:31870;width:121;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line id="Line 75" o:spid="_x0000_s1089" style="position:absolute;visibility:visible;mso-wrap-style:square" from="15259,31991" to="15259,35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DusMAAADbAAAADwAAAGRycy9kb3ducmV2LnhtbESPT4vCMBTE7wt+h/CEva2pwtZu1ygi&#10;iuvNv7DHR/O2DTYvpYna/fZGEDwOM/MbZjLrbC2u1HrjWMFwkIAgLpw2XCo4HlYfGQgfkDXWjknB&#10;P3mYTXtvE8y1u/GOrvtQighhn6OCKoQml9IXFVn0A9cQR+/PtRZDlG0pdYu3CLe1HCVJKi0ajgsV&#10;NrSoqDjvL1aB2abrz8349HWSy3UY/mbnzNijUu/9bv4NIlAXXuFn+0crSFN4fIk/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w7rDAAAA2wAAAA8AAAAAAAAAAAAA&#10;AAAAoQIAAGRycy9kb3ducmV2LnhtbFBLBQYAAAAABAAEAPkAAACRAwAAAAA=&#10;" strokeweight="0"/>
                <v:rect id="Rectangle 76" o:spid="_x0000_s1090" style="position:absolute;left:15259;top:31991;width:12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line id="Line 77" o:spid="_x0000_s1091" style="position:absolute;visibility:visible;mso-wrap-style:square" from="31807,45707" to="31807,5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rect id="Rectangle 78" o:spid="_x0000_s1092" style="position:absolute;left:31807;top:45707;width:120;height:4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79" o:spid="_x0000_s1093" style="position:absolute;visibility:visible;mso-wrap-style:square" from="40176,279" to="40176,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rect id="Rectangle 80" o:spid="_x0000_s1094" style="position:absolute;left:40176;top:279;width:121;height:5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81" o:spid="_x0000_s1095" style="position:absolute;visibility:visible;mso-wrap-style:square" from="17818,31870" to="17818,35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rect id="Rectangle 82" o:spid="_x0000_s1096" style="position:absolute;left:17818;top:31870;width:120;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83" o:spid="_x0000_s1097" style="position:absolute;visibility:visible;mso-wrap-style:square" from="29635,31991" to="29635,35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rect id="Rectangle 84" o:spid="_x0000_s1098" style="position:absolute;left:29635;top:31991;width:121;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85" o:spid="_x0000_s1099" style="position:absolute;visibility:visible;mso-wrap-style:square" from="53670,7200" to="53670,5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rect id="Rectangle 86" o:spid="_x0000_s1100" style="position:absolute;left:53670;top:7200;width:120;height:4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87" o:spid="_x0000_s1101" style="position:absolute;visibility:visible;mso-wrap-style:square" from="57410,7321" to="57410,5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rect id="Rectangle 88" o:spid="_x0000_s1102" style="position:absolute;left:57410;top:7321;width:121;height:4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89" o:spid="_x0000_s1103" style="position:absolute;visibility:visible;mso-wrap-style:square" from="47364,45827" to="47364,5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rect id="Rectangle 90" o:spid="_x0000_s1104" style="position:absolute;left:47364;top:45827;width:121;height:4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91" o:spid="_x0000_s1105" style="position:absolute;visibility:visible;mso-wrap-style:square" from="31927,158" to="4029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jQ8QAAADbAAAADwAAAGRycy9kb3ducmV2LnhtbESPQWvCQBSE7wX/w/KE3pqNQtMYXUXE&#10;kvbWRgWPj+wzWcy+Ddmtpv++Wyj0OMzMN8xqM9pO3GjwxrGCWZKCIK6dNtwoOB5en3IQPiBr7ByT&#10;gm/ysFlPHlZYaHfnT7pVoRERwr5ABW0IfSGlr1uy6BPXE0fv4gaLIcqhkXrAe4TbTs7TNJMWDceF&#10;FnvatVRfqy+rwHxk5fP7y2lxkvsyzM75NTf2qNTjdNwuQQQaw3/4r/2mFeR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yNDxAAAANsAAAAPAAAAAAAAAAAA&#10;AAAAAKECAABkcnMvZG93bnJldi54bWxQSwUGAAAAAAQABAD5AAAAkgMAAAAA&#10;" strokeweight="0"/>
                <v:rect id="Rectangle 92" o:spid="_x0000_s1106" style="position:absolute;left:31927;top:158;width:8370;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line id="Line 93" o:spid="_x0000_s1107" style="position:absolute;visibility:visible;mso-wrap-style:square" from="31927,5664" to="40297,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erMMAAADbAAAADwAAAGRycy9kb3ducmV2LnhtbESPQWvCQBSE74X+h+UVetONp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2HqzDAAAA2wAAAA8AAAAAAAAAAAAA&#10;AAAAoQIAAGRycy9kb3ducmV2LnhtbFBLBQYAAAAABAAEAPkAAACRAwAAAAA=&#10;" strokeweight="0"/>
                <v:rect id="Rectangle 94" o:spid="_x0000_s1108" style="position:absolute;left:31927;top:5664;width:837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95" o:spid="_x0000_s1109" style="position:absolute;visibility:visible;mso-wrap-style:square" from="53790,7200" to="57531,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lQMMAAADbAAAADwAAAGRycy9kb3ducmV2LnhtbESPQWvCQBSE70L/w/IKvelGoTFGVynF&#10;Yr3ZVMHjI/tMFrNvQ3ar6b93BcHjMDPfMItVbxtxoc4bxwrGowQEcem04UrB/vdrmIHwAVlj45gU&#10;/JOH1fJlsMBcuyv/0KUIlYgQ9jkqqENocyl9WZNFP3ItcfROrrMYouwqqTu8Rrht5CRJUmnRcFyo&#10;saXPmspz8WcVmF26ed9OD7ODXG/C+JidM2P3Sr299h9zEIH68Aw/2t9aQZbC/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JUDDAAAA2wAAAA8AAAAAAAAAAAAA&#10;AAAAoQIAAGRycy9kb3ducmV2LnhtbFBLBQYAAAAABAAEAPkAAACRAwAAAAA=&#10;" strokeweight="0"/>
                <v:rect id="Rectangle 96" o:spid="_x0000_s1110" style="position:absolute;left:53790;top:7200;width:3741;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97" o:spid="_x0000_s1111" style="position:absolute;visibility:visible;mso-wrap-style:square" from="17938,10814" to="29756,10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rect id="Rectangle 98" o:spid="_x0000_s1112" style="position:absolute;left:17938;top:10814;width:11818;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99" o:spid="_x0000_s1113" style="position:absolute;visibility:visible;mso-wrap-style:square" from="31927,19126" to="47485,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UjnLAAAAA2wAAAA8AAAAAAAAAAAAAAAAA&#10;oQIAAGRycy9kb3ducmV2LnhtbFBLBQYAAAAABAAEAPkAAACOAwAAAAA=&#10;" strokeweight="0"/>
                <v:rect id="Rectangle 100" o:spid="_x0000_s1114" style="position:absolute;left:31927;top:19126;width:15558;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line id="Line 101" o:spid="_x0000_s1115" style="position:absolute;visibility:visible;mso-wrap-style:square" from="31927,24187" to="47485,24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rWexAAAANsAAAAPAAAAAAAAAAAA&#10;AAAAAKECAABkcnMvZG93bnJldi54bWxQSwUGAAAAAAQABAD5AAAAkgMAAAAA&#10;" strokeweight="0"/>
                <v:rect id="Rectangle 102" o:spid="_x0000_s1116" style="position:absolute;left:31927;top:24187;width:15558;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103" o:spid="_x0000_s1117" style="position:absolute;visibility:visible;mso-wrap-style:square" from="17938,25723" to="29756,2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4hxxAAAANsAAAAPAAAAAAAAAAAA&#10;AAAAAKECAABkcnMvZG93bnJldi54bWxQSwUGAAAAAAQABAD5AAAAkgMAAAAA&#10;" strokeweight="0"/>
                <v:rect id="Rectangle 104" o:spid="_x0000_s1118" style="position:absolute;left:17938;top:25723;width:11818;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105" o:spid="_x0000_s1119" style="position:absolute;visibility:visible;mso-wrap-style:square" from="17938,28797" to="29756,28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bOdxAAAANsAAAAPAAAAAAAAAAAA&#10;AAAAAKECAABkcnMvZG93bnJldi54bWxQSwUGAAAAAAQABAD5AAAAkgMAAAAA&#10;" strokeweight="0"/>
                <v:rect id="Rectangle 106" o:spid="_x0000_s1120" style="position:absolute;left:17938;top:28797;width:11818;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line id="Line 107" o:spid="_x0000_s1121" style="position:absolute;visibility:visible;mso-wrap-style:square" from="17938,31870" to="29756,31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ignTAAAAA2wAAAA8AAAAAAAAAAAAAAAAA&#10;oQIAAGRycy9kb3ducmV2LnhtbFBLBQYAAAAABAAEAPkAAACOAwAAAAA=&#10;" strokeweight="0"/>
                <v:rect id="Rectangle 108" o:spid="_x0000_s1122" style="position:absolute;left:17938;top:31870;width:11818;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109" o:spid="_x0000_s1123" style="position:absolute;visibility:visible;mso-wrap-style:square" from="17938,34944" to="29756,3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gMUAAADcAAAADwAAAGRycy9kb3ducmV2LnhtbESPQWvCQBCF74L/YRmhN91YqI3RVURa&#10;bG9tquBxyI7JYnY2ZLea/vvOodDbDO/Ne9+st4Nv1Y366AIbmM8yUMRVsI5rA8ev12kOKiZki21g&#10;MvBDEbab8WiNhQ13/qRbmWolIRwLNNCk1BVax6ohj3EWOmLRLqH3mGTta217vEu4b/Vjli20R8fS&#10;0GBH+4aqa/ntDbiPxeHp/fm0POmXQ5qf82vu/NGYh8mwW4FKNKR/89/1mxX8TP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gMUAAADcAAAADwAAAAAAAAAA&#10;AAAAAAChAgAAZHJzL2Rvd25yZXYueG1sUEsFBgAAAAAEAAQA+QAAAJMDAAAAAA==&#10;" strokeweight="0"/>
                <v:rect id="Rectangle 110" o:spid="_x0000_s1124" style="position:absolute;left:17938;top:34944;width:11818;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line id="Line 111" o:spid="_x0000_s1125" style="position:absolute;visibility:visible;mso-wrap-style:square" from="31927,45707" to="47485,4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rect id="Rectangle 112" o:spid="_x0000_s1126" style="position:absolute;left:31927;top:45707;width:15558;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113" o:spid="_x0000_s1127" style="position:absolute;visibility:visible;mso-wrap-style:square" from="53790,50139" to="57531,5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4g8IAAADcAAAADwAAAGRycy9kb3ducmV2LnhtbERPTWvCQBC9C/6HZQRvdaNY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14g8IAAADcAAAADwAAAAAAAAAAAAAA&#10;AAChAgAAZHJzL2Rvd25yZXYueG1sUEsFBgAAAAAEAAQA+QAAAJADAAAAAA==&#10;" strokeweight="0"/>
                <v:rect id="Rectangle 114" o:spid="_x0000_s1128" style="position:absolute;left:53790;top:50139;width:3741;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shape id="Freeform 115" o:spid="_x0000_s1129" style="position:absolute;left:14071;top:10985;width:18910;height:6864;visibility:visible;mso-wrap-style:square;v-text-anchor:top" coordsize="2978,1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lL8AA&#10;AADcAAAADwAAAGRycy9kb3ducmV2LnhtbERPS4vCMBC+L+x/CLPgbU3Wg0g1igjCnsT3eWimTbGZ&#10;lCba1l9vFha8zcf3nMWqd7V4UBsqzxp+xgoEce5NxaWG82n7PQMRIrLB2jNpGCjAavn5scDM+I4P&#10;9DjGUqQQDhlqsDE2mZQht+QwjH1DnLjCtw5jgm0pTYtdCne1nCg1lQ4rTg0WG9pYym/Hu9NQWHe7&#10;XobzbP8susGq/Xa3u160Hn316zmISH18i//dvybNV1P4eyZd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tlL8AAAADcAAAADwAAAAAAAAAAAAAAAACYAgAAZHJzL2Rvd25y&#10;ZXYueG1sUEsFBgAAAAAEAAQA9QAAAIUDAAAAAA==&#10;" path="m1489,l,541r1489,540l2978,541,1489,xe" filled="f">
                  <v:stroke endcap="round"/>
                  <v:path arrowok="t" o:connecttype="custom" o:connectlocs="600402025,0;0,218144725;600402025,435886225;1200804050,218144725;600402025,0" o:connectangles="0,0,0,0,0"/>
                </v:shape>
                <v:shape id="Freeform 116" o:spid="_x0000_s1130" style="position:absolute;left:14668;top:38639;width:18313;height:5969;visibility:visible;mso-wrap-style:square;v-text-anchor:top" coordsize="288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7icMA&#10;AADcAAAADwAAAGRycy9kb3ducmV2LnhtbERPTWvCQBC9F/wPywje6sa0tCG6ESm0eJFirAdvQ3ZM&#10;QrKzIbuJ8d+7hUJv83ifs9lOphUj9a62rGC1jEAQF1bXXCr4OX0+JyCcR9bYWiYFd3KwzWZPG0y1&#10;vfGRxtyXIoSwS1FB5X2XSumKigy6pe2IA3e1vUEfYF9K3eMthJtWxlH0Jg3WHBoq7OijoqLJB6Og&#10;Ocev9UucFN/Xw2445rFPvi4HpRbzabcG4Wny/+I/916H+dE7/D4TLp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X7icMAAADcAAAADwAAAAAAAAAAAAAAAACYAgAAZHJzL2Rv&#10;d25yZXYueG1sUEsFBgAAAAAEAAQA9QAAAIgDAAAAAA==&#10;" path="m1442,l,470,1442,940,2884,470,1442,xe" filled="f">
                  <v:stroke endcap="round"/>
                  <v:path arrowok="t" o:connecttype="custom" o:connectlocs="581450450,0;0,189515750;581450450,379031500;1162900900,189515750;581450450,0" o:connectangles="0,0,0,0,0"/>
                </v:shape>
                <v:shape id="Freeform 117" o:spid="_x0000_s1131" style="position:absolute;left:4140;width:749;height:50311;visibility:visible;mso-wrap-style:square;v-text-anchor:top" coordsize="400,2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D78UA&#10;AADcAAAADwAAAGRycy9kb3ducmV2LnhtbESPQWvCQBCF7wX/wzKCt7rRg0h0FSkUxBZqo4LHaXaa&#10;BLOzYXc16b/vHAq9zfDevPfNeju4Vj0oxMazgdk0A0VcettwZeB8en1egooJ2WLrmQz8UITtZvS0&#10;xtz6nj/pUaRKSQjHHA3UKXW51rGsyWGc+o5YtG8fHCZZQ6VtwF7CXavnWbbQDhuWhho7eqmpvBV3&#10;Z6B9u3xdDse+CM3xcN9fy+X54z0aMxkPuxWoREP6N/9d763gZ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PvxQAAANwAAAAPAAAAAAAAAAAAAAAAAJgCAABkcnMv&#10;ZG93bnJldi54bWxQSwUGAAAAAAQABAD1AAAAigMAAAAA&#10;" path="m234,33r,26603c234,26655,219,26670,200,26670v-18,,-33,-15,-33,-34l167,33c167,15,182,,200,v19,,34,15,34,33xm400,26569r-200,400l,26569r400,xe" fillcolor="black" strokeweight=".1pt">
                  <v:stroke joinstyle="bevel"/>
                  <v:path arrowok="t" o:connecttype="custom" o:connectlocs="8211204,1148410;8211204,926970789;7018131,928154085;5860088,926970789;5860088,1148410;7018131,0;8211204,1148410;14036262,924639083;7018131,938559736;0,924639083;14036262,924639083" o:connectangles="0,0,0,0,0,0,0,0,0,0,0"/>
                  <o:lock v:ext="edit" verticies="t"/>
                </v:shape>
                <v:shape id="Freeform 118" o:spid="_x0000_s1132" style="position:absolute;left:14992;top:2495;width:16402;height:743;visibility:visible;mso-wrap-style:square;v-text-anchor:top" coordsize="876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9w8IA&#10;AADcAAAADwAAAGRycy9kb3ducmV2LnhtbERPyWrDMBC9B/oPYgq9JVJyMIkTJZRAIdRQiJvtOLWm&#10;tqk1MpZqu39fFQq5zeOts9mNthE9db52rGE+UyCIC2dqLjWc3l+mSxA+IBtsHJOGH/Kw2z5MNpga&#10;N/CR+jyUIoawT1FDFUKbSumLiiz6mWuJI/fpOoshwq6UpsMhhttGLpRKpMWaY0OFLe0rKr7yb6sh&#10;yew1yW4Lert8OPt6Ns4rPmj99Dg+r0EEGsNd/O8+mDhfre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3DwgAAANwAAAAPAAAAAAAAAAAAAAAAAJgCAABkcnMvZG93&#10;bnJldi54bWxQSwUGAAAAAAQABAD1AAAAhwMAAAAA&#10;" path="m33,167r8395,c8447,167,8461,182,8461,200v,19,-14,34,-33,34l33,234c15,234,,219,,200,,182,15,167,33,167xm8361,r400,200l8361,400,8361,xe" fillcolor="black" strokeweight=".1pt">
                  <v:stroke joinstyle="bevel"/>
                  <v:path arrowok="t" o:connecttype="custom" o:connectlocs="1156624,5761206;295402025,5761206;296558649,6899777;295402025,8072709;1156624,8072709;0,6899777;1156624,5761206;293053580,0;307073672,6899777;293053580,13799368;293053580,0" o:connectangles="0,0,0,0,0,0,0,0,0,0,0"/>
                  <o:lock v:ext="edit" verticies="t"/>
                </v:shape>
                <v:shape id="Freeform 119" o:spid="_x0000_s1133" style="position:absolute;left:15074;top:5588;width:5106;height:1746;visibility:visible;mso-wrap-style:square;v-text-anchor:top" coordsize="5450,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l/1cQA&#10;AADcAAAADwAAAGRycy9kb3ducmV2LnhtbESPT0sDQQzF74LfYUjBm52dHopsOy0iFMSDaLX1Gnbi&#10;ztL5s87Edv325iB4S3gv7/2y3k4xqDOVOuRkwcwbUJS67IbUW3h/293egaqMyWHIiSz8UIXt5vpq&#10;ja3Ll/RK5z33SkJSbdGCZx5brWvnKWKd55GSaJ+5RGRZS69dwYuEx6AXTbPUEYckDR5HevDUnfbf&#10;0UI4nhbPXJ7qhx9ejFlyqIcvY+3NbLpfgWKa+N/8d/3oBN8Ivj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f9XEAAAA3AAAAA8AAAAAAAAAAAAAAAAAmAIAAGRycy9k&#10;b3ducmV2LnhtbFBLBQYAAAAABAAEAPUAAACJAwAAAAA=&#10;" path="m94,11l4833,1463v35,11,55,48,44,84c4866,1582,4829,1602,4794,1591l55,138c20,127,,90,11,55,22,20,59,,94,11xm4803,1106r647,616l4568,1870r235,-764xe" fillcolor="black" strokeweight=".1pt">
                  <v:stroke joinstyle="bevel"/>
                  <v:path arrowok="t" o:connecttype="custom" o:connectlocs="824920,95904;42411448,12757710;42797585,13490295;42069245,13873910;482624,1203418;96487,479612;824920,95904;42148215,9644623;47825888,15016256;40086008,16306893;42148215,9644623" o:connectangles="0,0,0,0,0,0,0,0,0,0,0"/>
                  <o:lock v:ext="edit" verticies="t"/>
                </v:shape>
                <v:shape id="Freeform 120" o:spid="_x0000_s1134" style="position:absolute;left:26466;top:5511;width:5296;height:1823;visibility:visible;mso-wrap-style:square;v-text-anchor:top" coordsize="2830,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XfcIA&#10;AADcAAAADwAAAGRycy9kb3ducmV2LnhtbERPTWvCQBC9F/oflin01myiICW6ShFqC3rQKJ6H7JhE&#10;s7Nhd6vJv3cFobd5vM+ZLXrTiis531hWkCUpCOLS6oYrBYf998cnCB+QNbaWScFAHhbz15cZ5tre&#10;eEfXIlQihrDPUUEdQpdL6cuaDPrEdsSRO1lnMEToKqkd3mK4aeUoTSfSYMOxocaOljWVl+LPKFgX&#10;24ut3DHTy/FuOG8mP8WwGiv1/tZ/TUEE6sO/+On+1XF+ls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xd9wgAAANwAAAAPAAAAAAAAAAAAAAAAAJgCAABkcnMvZG93&#10;bnJldi54bWxQSwUGAAAAAAQABAD1AAAAhwMAAAAA&#10;" path="m2802,69l329,835v-18,5,-36,-5,-42,-22c282,795,291,777,309,771l2783,6v17,-6,36,4,41,22c2830,45,2820,64,2802,69xm442,974l,901,323,592,442,974xe" fillcolor="black" strokeweight=".1pt">
                  <v:stroke joinstyle="bevel"/>
                  <v:path arrowok="t" o:connecttype="custom" o:connectlocs="98123857,2415775;11521296,29233483;10050608,28463151;10820852,26992842;97458595,210124;98894289,980269;98123857,2415775;15478437,34099836;0,31544102;11311144,20725972;15478437,34099836" o:connectangles="0,0,0,0,0,0,0,0,0,0,0"/>
                  <o:lock v:ext="edit" verticies="t"/>
                </v:shape>
                <v:shape id="Freeform 121" o:spid="_x0000_s1135" style="position:absolute;left:10356;top:10807;width:750;height:2959;visibility:visible;mso-wrap-style:square;v-text-anchor:top" coordsize="800,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nc8EA&#10;AADcAAAADwAAAGRycy9kb3ducmV2LnhtbERPS4vCMBC+C/6HMAveNFUW0WqURVrw4MXHwePQzDZl&#10;m0ltsrb+eyMI3ubje85629ta3Kn1lWMF00kCgrhwuuJSweWcjxcgfEDWWDsmBQ/ysN0MB2tMtev4&#10;SPdTKEUMYZ+iAhNCk0rpC0MW/cQ1xJH7da3FEGFbSt1iF8NtLWdJMpcWK44NBhvaGSr+Tv9WgT3m&#10;j8U+89/ZIfdds8zM9bbrlRp99T8rEIH68BG/3Xsd509n8HomXi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b53PBAAAA3AAAAA8AAAAAAAAAAAAAAAAAmAIAAGRycy9kb3du&#10;cmV2LnhtbFBLBQYAAAAABAAEAPUAAACGAwAAAAA=&#10;" path="m334,3104r,-2437c334,630,364,600,400,600v37,,67,30,67,67l467,3104v,37,-30,67,-67,67c364,3171,334,3141,334,3104xm,800l400,,800,800,,800xe" fillcolor="black" strokeweight=".1pt">
                  <v:stroke joinstyle="bevel"/>
                  <v:path arrowok="t" o:connecttype="custom" o:connectlocs="2930044,27030179;2930044,5808365;3509066,5224944;4096798,5808365;4096798,27030179;3509066,27613601;2930044,27030179;0,6966530;3509066,0;7018131,6966530;0,6966530" o:connectangles="0,0,0,0,0,0,0,0,0,0,0"/>
                  <o:lock v:ext="edit" verticies="t"/>
                </v:shape>
                <v:line id="Line 122" o:spid="_x0000_s1136" style="position:absolute;flip:x;visibility:visible;mso-wrap-style:square" from="11703,14420" to="13976,14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lRksQAAADcAAAADwAAAGRycy9kb3ducmV2LnhtbERPTWsCMRC9F/wPYYReRLNWLGU1ira0&#10;KvTStdTrsBk3i5vJdhN19dc3gtDbPN7nTOetrcSJGl86VjAcJCCIc6dLLhR8b9/7LyB8QNZYOSYF&#10;F/Iwn3Uepphqd+YvOmWhEDGEfYoKTAh1KqXPDVn0A1cTR27vGoshwqaQusFzDLeVfEqSZ2mx5Nhg&#10;sKZXQ/khO1oFu9/V0SzXP+Oe2VTXD/2px2+roNRjt11MQARqw7/47l7rOH84gtsz8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CVGSxAAAANwAAAAPAAAAAAAAAAAA&#10;AAAAAKECAABkcnMvZG93bnJldi54bWxQSwUGAAAAAAQABAD5AAAAkgMAAAAA&#10;">
                  <v:stroke endcap="round"/>
                </v:line>
                <v:line id="Line 123" o:spid="_x0000_s1137" style="position:absolute;visibility:visible;mso-wrap-style:square" from="23425,17760" to="23425,2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Fjmb8AAADcAAAADwAAAGRycy9kb3ducmV2LnhtbERPy6rCMBDdC/5DGOHuNFVEpNcoRfCx&#10;1NrN3Q3N2BabSWlirffrjSC4m8N5zmrTm1p01LrKsoLpJAJBnFtdcaEgu+zGSxDOI2usLZOCJznY&#10;rIeDFcbaPvhMXeoLEULYxaig9L6JpXR5SQbdxDbEgbva1qAPsC2kbvERwk0tZ1G0kAYrDg0lNrQt&#10;Kb+ld6Pg30TJNu0PXZYd6e9w8cm+Tk5K/Yz65BeEp95/xR/3UYf50zm8nwkXyP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kFjmb8AAADcAAAADwAAAAAAAAAAAAAAAACh&#10;AgAAZHJzL2Rvd25yZXYueG1sUEsFBgAAAAAEAAQA+QAAAI0DAAAAAA==&#10;">
                  <v:stroke endcap="round"/>
                </v:line>
                <v:shape id="Freeform 124" o:spid="_x0000_s1138" style="position:absolute;left:23050;top:22313;width:749;height:3404;visibility:visible;mso-wrap-style:square;v-text-anchor:top" coordsize="800,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lPFcQA&#10;AADcAAAADwAAAGRycy9kb3ducmV2LnhtbERPTWvCQBC9F/wPywi9NZsEKpK6ShEFPZRiWirexuw0&#10;iWZnw+5W47/vCoXe5vE+Z7YYTCcu5HxrWUGWpCCIK6tbrhV8fqyfpiB8QNbYWSYFN/KwmI8eZlho&#10;e+UdXcpQixjCvkAFTQh9IaWvGjLoE9sTR+7bOoMhQldL7fAaw00n8zSdSIMtx4YGe1o2VJ3LH6Og&#10;v6WTaXl62+/ddnU8fDmZd9t3pR7Hw+sLiEBD+Bf/uTc6zs+e4f5Mv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5TxXEAAAA3AAAAA8AAAAAAAAAAAAAAAAAmAIAAGRycy9k&#10;b3ducmV2LnhtbFBLBQYAAAAABAAEAPUAAACJAwAAAAA=&#10;" path="m467,66r,2918c467,3021,437,3050,400,3050v-36,,-66,-29,-66,-66l334,66c334,30,364,,400,v37,,67,30,67,66xm800,2850l400,3650,,2850r800,xe" fillcolor="black" strokeweight=".1pt">
                  <v:stroke joinstyle="bevel"/>
                  <v:path arrowok="t" o:connecttype="custom" o:connectlocs="4096798,573856;4096798,25947181;3509066,26521038;2930044,25947181;2930044,573856;3509066,0;4096798,573856;7018131,24782031;3509066,31738337;0,24782031;7018131,24782031" o:connectangles="0,0,0,0,0,0,0,0,0,0,0"/>
                  <o:lock v:ext="edit" verticies="t"/>
                </v:shape>
                <v:shape id="Freeform 125" o:spid="_x0000_s1139" style="position:absolute;left:25025;top:21374;width:6566;height:743;visibility:visible;mso-wrap-style:square;v-text-anchor:top" coordsize="350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tMhMMA&#10;AADcAAAADwAAAGRycy9kb3ducmV2LnhtbERP32vCMBB+H+x/CDfwZcxUGWVUo8iGKOxhtI7C3o7m&#10;bILNpTRR639vBoO93cf385br0XXiQkOwnhXMphkI4sZry62C78P25Q1EiMgaO8+k4EYB1qvHhyUW&#10;2l+5pEsVW5FCOBSowMTYF1KGxpDDMPU9ceKOfnAYExxaqQe8pnDXyXmW5dKh5dRgsKd3Q82pOjsF&#10;5cY+h4+8/Kzd1+61MrY+/WCt1ORp3CxARBrjv/jPvddp/iyH32fS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tMhMMAAADcAAAADwAAAAAAAAAAAAAAAACYAgAAZHJzL2Rv&#10;d25yZXYueG1sUEsFBgAAAAAEAAQA9QAAAIgDAAAAAA==&#10;" path="m33,167r3139,c3191,167,3205,182,3205,200v,19,-14,34,-33,34l33,234c15,234,,219,,200,,182,15,167,33,167xm3105,r400,200l3105,400,3105,xe" fillcolor="black" strokeweight=".1pt">
                  <v:stroke joinstyle="bevel"/>
                  <v:path arrowok="t" o:connecttype="custom" o:connectlocs="1158071,5761206;111312892,5761206;112470963,6899777;111312892,8072709;1158071,8072709;0,6899777;1158071,5761206;108961719,0;122998696,6899777;108961719,13799368;108961719,0" o:connectangles="0,0,0,0,0,0,0,0,0,0,0"/>
                  <o:lock v:ext="edit" verticies="t"/>
                </v:shape>
                <v:shape id="Freeform 126" o:spid="_x0000_s1140" style="position:absolute;left:29565;top:8629;width:23990;height:743;visibility:visible;mso-wrap-style:square;v-text-anchor:top" coordsize="128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qN8MA&#10;AADcAAAADwAAAGRycy9kb3ducmV2LnhtbERPTWsCMRC9F/ofwhR6q1lFqmyN0iq2SulBreBx2Eyz&#10;SzeTmKS6/fdGKPQ2j/c5k1lnW3GiEBvHCvq9AgRx5XTDRsHnbvkwBhETssbWMSn4pQiz6e3NBEvt&#10;zryh0zYZkUM4lqigTsmXUsaqJoux5zxx5r5csJgyDEbqgOccbls5KIpHabHh3FCjp3lN1ff2xypg&#10;P9xVL4vDik04vn/sC2/eXtdK3d91z08gEnXpX/znXuk8vz+C6zP5Ajm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qN8MAAADcAAAADwAAAAAAAAAAAAAAAACYAgAAZHJzL2Rv&#10;d25yZXYueG1sUEsFBgAAAAAEAAQA9QAAAIgDAAAAAA==&#10;" path="m33,167r12451,c12503,167,12517,182,12517,200v,19,-14,34,-33,34l33,234c15,234,,219,,200,,182,15,167,33,167xm12417,r400,200l12417,400r,-400xe" fillcolor="black" strokeweight=".1pt">
                  <v:stroke joinstyle="bevel"/>
                  <v:path arrowok="t" o:connecttype="custom" o:connectlocs="1156184,5761206;437373473,5761206;438529469,6899777;437373473,8072709;1156184,8072709;0,6899777;1156184,5761206;435026103,0;449039942,6899777;435026103,13799368;435026103,0" o:connectangles="0,0,0,0,0,0,0,0,0,0,0"/>
                  <o:lock v:ext="edit" verticies="t"/>
                </v:shape>
                <v:shape id="Freeform 127" o:spid="_x0000_s1141" style="position:absolute;left:47294;top:21374;width:6261;height:743;visibility:visible;mso-wrap-style:square;v-text-anchor:top" coordsize="334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F7hsUA&#10;AADcAAAADwAAAGRycy9kb3ducmV2LnhtbESPT2vCQBDF7wW/wzKCt7qx1D+kriKlgqeCmoO9TbPT&#10;JJidDburxm/fOQjeZnhv3vvNct27Vl0pxMazgck4A0VcettwZaA4bl8XoGJCtth6JgN3irBeDV6W&#10;mFt/4z1dD6lSEsIxRwN1Sl2udSxrchjHviMW7c8Hh0nWUGkb8CbhrtVvWTbTDhuWhho7+qypPB8u&#10;zkAIx/fi+7TtY/H16y/z/RTvix9jRsN+8wEqUZ+e5sf1zgr+RGj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XuGxQAAANwAAAAPAAAAAAAAAAAAAAAAAJgCAABkcnMv&#10;ZG93bnJldi54bWxQSwUGAAAAAAQABAD1AAAAigMAAAAA&#10;" path="m33,167r2979,c3031,167,3045,182,3045,200v,19,-14,34,-33,34l33,234c15,234,,219,,200,,182,15,167,33,167xm2945,r400,200l2945,400,2945,xe" fillcolor="black" strokeweight=".1pt">
                  <v:stroke joinstyle="bevel"/>
                  <v:path arrowok="t" o:connecttype="custom" o:connectlocs="1156198,5761206;105527144,5761206;106683341,6899777;105527144,8072709;1156198,8072709;0,6899777;1156198,5761206;103179746,0;117193941,6899777;103179746,13799368;103179746,0" o:connectangles="0,0,0,0,0,0,0,0,0,0,0"/>
                  <o:lock v:ext="edit" verticies="t"/>
                </v:shape>
                <v:shape id="Freeform 128" o:spid="_x0000_s1142" style="position:absolute;left:47294;top:47580;width:6261;height:743;visibility:visible;mso-wrap-style:square;v-text-anchor:top" coordsize="334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eHcMA&#10;AADcAAAADwAAAGRycy9kb3ducmV2LnhtbERPTWvCQBC9C/0PyxR6002ktZq6hiIVehLUHNrbmJ0m&#10;odnZsLsx8d93BaG3ebzPWeejacWFnG8sK0hnCQji0uqGKwXFaTddgvABWWNrmRRcyUO+eZisMdN2&#10;4ANdjqESMYR9hgrqELpMSl/WZNDPbEccuR/rDIYIXSW1wyGGm1bOk2QhDTYcG2rsaFtT+XvsjQLn&#10;Ts/F/ms3+uLjbPvXwwtel99KPT2O728gAo3hX3x3f+o4P13B7Zl4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3eHcMAAADcAAAADwAAAAAAAAAAAAAAAACYAgAAZHJzL2Rv&#10;d25yZXYueG1sUEsFBgAAAAAEAAQA9QAAAIgDAAAAAA==&#10;" path="m33,167r2979,c3031,167,3045,182,3045,200v,19,-14,34,-33,34l33,234c15,234,,219,,200,,182,15,167,33,167xm2945,r400,200l2945,400,2945,xe" fillcolor="black" strokeweight=".1pt">
                  <v:stroke joinstyle="bevel"/>
                  <v:path arrowok="t" o:connecttype="custom" o:connectlocs="1156198,5761206;105527144,5761206;106683341,6899777;105527144,8072709;1156198,8072709;0,6899777;1156198,5761206;103179746,0;117193941,6899777;103179746,13799368;103179746,0" o:connectangles="0,0,0,0,0,0,0,0,0,0,0"/>
                  <o:lock v:ext="edit" verticies="t"/>
                </v:shape>
                <v:shape id="Freeform 129" o:spid="_x0000_s1143" style="position:absolute;left:23050;top:28727;width:749;height:3137;visibility:visible;mso-wrap-style:square;v-text-anchor:top" coordsize="400,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2scUA&#10;AADcAAAADwAAAGRycy9kb3ducmV2LnhtbESPS2sDMQyE74X8B6NAb423KSRlEyf0QR/k1k0gV3Wt&#10;rpfYslm7yfbfV4dCbxIzmvm03o7BqzMNuY9s4HZWgSJuo+25M3DYv9zcg8oF2aKPTAZ+KMN2M7la&#10;Y23jhT/o3JROSQjnGg24UlKtdW4dBcyzmIhF+4pDwCLr0Gk74EXCg9fzqlrogD1Lg8NET47aU/Md&#10;DCyevUtpWd355Wt/erS7t89dczTmejo+rEAVGsu/+e/63Qr+XPD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enaxxQAAANwAAAAPAAAAAAAAAAAAAAAAAJgCAABkcnMv&#10;ZG93bnJldi54bWxQSwUGAAAAAAQABAD1AAAAigMAAAAA&#10;" path="m234,33r,1315c234,1367,219,1381,200,1381v-18,,-33,-14,-33,-33l167,33c167,15,182,,200,v19,,34,15,34,33xm400,1281l200,1681,,1281r400,xe" fillcolor="black" strokeweight=".1pt">
                  <v:stroke joinstyle="bevel"/>
                  <v:path arrowok="t" o:connecttype="custom" o:connectlocs="8211204,1149139;8211204,46941348;7018131,48090487;5860088,46941348;5860088,1149139;7018131,0;8211204,1149139;14036262,44608174;7018131,58537428;0,44608174;14036262,44608174" o:connectangles="0,0,0,0,0,0,0,0,0,0,0"/>
                  <o:lock v:ext="edit" verticies="t"/>
                </v:shape>
                <v:shape id="Freeform 130" o:spid="_x0000_s1144" style="position:absolute;left:23444;top:34969;width:749;height:3759;visibility:visible;mso-wrap-style:square;v-text-anchor:top" coordsize="400,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Ya78A&#10;AADcAAAADwAAAGRycy9kb3ducmV2LnhtbERPTWsCMRC9F/ofwgi9dbMuWNutUcQi9Kq29+lm3Cxu&#10;Jksy6vrvm0LB2zze5yxWo+/VhWLqAhuYFiUo4ibYjlsDX4ft8yuoJMgW+8Bk4EYJVsvHhwXWNlx5&#10;R5e9tCqHcKrRgBMZaq1T48hjKsJAnLljiB4lw9hqG/Gaw32vq7J80R47zg0OB9o4ak77szcQveP1&#10;5vBzdpXMv49693b7mIkxT5Nx/Q5KaJS7+N/9afP8agp/z+QL9P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C5hrvwAAANwAAAAPAAAAAAAAAAAAAAAAAJgCAABkcnMvZG93bnJl&#10;di54bWxQSwUGAAAAAAQABAD1AAAAhAMAAAAA&#10;" path="m234,33r,1651c234,1703,219,1717,200,1717v-18,,-33,-14,-33,-33l167,33c167,15,182,,200,v19,,34,15,34,33xm400,1617l200,2017,,1617r400,xe" fillcolor="black" strokeweight=".1pt">
                  <v:stroke joinstyle="bevel"/>
                  <v:path arrowok="t" o:connecttype="custom" o:connectlocs="8211204,1146211;8211204,58495351;7018131,59641562;5860088,58495351;5860088,1146211;7018131,0;8211204,1146211;14036262,56168077;7018131,70062393;0,56168077;14036262,56168077" o:connectangles="0,0,0,0,0,0,0,0,0,0,0"/>
                  <o:lock v:ext="edit" verticies="t"/>
                </v:shape>
                <v:shape id="Freeform 131" o:spid="_x0000_s1145" style="position:absolute;left:25133;top:47777;width:6458;height:743;visibility:visible;mso-wrap-style:square;v-text-anchor:top" coordsize="344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sTsAA&#10;AADcAAAADwAAAGRycy9kb3ducmV2LnhtbERPS4vCMBC+C/6HMIIXWdPtQaQaRRYXxJsveh2a2aZs&#10;M6lNbOu/3ywI3ubje856O9hadNT6yrGCz3kCgrhwuuJSwfXy/bEE4QOyxtoxKXiSh+1mPFpjpl3P&#10;J+rOoRQxhH2GCkwITSalLwxZ9HPXEEfux7UWQ4RtKXWLfQy3tUyTZCEtVhwbDDb0Zaj4PT+sgtPN&#10;ppiX/cHsh2JHHd1neXJUajoZdisQgYbwFr/cBx3npyn8PxMv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ksTsAAAADcAAAADwAAAAAAAAAAAAAAAACYAgAAZHJzL2Rvd25y&#10;ZXYueG1sUEsFBgAAAAAEAAQA9QAAAIUDAAAAAA==&#10;" path="m33,167r3083,c3135,167,3149,182,3149,200v,19,-14,34,-33,34l33,234c15,234,,219,,200,,182,15,167,33,167xm3049,r400,200l3049,400,3049,xe" fillcolor="black" strokeweight=".1pt">
                  <v:stroke joinstyle="bevel"/>
                  <v:path arrowok="t" o:connecttype="custom" o:connectlocs="1156964,5761206;109244772,5761206;110401735,6899777;109244772,8072709;1156964,8072709;0,6899777;1156964,5761206;106895831,0;120919450,6899777;106895831,13799368;106895831,0" o:connectangles="0,0,0,0,0,0,0,0,0,0,0"/>
                  <o:lock v:ext="edit" verticies="t"/>
                </v:shape>
                <v:shape id="Freeform 132" o:spid="_x0000_s1146" style="position:absolute;left:10356;top:35026;width:750;height:5677;visibility:visible;mso-wrap-style:square;v-text-anchor:top" coordsize="400,3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HHMIA&#10;AADcAAAADwAAAGRycy9kb3ducmV2LnhtbERPS4vCMBC+C/sfwizsTVNd0aUaRXyAh73oungdmrEt&#10;bSY1ibb++40g7G0+vufMl52pxZ2cLy0rGA4SEMSZ1SXnCk4/u/4XCB+QNdaWScGDPCwXb705ptq2&#10;fKD7MeQihrBPUUERQpNK6bOCDPqBbYgjd7HOYIjQ5VI7bGO4qeUoSSbSYMmxocCG1gVl1fFmFIzL&#10;5jLJvvOD3Pziduqqc1tdz0p9vHerGYhAXfgXv9x7HeePPuH5TL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kccwgAAANwAAAAPAAAAAAAAAAAAAAAAAJgCAABkcnMvZG93&#10;bnJldi54bWxQSwUGAAAAAAQABAD1AAAAhwMAAAAA&#10;" path="m167,3008r,-2674c167,315,182,300,200,300v19,,34,15,34,34l234,3008v,19,-15,34,-34,34c182,3042,167,3027,167,3008xm,400l200,,400,400,,400xe" fillcolor="black" strokeweight=".1pt">
                  <v:stroke joinstyle="bevel"/>
                  <v:path arrowok="t" o:connecttype="custom" o:connectlocs="5860088,104756720;5860088,11631860;7018131,10447773;8211204,11631860;8211204,104756720;7018131,105940807;5860088,104756720;0,13930426;7018131,0;14036262,13930426;0,13930426" o:connectangles="0,0,0,0,0,0,0,0,0,0,0"/>
                  <o:lock v:ext="edit" verticies="t"/>
                </v:shape>
                <v:shape id="Freeform 133" o:spid="_x0000_s1147" style="position:absolute;left:10661;top:28829;width:7150;height:3105;visibility:visible;mso-wrap-style:square;v-text-anchor:top" coordsize="3821,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fjcUA&#10;AADcAAAADwAAAGRycy9kb3ducmV2LnhtbESPQWvDMAyF74X9B6PBbo3TMNaQ1S1dyWC7DJqGnUWs&#10;xmGxHGK3Tffr50GhN4n33qen1WayvTjT6DvHChZJCoK4cbrjVkF9eJ/nIHxA1tg7JgVX8rBZP8xW&#10;WGh34T2dq9CKCGFfoAITwlBI6RtDFn3iBuKoHd1oMcR1bKUe8RLhtpdZmr5Iix3HCwYH2hlqfqqT&#10;jZTvz7I+1s3ymtsvz1vzVi5+jVJPj9P2FUSgKdzNt/SHjvWzZ/h/Jk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F+NxQAAANwAAAAPAAAAAAAAAAAAAAAAAJgCAABkcnMv&#10;ZG93bnJldi54bWxQSwUGAAAAAAQABAD1AAAAigMAAAAA&#10;" path="m24,1598l3501,128v17,-8,37,,44,17c3552,162,3544,182,3527,189l50,1659v-17,7,-36,-1,-43,-18c,1624,8,1605,24,1598xm3375,r446,28l3531,368,3375,xe" fillcolor="black" strokeweight=".1pt">
                  <v:stroke joinstyle="bevel"/>
                  <v:path arrowok="t" o:connecttype="custom" o:connectlocs="840385,55512664;122592123,4446552;124132735,5037202;123502493,6565547;1750755,57631659;245136,57006342;840385,55512664;118180056,0;133797252,972736;123642463,12783862;118180056,0" o:connectangles="0,0,0,0,0,0,0,0,0,0,0"/>
                  <o:lock v:ext="edit" verticies="t"/>
                </v:shape>
                <v:line id="Line 134" o:spid="_x0000_s1148" style="position:absolute;flip:x;visibility:visible;mso-wrap-style:square" from="23622,44519" to="23710,4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CmwMQAAADcAAAADwAAAGRycy9kb3ducmV2LnhtbERPS2vCQBC+C/0PyxS8SN0oREp0lT6o&#10;WvBiWux1yE6zodnZmF01+uu7guBtPr7nzBadrcWRWl85VjAaJiCIC6crLhV8f308PYPwAVlj7ZgU&#10;nMnDYv7Qm2Gm3Ym3dMxDKWII+wwVmBCaTEpfGLLoh64hjtyvay2GCNtS6hZPMdzWcpwkE2mx4thg&#10;sKE3Q8VffrAKfvarg3ld79KB+awvS73R6fsqKNV/7F6mIAJ14S6+udc6zh+ncH0mXi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KbAxAAAANwAAAAPAAAAAAAAAAAA&#10;AAAAAKECAABkcnMvZG93bnJldi54bWxQSwUGAAAAAAQABAD5AAAAkgMAAAAA&#10;">
                  <v:stroke endcap="round"/>
                </v:line>
                <v:line id="Line 135" o:spid="_x0000_s1149" style="position:absolute;flip:x;visibility:visible;mso-wrap-style:square" from="11614,41535" to="14668,4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4t8MAAADcAAAADwAAAGRycy9kb3ducmV2LnhtbERPS2sCMRC+F/wPYQQvotkKiqxG0Rar&#10;BS8+0OuwGTeLm8l2E3XbX98UhN7m43vOdN7YUtyp9oVjBa/9BARx5nTBuYLjYdUbg/ABWWPpmBR8&#10;k4f5rPUyxVS7B+/ovg+5iCHsU1RgQqhSKX1myKLvu4o4chdXWwwR1rnUNT5iuC3lIElG0mLBscFg&#10;RW+Gsuv+ZhWcv9Y3s9ychl3zWf586K0evq+DUp12s5iACNSEf/HTvdFx/mAEf8/EC+T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OLfDAAAA3AAAAA8AAAAAAAAAAAAA&#10;AAAAoQIAAGRycy9kb3ducmV2LnhtbFBLBQYAAAAABAAEAPkAAACRAwAAAAA=&#10;">
                  <v:stroke endcap="round"/>
                </v:line>
                <v:shape id="Freeform 136" o:spid="_x0000_s1150" style="position:absolute;left:10445;top:5657;width:750;height:1601;visibility:visible;mso-wrap-style:square;v-text-anchor:top" coordsize="800,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qVsUA&#10;AADcAAAADwAAAGRycy9kb3ducmV2LnhtbERPS2sCMRC+F/wPYYTealahVbZGEcHaUj2orfQ4bGYf&#10;7mayTVLd/vumIHibj+8503lnGnEm5yvLCoaDBARxZnXFhYKPw+phAsIHZI2NZVLwSx7ms97dFFNt&#10;L7yj8z4UIoawT1FBGUKbSumzkgz6gW2JI5dbZzBE6AqpHV5iuGnkKEmepMGKY0OJLS1Lyur9j1Gw&#10;fFtv6mS7Ob5/v7jHU73Ov46fuVL3/W7xDCJQF27iq/tVx/mjMfw/Ey+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6SpWxQAAANwAAAAPAAAAAAAAAAAAAAAAAJgCAABkcnMv&#10;ZG93bnJldi54bWxQSwUGAAAAAAQABAD1AAAAigMAAAAA&#10;" path="m334,1648r,-981c334,630,364,600,400,600v37,,67,30,67,67l467,1648v,37,-30,67,-67,67c364,1715,334,1685,334,1648xm,800l400,,800,800,,800xe" fillcolor="black" strokeweight=".1pt">
                  <v:stroke joinstyle="bevel"/>
                  <v:path arrowok="t" o:connecttype="custom" o:connectlocs="2930044,14347496;2930044,5806907;3509066,5223650;4096798,5806907;4096798,14347496;3509066,14930846;2930044,14347496;0,6964836;3509066,0;7018131,6964836;0,6964836" o:connectangles="0,0,0,0,0,0,0,0,0,0,0"/>
                  <o:lock v:ext="edit" verticies="t"/>
                </v:shape>
                <v:rect id="Rectangle 17" o:spid="_x0000_s1151" style="position:absolute;left:19253;top:40062;width:1023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i/8YA&#10;AADcAAAADwAAAGRycy9kb3ducmV2LnhtbESPQWvCQBCF70L/wzKFXqRumoNo6ipSEDwUirGHehuy&#10;02xqdjZkV5P213cOgrcZ3pv3vlltRt+qK/WxCWzgZZaBIq6Cbbg28HncPS9AxYRssQ1MBn4pwmb9&#10;MFlhYcPAB7qWqVYSwrFAAy6lrtA6Vo48xlnoiEX7Dr3HJGtfa9vjIOG+1XmWzbXHhqXBYUdvjqpz&#10;efEGdh9fDfGfPkyXiyH8VPmpdO+dMU+P4/YVVKIx3c23670V/Fxo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ii/8YAAADcAAAADwAAAAAAAAAAAAAAAACYAgAAZHJz&#10;L2Rvd25yZXYueG1sUEsFBgAAAAAEAAQA9QAAAIsDAAAAAA==&#10;" filled="f" stroked="f">
                  <v:textbox style="mso-fit-shape-to-text:t" inset="0,0,0,0">
                    <w:txbxContent>
                      <w:p w:rsidR="0090180C" w:rsidRDefault="0090180C" w:rsidP="00064259">
                        <w:pPr>
                          <w:spacing w:before="0" w:line="240" w:lineRule="auto"/>
                          <w:jc w:val="left"/>
                        </w:pPr>
                        <w:r>
                          <w:rPr>
                            <w:rFonts w:cs="Arial"/>
                            <w:color w:val="000000"/>
                            <w:sz w:val="20"/>
                            <w:lang w:val="en-US"/>
                          </w:rPr>
                          <w:t xml:space="preserve">Approval by </w:t>
                        </w:r>
                        <w:r>
                          <w:rPr>
                            <w:rFonts w:cs="Arial"/>
                            <w:color w:val="000000"/>
                            <w:sz w:val="20"/>
                            <w:lang w:val="en-US"/>
                          </w:rPr>
                          <w:br/>
                          <w:t xml:space="preserve">Interagency </w:t>
                        </w:r>
                        <w:proofErr w:type="spellStart"/>
                        <w:r>
                          <w:rPr>
                            <w:rFonts w:cs="Arial"/>
                            <w:color w:val="000000"/>
                            <w:sz w:val="20"/>
                            <w:lang w:val="en-US"/>
                          </w:rPr>
                          <w:t>WG</w:t>
                        </w:r>
                        <w:proofErr w:type="spellEnd"/>
                      </w:p>
                    </w:txbxContent>
                  </v:textbox>
                </v:rect>
                <w10:anchorlock/>
              </v:group>
            </w:pict>
          </mc:Fallback>
        </mc:AlternateContent>
      </w:r>
    </w:p>
    <w:p w:rsidR="00F753B7" w:rsidRPr="00C45E9F" w:rsidRDefault="00F753B7" w:rsidP="001C245E">
      <w:pPr>
        <w:spacing w:before="600" w:after="60"/>
        <w:rPr>
          <w:rFonts w:ascii="Times New Roman" w:hAnsi="Times New Roman"/>
          <w:sz w:val="22"/>
          <w:szCs w:val="22"/>
        </w:rPr>
      </w:pPr>
      <w:r w:rsidRPr="00C45E9F">
        <w:rPr>
          <w:rFonts w:ascii="Times New Roman" w:hAnsi="Times New Roman"/>
          <w:i/>
          <w:sz w:val="22"/>
          <w:szCs w:val="22"/>
        </w:rPr>
        <w:t>Notes</w:t>
      </w:r>
      <w:r w:rsidRPr="00C45E9F">
        <w:rPr>
          <w:rFonts w:ascii="Times New Roman" w:hAnsi="Times New Roman"/>
          <w:sz w:val="22"/>
          <w:szCs w:val="22"/>
        </w:rPr>
        <w:t>: LaPA = Large Polluting Activities (e.g. as defined by the Annex I of IED)</w:t>
      </w:r>
    </w:p>
    <w:p w:rsidR="00F753B7" w:rsidRPr="00C45E9F" w:rsidRDefault="00F753B7" w:rsidP="00DE1A07">
      <w:pPr>
        <w:spacing w:before="0" w:after="120"/>
        <w:ind w:left="624"/>
        <w:jc w:val="left"/>
        <w:rPr>
          <w:rFonts w:ascii="Times New Roman" w:hAnsi="Times New Roman"/>
          <w:sz w:val="22"/>
          <w:szCs w:val="22"/>
        </w:rPr>
      </w:pPr>
      <w:r w:rsidRPr="00C45E9F">
        <w:rPr>
          <w:rFonts w:ascii="Times New Roman" w:hAnsi="Times New Roman"/>
          <w:sz w:val="22"/>
          <w:szCs w:val="22"/>
        </w:rPr>
        <w:t>Interagency WG = group of representatives from relevant ministries, permitting authorities and</w:t>
      </w:r>
      <w:r w:rsidR="00DE1A07" w:rsidRPr="00C45E9F">
        <w:rPr>
          <w:rFonts w:ascii="Times New Roman" w:hAnsi="Times New Roman"/>
          <w:sz w:val="22"/>
          <w:szCs w:val="22"/>
        </w:rPr>
        <w:t> </w:t>
      </w:r>
      <w:r w:rsidRPr="00C45E9F">
        <w:rPr>
          <w:rFonts w:ascii="Times New Roman" w:hAnsi="Times New Roman"/>
          <w:sz w:val="22"/>
          <w:szCs w:val="22"/>
        </w:rPr>
        <w:t>industry</w:t>
      </w:r>
    </w:p>
    <w:p w:rsidR="00F753B7" w:rsidRPr="00C45E9F" w:rsidRDefault="00064259" w:rsidP="00A27ABB">
      <w:pPr>
        <w:spacing w:before="0" w:after="240"/>
        <w:jc w:val="left"/>
        <w:rPr>
          <w:rFonts w:ascii="Times New Roman" w:hAnsi="Times New Roman"/>
          <w:i/>
          <w:sz w:val="24"/>
        </w:rPr>
      </w:pPr>
      <w:r w:rsidRPr="00C45E9F">
        <w:rPr>
          <w:rFonts w:ascii="Times New Roman" w:hAnsi="Times New Roman"/>
          <w:i/>
          <w:sz w:val="24"/>
        </w:rPr>
        <w:t>Figur</w:t>
      </w:r>
      <w:r w:rsidR="00F753B7" w:rsidRPr="00C45E9F">
        <w:rPr>
          <w:rFonts w:ascii="Times New Roman" w:hAnsi="Times New Roman"/>
          <w:i/>
          <w:sz w:val="24"/>
        </w:rPr>
        <w:t>e 1: Preparatory task for transition of industry towards integrated permitting regime</w:t>
      </w:r>
    </w:p>
    <w:p w:rsidR="00C05DEC" w:rsidRPr="00C45E9F" w:rsidRDefault="00B728B4" w:rsidP="003459E1">
      <w:pPr>
        <w:pStyle w:val="20"/>
        <w:spacing w:before="480" w:line="288" w:lineRule="auto"/>
      </w:pPr>
      <w:bookmarkStart w:id="30" w:name="_Toc396657775"/>
      <w:bookmarkStart w:id="31" w:name="_Toc396728130"/>
      <w:bookmarkStart w:id="32" w:name="_Toc403039370"/>
      <w:r w:rsidRPr="00B728B4">
        <w:t>Practical example of integrated permitting legislation implementation (the Russian Federation)</w:t>
      </w:r>
      <w:bookmarkEnd w:id="30"/>
      <w:bookmarkEnd w:id="31"/>
      <w:bookmarkEnd w:id="32"/>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long history of Russia </w:t>
      </w:r>
      <w:r w:rsidR="003E42DE" w:rsidRPr="00C45E9F">
        <w:rPr>
          <w:rFonts w:ascii="Times New Roman" w:hAnsi="Times New Roman"/>
          <w:sz w:val="24"/>
          <w:szCs w:val="24"/>
        </w:rPr>
        <w:t xml:space="preserve">moving </w:t>
      </w:r>
      <w:r w:rsidRPr="00C45E9F">
        <w:rPr>
          <w:rFonts w:ascii="Times New Roman" w:hAnsi="Times New Roman"/>
          <w:sz w:val="24"/>
          <w:szCs w:val="24"/>
        </w:rPr>
        <w:t xml:space="preserve">to integrated environmental permits, which started at 1998, has come to its intermediate finish line: the </w:t>
      </w:r>
      <w:r w:rsidR="00CF5FCD" w:rsidRPr="00C45E9F">
        <w:rPr>
          <w:rFonts w:ascii="Times New Roman" w:hAnsi="Times New Roman"/>
          <w:sz w:val="24"/>
          <w:szCs w:val="24"/>
        </w:rPr>
        <w:t>amendments to the Russian Environment Protection Law, providing the legal basis for BAT-oriented integrated permits were</w:t>
      </w:r>
      <w:r w:rsidRPr="00C45E9F">
        <w:rPr>
          <w:rFonts w:ascii="Times New Roman" w:hAnsi="Times New Roman"/>
          <w:sz w:val="24"/>
          <w:szCs w:val="24"/>
        </w:rPr>
        <w:t xml:space="preserve"> adopted </w:t>
      </w:r>
      <w:r w:rsidR="00812C55" w:rsidRPr="00C45E9F">
        <w:rPr>
          <w:rFonts w:ascii="Times New Roman" w:hAnsi="Times New Roman"/>
          <w:sz w:val="24"/>
          <w:szCs w:val="24"/>
        </w:rPr>
        <w:t>on July</w:t>
      </w:r>
      <w:r w:rsidRPr="00C45E9F">
        <w:rPr>
          <w:rFonts w:ascii="Times New Roman" w:hAnsi="Times New Roman"/>
          <w:sz w:val="24"/>
          <w:szCs w:val="24"/>
        </w:rPr>
        <w:t xml:space="preserve"> </w:t>
      </w:r>
      <w:r w:rsidR="003E42DE" w:rsidRPr="00C45E9F">
        <w:rPr>
          <w:rFonts w:ascii="Times New Roman" w:hAnsi="Times New Roman"/>
          <w:sz w:val="24"/>
          <w:szCs w:val="24"/>
        </w:rPr>
        <w:t xml:space="preserve">21, </w:t>
      </w:r>
      <w:r w:rsidRPr="00C45E9F">
        <w:rPr>
          <w:rFonts w:ascii="Times New Roman" w:hAnsi="Times New Roman"/>
          <w:sz w:val="24"/>
          <w:szCs w:val="24"/>
        </w:rPr>
        <w:t>2014.</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this </w:t>
      </w:r>
      <w:r w:rsidR="003E42DE" w:rsidRPr="00C45E9F">
        <w:rPr>
          <w:rFonts w:ascii="Times New Roman" w:hAnsi="Times New Roman"/>
          <w:sz w:val="24"/>
          <w:szCs w:val="24"/>
        </w:rPr>
        <w:t xml:space="preserve">regard </w:t>
      </w:r>
      <w:r w:rsidRPr="00C45E9F">
        <w:rPr>
          <w:rFonts w:ascii="Times New Roman" w:hAnsi="Times New Roman"/>
          <w:sz w:val="24"/>
          <w:szCs w:val="24"/>
        </w:rPr>
        <w:t xml:space="preserve">it would be interesting to take some retrospective view of state administration and management problems which </w:t>
      </w:r>
      <w:r w:rsidR="00812C55" w:rsidRPr="00C45E9F">
        <w:rPr>
          <w:rFonts w:ascii="Times New Roman" w:hAnsi="Times New Roman"/>
          <w:sz w:val="24"/>
          <w:szCs w:val="24"/>
        </w:rPr>
        <w:t>will</w:t>
      </w:r>
      <w:r w:rsidRPr="00C45E9F">
        <w:rPr>
          <w:rFonts w:ascii="Times New Roman" w:hAnsi="Times New Roman"/>
          <w:sz w:val="24"/>
          <w:szCs w:val="24"/>
        </w:rPr>
        <w:t xml:space="preserve"> be solved by the new Environmental Protection law.</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lastRenderedPageBreak/>
        <w:t xml:space="preserve">Environment protection legislation </w:t>
      </w:r>
      <w:r w:rsidR="00812C55" w:rsidRPr="00C45E9F">
        <w:rPr>
          <w:rFonts w:ascii="Times New Roman" w:hAnsi="Times New Roman"/>
          <w:sz w:val="24"/>
          <w:szCs w:val="24"/>
        </w:rPr>
        <w:t>was always behind the economic</w:t>
      </w:r>
      <w:r w:rsidRPr="00C45E9F">
        <w:rPr>
          <w:rFonts w:ascii="Times New Roman" w:hAnsi="Times New Roman"/>
          <w:sz w:val="24"/>
          <w:szCs w:val="24"/>
        </w:rPr>
        <w:t xml:space="preserve"> and civil legal relations in Russia</w:t>
      </w:r>
      <w:r w:rsidR="0026422B" w:rsidRPr="00C45E9F">
        <w:rPr>
          <w:rFonts w:ascii="Times New Roman" w:hAnsi="Times New Roman"/>
          <w:sz w:val="24"/>
          <w:szCs w:val="24"/>
        </w:rPr>
        <w:t>:</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Low level of environmental liability in industry and agriculture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High costs of </w:t>
      </w:r>
      <w:r w:rsidR="00812C55" w:rsidRPr="00C45E9F">
        <w:rPr>
          <w:rFonts w:ascii="Times New Roman" w:hAnsi="Times New Roman"/>
          <w:sz w:val="24"/>
          <w:lang w:val="en-GB"/>
        </w:rPr>
        <w:t xml:space="preserve">environment </w:t>
      </w:r>
      <w:r w:rsidRPr="00C45E9F">
        <w:rPr>
          <w:rFonts w:ascii="Times New Roman" w:hAnsi="Times New Roman"/>
          <w:sz w:val="24"/>
          <w:lang w:val="en-GB"/>
        </w:rPr>
        <w:t>protection measures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Very </w:t>
      </w:r>
      <w:r w:rsidR="00A065F3" w:rsidRPr="00C45E9F">
        <w:rPr>
          <w:rFonts w:ascii="Times New Roman" w:hAnsi="Times New Roman"/>
          <w:sz w:val="24"/>
          <w:lang w:val="en-GB"/>
        </w:rPr>
        <w:t xml:space="preserve">weak </w:t>
      </w:r>
      <w:r w:rsidRPr="00C45E9F">
        <w:rPr>
          <w:rFonts w:ascii="Times New Roman" w:hAnsi="Times New Roman"/>
          <w:sz w:val="24"/>
          <w:lang w:val="en-GB"/>
        </w:rPr>
        <w:t xml:space="preserve">economic incentives for environmental protection </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Absence of the ‘green procurement’ systems</w:t>
      </w:r>
      <w:r w:rsidR="00A065F3" w:rsidRPr="00C45E9F">
        <w:rPr>
          <w:rFonts w:ascii="Times New Roman" w:hAnsi="Times New Roman"/>
          <w:sz w:val="24"/>
          <w:lang w:val="en-GB"/>
        </w:rPr>
        <w:t xml:space="preserve"> </w:t>
      </w:r>
      <w:r w:rsidRPr="00C45E9F">
        <w:rPr>
          <w:rFonts w:ascii="Times New Roman" w:hAnsi="Times New Roman"/>
          <w:sz w:val="24"/>
          <w:lang w:val="en-GB"/>
        </w:rPr>
        <w:t xml:space="preserve">at the state </w:t>
      </w:r>
      <w:r w:rsidR="00A065F3" w:rsidRPr="00C45E9F">
        <w:rPr>
          <w:rFonts w:ascii="Times New Roman" w:hAnsi="Times New Roman"/>
          <w:sz w:val="24"/>
          <w:lang w:val="en-GB"/>
        </w:rPr>
        <w:t xml:space="preserve">and </w:t>
      </w:r>
      <w:r w:rsidRPr="00C45E9F">
        <w:rPr>
          <w:rFonts w:ascii="Times New Roman" w:hAnsi="Times New Roman"/>
          <w:sz w:val="24"/>
          <w:lang w:val="en-GB"/>
        </w:rPr>
        <w:t>municipal levels</w:t>
      </w:r>
    </w:p>
    <w:p w:rsidR="00F753B7" w:rsidRPr="00C45E9F" w:rsidRDefault="00A065F3" w:rsidP="00A065F3">
      <w:pPr>
        <w:pStyle w:val="aff1"/>
        <w:numPr>
          <w:ilvl w:val="0"/>
          <w:numId w:val="17"/>
        </w:numPr>
        <w:spacing w:after="120" w:line="288" w:lineRule="auto"/>
        <w:contextualSpacing w:val="0"/>
        <w:rPr>
          <w:rFonts w:ascii="Times New Roman" w:hAnsi="Times New Roman"/>
          <w:sz w:val="24"/>
          <w:lang w:val="en-GB"/>
        </w:rPr>
      </w:pPr>
      <w:r w:rsidRPr="00C45E9F">
        <w:rPr>
          <w:rFonts w:ascii="Times New Roman" w:hAnsi="Times New Roman"/>
          <w:sz w:val="24"/>
          <w:lang w:val="en-GB"/>
        </w:rPr>
        <w:t>Weak competitiveness</w:t>
      </w:r>
      <w:r w:rsidR="00F753B7" w:rsidRPr="00C45E9F">
        <w:rPr>
          <w:rFonts w:ascii="Times New Roman" w:hAnsi="Times New Roman"/>
          <w:sz w:val="24"/>
          <w:lang w:val="en-GB"/>
        </w:rPr>
        <w:t xml:space="preserve"> of Russian goods and services at international markets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Unfavourable reputation of the Russian business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To overcome these gaps the following measures have to be implemented:</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Reformation of the management system in the field of environmental protection </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Sustainable progress of the green economy</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Conversion to integrated environmental permits for major polluters and simplified procedures for small polluters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Progress of environmental management, ‘green procurements’, environmental reporting</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Implementation of the state support and economic</w:t>
      </w:r>
      <w:r w:rsidR="00812C55" w:rsidRPr="00C45E9F">
        <w:rPr>
          <w:rFonts w:ascii="Times New Roman" w:hAnsi="Times New Roman"/>
          <w:sz w:val="24"/>
          <w:lang w:val="en-GB"/>
        </w:rPr>
        <w:t xml:space="preserve"> </w:t>
      </w:r>
      <w:r w:rsidRPr="00C45E9F">
        <w:rPr>
          <w:rFonts w:ascii="Times New Roman" w:hAnsi="Times New Roman"/>
          <w:sz w:val="24"/>
          <w:lang w:val="en-GB"/>
        </w:rPr>
        <w:t>incentive instruments.</w:t>
      </w:r>
    </w:p>
    <w:p w:rsidR="00D83F30" w:rsidRPr="00C45E9F" w:rsidRDefault="000B43F4" w:rsidP="00BC4BA9">
      <w:pPr>
        <w:spacing w:before="0" w:after="120"/>
        <w:rPr>
          <w:rFonts w:ascii="Times New Roman" w:hAnsi="Times New Roman"/>
          <w:sz w:val="24"/>
          <w:szCs w:val="24"/>
        </w:rPr>
      </w:pPr>
      <w:r w:rsidRPr="00C45E9F">
        <w:rPr>
          <w:rFonts w:ascii="Times New Roman" w:hAnsi="Times New Roman"/>
          <w:sz w:val="24"/>
          <w:szCs w:val="24"/>
        </w:rPr>
        <w:t>Introduction</w:t>
      </w:r>
      <w:r w:rsidR="0067151E" w:rsidRPr="00C45E9F">
        <w:rPr>
          <w:rFonts w:ascii="Times New Roman" w:hAnsi="Times New Roman"/>
          <w:sz w:val="24"/>
          <w:szCs w:val="24"/>
        </w:rPr>
        <w:t xml:space="preserve"> of i</w:t>
      </w:r>
      <w:r w:rsidR="00F753B7" w:rsidRPr="00C45E9F">
        <w:rPr>
          <w:rFonts w:ascii="Times New Roman" w:hAnsi="Times New Roman"/>
          <w:sz w:val="24"/>
          <w:szCs w:val="24"/>
        </w:rPr>
        <w:t xml:space="preserve">ntegrated environmental permits will be important but not the only </w:t>
      </w:r>
      <w:r w:rsidR="0067151E" w:rsidRPr="00C45E9F">
        <w:rPr>
          <w:rFonts w:ascii="Times New Roman" w:hAnsi="Times New Roman"/>
          <w:sz w:val="24"/>
          <w:szCs w:val="24"/>
        </w:rPr>
        <w:t>step of the overall reform of</w:t>
      </w:r>
      <w:r w:rsidR="00F753B7" w:rsidRPr="00C45E9F">
        <w:rPr>
          <w:rFonts w:ascii="Times New Roman" w:hAnsi="Times New Roman"/>
          <w:sz w:val="24"/>
          <w:szCs w:val="24"/>
        </w:rPr>
        <w:t xml:space="preserve"> the environmental regulation system </w:t>
      </w:r>
      <w:r w:rsidR="0067151E" w:rsidRPr="00C45E9F">
        <w:rPr>
          <w:rFonts w:ascii="Times New Roman" w:hAnsi="Times New Roman"/>
          <w:sz w:val="24"/>
          <w:szCs w:val="24"/>
        </w:rPr>
        <w:t>in</w:t>
      </w:r>
      <w:r w:rsidR="00F753B7" w:rsidRPr="00C45E9F">
        <w:rPr>
          <w:rFonts w:ascii="Times New Roman" w:hAnsi="Times New Roman"/>
          <w:sz w:val="24"/>
          <w:szCs w:val="24"/>
        </w:rPr>
        <w:t xml:space="preserve"> the Russian Federation. </w:t>
      </w:r>
    </w:p>
    <w:p w:rsidR="00F753B7" w:rsidRPr="00C45E9F" w:rsidRDefault="003C6061" w:rsidP="00BC4BA9">
      <w:pPr>
        <w:spacing w:before="0" w:after="120"/>
        <w:rPr>
          <w:rFonts w:ascii="Times New Roman" w:hAnsi="Times New Roman"/>
          <w:sz w:val="24"/>
          <w:szCs w:val="24"/>
        </w:rPr>
      </w:pPr>
      <w:r w:rsidRPr="00C45E9F">
        <w:rPr>
          <w:rFonts w:ascii="Times New Roman" w:hAnsi="Times New Roman"/>
          <w:sz w:val="24"/>
          <w:szCs w:val="24"/>
        </w:rPr>
        <w:t xml:space="preserve">By </w:t>
      </w:r>
      <w:r w:rsidR="00F753B7" w:rsidRPr="00C45E9F">
        <w:rPr>
          <w:rFonts w:ascii="Times New Roman" w:hAnsi="Times New Roman"/>
          <w:sz w:val="24"/>
          <w:szCs w:val="24"/>
        </w:rPr>
        <w:t xml:space="preserve">the new Environmental Protection Law the following </w:t>
      </w:r>
      <w:r w:rsidRPr="00C45E9F">
        <w:rPr>
          <w:rFonts w:ascii="Times New Roman" w:hAnsi="Times New Roman"/>
          <w:sz w:val="24"/>
          <w:szCs w:val="24"/>
        </w:rPr>
        <w:t xml:space="preserve">issues </w:t>
      </w:r>
      <w:r w:rsidR="00F753B7" w:rsidRPr="00C45E9F">
        <w:rPr>
          <w:rFonts w:ascii="Times New Roman" w:hAnsi="Times New Roman"/>
          <w:sz w:val="24"/>
          <w:szCs w:val="24"/>
        </w:rPr>
        <w:t xml:space="preserve">of the environmental </w:t>
      </w:r>
      <w:r w:rsidR="00346526" w:rsidRPr="00C45E9F">
        <w:rPr>
          <w:rFonts w:ascii="Times New Roman" w:hAnsi="Times New Roman"/>
          <w:sz w:val="24"/>
          <w:szCs w:val="24"/>
        </w:rPr>
        <w:t>protection</w:t>
      </w:r>
      <w:r w:rsidRPr="00C45E9F">
        <w:rPr>
          <w:rFonts w:ascii="Times New Roman" w:hAnsi="Times New Roman"/>
          <w:sz w:val="24"/>
          <w:szCs w:val="24"/>
        </w:rPr>
        <w:t xml:space="preserve"> are covered</w:t>
      </w:r>
      <w:r w:rsidR="00F753B7" w:rsidRPr="00C45E9F">
        <w:rPr>
          <w:rFonts w:ascii="Times New Roman" w:hAnsi="Times New Roman"/>
          <w:sz w:val="24"/>
          <w:szCs w:val="24"/>
        </w:rPr>
        <w:t>:</w:t>
      </w:r>
    </w:p>
    <w:p w:rsidR="00F753B7" w:rsidRPr="00C45E9F" w:rsidRDefault="00F753B7" w:rsidP="000B5FD1">
      <w:pPr>
        <w:pStyle w:val="aff1"/>
        <w:numPr>
          <w:ilvl w:val="0"/>
          <w:numId w:val="17"/>
        </w:numPr>
        <w:spacing w:after="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All polluters are divided into four categories in accordance with their environmental impacts:</w:t>
      </w:r>
    </w:p>
    <w:p w:rsidR="00F753B7" w:rsidRPr="00C45E9F" w:rsidRDefault="00F753B7" w:rsidP="00CF570E">
      <w:pPr>
        <w:pStyle w:val="aff1"/>
        <w:spacing w:after="60" w:line="240" w:lineRule="auto"/>
        <w:ind w:left="1792"/>
        <w:contextualSpacing w:val="0"/>
        <w:jc w:val="both"/>
        <w:rPr>
          <w:rFonts w:ascii="Times New Roman" w:hAnsi="Times New Roman"/>
          <w:sz w:val="24"/>
          <w:lang w:val="en-GB"/>
        </w:rPr>
      </w:pPr>
      <w:r w:rsidRPr="00C45E9F">
        <w:rPr>
          <w:rFonts w:ascii="Times New Roman" w:hAnsi="Times New Roman"/>
          <w:sz w:val="24"/>
          <w:lang w:val="en-GB"/>
        </w:rPr>
        <w:t>A – significant</w:t>
      </w:r>
    </w:p>
    <w:p w:rsidR="00F753B7" w:rsidRPr="00C45E9F" w:rsidRDefault="00F753B7" w:rsidP="00CF570E">
      <w:pPr>
        <w:pStyle w:val="aff1"/>
        <w:spacing w:after="60" w:line="240" w:lineRule="auto"/>
        <w:ind w:left="1792"/>
        <w:contextualSpacing w:val="0"/>
        <w:jc w:val="both"/>
        <w:rPr>
          <w:rFonts w:ascii="Times New Roman" w:hAnsi="Times New Roman"/>
          <w:sz w:val="24"/>
          <w:lang w:val="en-GB"/>
        </w:rPr>
      </w:pPr>
      <w:r w:rsidRPr="00C45E9F">
        <w:rPr>
          <w:rFonts w:ascii="Times New Roman" w:hAnsi="Times New Roman"/>
          <w:sz w:val="24"/>
          <w:lang w:val="en-GB"/>
        </w:rPr>
        <w:t>B – moderate</w:t>
      </w:r>
    </w:p>
    <w:p w:rsidR="00F753B7" w:rsidRPr="00C45E9F" w:rsidRDefault="00F753B7" w:rsidP="00CF570E">
      <w:pPr>
        <w:pStyle w:val="aff1"/>
        <w:spacing w:after="60" w:line="240" w:lineRule="auto"/>
        <w:ind w:left="1792"/>
        <w:contextualSpacing w:val="0"/>
        <w:jc w:val="both"/>
        <w:rPr>
          <w:rFonts w:ascii="Times New Roman" w:hAnsi="Times New Roman"/>
          <w:sz w:val="24"/>
          <w:lang w:val="en-GB"/>
        </w:rPr>
      </w:pPr>
      <w:r w:rsidRPr="00C45E9F">
        <w:rPr>
          <w:rFonts w:ascii="Times New Roman" w:hAnsi="Times New Roman"/>
          <w:sz w:val="24"/>
          <w:lang w:val="en-GB"/>
        </w:rPr>
        <w:t>C – small</w:t>
      </w:r>
    </w:p>
    <w:p w:rsidR="00F753B7" w:rsidRPr="00C45E9F" w:rsidRDefault="00F753B7" w:rsidP="00937B82">
      <w:pPr>
        <w:pStyle w:val="aff1"/>
        <w:spacing w:after="120" w:line="240" w:lineRule="auto"/>
        <w:ind w:left="1792"/>
        <w:contextualSpacing w:val="0"/>
        <w:jc w:val="both"/>
        <w:rPr>
          <w:rFonts w:ascii="Times New Roman" w:hAnsi="Times New Roman"/>
          <w:sz w:val="24"/>
          <w:lang w:val="en-GB"/>
        </w:rPr>
      </w:pPr>
      <w:r w:rsidRPr="00C45E9F">
        <w:rPr>
          <w:rFonts w:ascii="Times New Roman" w:hAnsi="Times New Roman"/>
          <w:sz w:val="24"/>
          <w:lang w:val="en-GB"/>
        </w:rPr>
        <w:t>D – negligible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The state registration of polluters is foreseen. During the registration the above listed categories will be </w:t>
      </w:r>
      <w:r w:rsidR="000B43F4" w:rsidRPr="00C45E9F">
        <w:rPr>
          <w:rFonts w:ascii="Times New Roman" w:hAnsi="Times New Roman"/>
          <w:sz w:val="24"/>
          <w:lang w:val="en-GB"/>
        </w:rPr>
        <w:t>labelled</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BAT paradigm is finally accepted at the national level</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Integrated environmental permits will be granted to category A installations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The instrument of pollution charges is enforced</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Some measures (economic and administrative) are foreseen to stimulate the environmental modernization of industry and agriculture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lastRenderedPageBreak/>
        <w:t>Environmental self-monitoring will be enforced. The data of self-monitoring of category A polluters will be collected in State Monitoring Database and will be made available for the general public</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Timetable of the new system of environmental regulation is worked out.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measures of the state environmental regulation differ from one category to another. For category D they are the simplest: unscheduled inspection only. Most likely the inspection will be based on some complaint. </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Three categories – A, B, C enterprises have to be registered as polluters, and need to prepare and implement self-monitoring programmes. Contents of such programmes depend on the category and are determined by the competent state body. </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Also, installations of A, B, C categories have to present their reports on environmental performance and on the implementation of self-monitoring programmes to the competent state bodies. C category installations will present reports in accordance with the notification procedure.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Special consideration </w:t>
      </w:r>
      <w:r w:rsidR="00B04F25" w:rsidRPr="00C45E9F">
        <w:rPr>
          <w:rFonts w:ascii="Times New Roman" w:hAnsi="Times New Roman"/>
          <w:sz w:val="24"/>
          <w:szCs w:val="24"/>
        </w:rPr>
        <w:t>i</w:t>
      </w:r>
      <w:r w:rsidRPr="00C45E9F">
        <w:rPr>
          <w:rFonts w:ascii="Times New Roman" w:hAnsi="Times New Roman"/>
          <w:sz w:val="24"/>
          <w:szCs w:val="24"/>
        </w:rPr>
        <w:t>s given to category A installations. Permitting procedure for them start</w:t>
      </w:r>
      <w:r w:rsidR="00B04F25" w:rsidRPr="00C45E9F">
        <w:rPr>
          <w:rFonts w:ascii="Times New Roman" w:hAnsi="Times New Roman"/>
          <w:sz w:val="24"/>
          <w:szCs w:val="24"/>
        </w:rPr>
        <w:t>s</w:t>
      </w:r>
      <w:r w:rsidRPr="00C45E9F">
        <w:rPr>
          <w:rFonts w:ascii="Times New Roman" w:hAnsi="Times New Roman"/>
          <w:sz w:val="24"/>
          <w:szCs w:val="24"/>
        </w:rPr>
        <w:t xml:space="preserve"> from the environment impact assessment (EIA). </w:t>
      </w:r>
      <w:r w:rsidR="00D267FB" w:rsidRPr="00C45E9F">
        <w:rPr>
          <w:rFonts w:ascii="Times New Roman" w:hAnsi="Times New Roman"/>
          <w:sz w:val="24"/>
          <w:szCs w:val="24"/>
        </w:rPr>
        <w:t xml:space="preserve">In a framework of </w:t>
      </w:r>
      <w:r w:rsidRPr="00C45E9F">
        <w:rPr>
          <w:rFonts w:ascii="Times New Roman" w:hAnsi="Times New Roman"/>
          <w:sz w:val="24"/>
          <w:szCs w:val="24"/>
        </w:rPr>
        <w:t>EIA they have to calculate emitted limit values (ELVs) to be included in the EIA report. The same requirement is built into the law for category B installations.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For category C installations ELVs are calculated only for carcinogenic and mutagenic substances as well as for radioactive materials. ELVs are not calculated for category D installations.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Besides registration, self-monitoring, and reporting mentioned above, the installations of category A will have to pass the procedure of the state environmental review. In case of positive review conclusions the installations will have to get integrated environmental permits based on BAT.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All installations of the category A</w:t>
      </w:r>
      <w:r w:rsidR="00D267FB" w:rsidRPr="00C45E9F">
        <w:rPr>
          <w:rFonts w:ascii="Times New Roman" w:hAnsi="Times New Roman"/>
          <w:sz w:val="24"/>
          <w:szCs w:val="24"/>
        </w:rPr>
        <w:t xml:space="preserve"> are </w:t>
      </w:r>
      <w:r w:rsidRPr="00C45E9F">
        <w:rPr>
          <w:rFonts w:ascii="Times New Roman" w:hAnsi="Times New Roman"/>
          <w:sz w:val="24"/>
          <w:szCs w:val="24"/>
        </w:rPr>
        <w:t xml:space="preserve">subjects </w:t>
      </w:r>
      <w:r w:rsidR="00D267FB" w:rsidRPr="00C45E9F">
        <w:rPr>
          <w:rFonts w:ascii="Times New Roman" w:hAnsi="Times New Roman"/>
          <w:sz w:val="24"/>
          <w:szCs w:val="24"/>
        </w:rPr>
        <w:t xml:space="preserve">to </w:t>
      </w:r>
      <w:r w:rsidRPr="00C45E9F">
        <w:rPr>
          <w:rFonts w:ascii="Times New Roman" w:hAnsi="Times New Roman"/>
          <w:sz w:val="24"/>
          <w:szCs w:val="24"/>
        </w:rPr>
        <w:t>state environmental inspection</w:t>
      </w:r>
      <w:r w:rsidR="00D267FB" w:rsidRPr="00C45E9F">
        <w:rPr>
          <w:rFonts w:ascii="Times New Roman" w:hAnsi="Times New Roman"/>
          <w:sz w:val="24"/>
          <w:szCs w:val="24"/>
        </w:rPr>
        <w:t xml:space="preserve"> and </w:t>
      </w:r>
      <w:r w:rsidRPr="00C45E9F">
        <w:rPr>
          <w:rFonts w:ascii="Times New Roman" w:hAnsi="Times New Roman"/>
          <w:sz w:val="24"/>
          <w:szCs w:val="24"/>
        </w:rPr>
        <w:t>have to be equipped with online environmental monitoring devices. These devices have to monitor</w:t>
      </w:r>
      <w:r w:rsidR="00E67E4B" w:rsidRPr="00C45E9F">
        <w:rPr>
          <w:rFonts w:ascii="Times New Roman" w:hAnsi="Times New Roman"/>
          <w:sz w:val="24"/>
          <w:szCs w:val="24"/>
        </w:rPr>
        <w:t xml:space="preserve"> </w:t>
      </w:r>
      <w:r w:rsidR="000B43F4" w:rsidRPr="00C45E9F">
        <w:rPr>
          <w:rFonts w:ascii="Times New Roman" w:hAnsi="Times New Roman"/>
          <w:sz w:val="24"/>
          <w:szCs w:val="24"/>
        </w:rPr>
        <w:t>quantities</w:t>
      </w:r>
      <w:r w:rsidR="00812C55" w:rsidRPr="00C45E9F">
        <w:rPr>
          <w:rFonts w:ascii="Times New Roman" w:hAnsi="Times New Roman"/>
          <w:sz w:val="24"/>
          <w:szCs w:val="24"/>
        </w:rPr>
        <w:t xml:space="preserve"> </w:t>
      </w:r>
      <w:r w:rsidRPr="00C45E9F">
        <w:rPr>
          <w:rFonts w:ascii="Times New Roman" w:hAnsi="Times New Roman"/>
          <w:sz w:val="24"/>
          <w:szCs w:val="24"/>
        </w:rPr>
        <w:t>of pollutants</w:t>
      </w:r>
      <w:r w:rsidR="005B4A5F" w:rsidRPr="00C45E9F">
        <w:rPr>
          <w:rFonts w:ascii="Times New Roman" w:hAnsi="Times New Roman"/>
          <w:sz w:val="24"/>
          <w:szCs w:val="24"/>
        </w:rPr>
        <w:t xml:space="preserve"> emitted</w:t>
      </w:r>
      <w:r w:rsidR="00B04F25" w:rsidRPr="00C45E9F">
        <w:rPr>
          <w:rFonts w:ascii="Times New Roman" w:hAnsi="Times New Roman"/>
          <w:sz w:val="24"/>
          <w:szCs w:val="24"/>
        </w:rPr>
        <w:t xml:space="preserve"> to the air</w:t>
      </w:r>
      <w:r w:rsidRPr="00C45E9F">
        <w:rPr>
          <w:rFonts w:ascii="Times New Roman" w:hAnsi="Times New Roman"/>
          <w:sz w:val="24"/>
          <w:szCs w:val="24"/>
        </w:rPr>
        <w:t>, their concentrations and to transfer the measured data to the State Monitoring Database.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w:t>
      </w:r>
      <w:r w:rsidR="00E67E4B" w:rsidRPr="00C45E9F">
        <w:rPr>
          <w:rFonts w:ascii="Times New Roman" w:hAnsi="Times New Roman"/>
          <w:sz w:val="24"/>
          <w:szCs w:val="24"/>
        </w:rPr>
        <w:t xml:space="preserve"> </w:t>
      </w:r>
      <w:r w:rsidRPr="00C45E9F">
        <w:rPr>
          <w:rFonts w:ascii="Times New Roman" w:hAnsi="Times New Roman"/>
          <w:sz w:val="24"/>
          <w:szCs w:val="24"/>
        </w:rPr>
        <w:t xml:space="preserve">cases when the environmental permit </w:t>
      </w:r>
      <w:r w:rsidR="007F2BF3" w:rsidRPr="00C45E9F">
        <w:rPr>
          <w:rFonts w:ascii="Times New Roman" w:hAnsi="Times New Roman"/>
          <w:sz w:val="24"/>
          <w:szCs w:val="24"/>
        </w:rPr>
        <w:t xml:space="preserve">is </w:t>
      </w:r>
      <w:r w:rsidRPr="00C45E9F">
        <w:rPr>
          <w:rFonts w:ascii="Times New Roman" w:hAnsi="Times New Roman"/>
          <w:sz w:val="24"/>
          <w:szCs w:val="24"/>
        </w:rPr>
        <w:t xml:space="preserve">granted </w:t>
      </w:r>
      <w:r w:rsidR="005B4A5F" w:rsidRPr="00C45E9F">
        <w:rPr>
          <w:rFonts w:ascii="Times New Roman" w:hAnsi="Times New Roman"/>
          <w:sz w:val="24"/>
          <w:szCs w:val="24"/>
        </w:rPr>
        <w:t xml:space="preserve">on the condition that certain </w:t>
      </w:r>
      <w:r w:rsidRPr="00C45E9F">
        <w:rPr>
          <w:rFonts w:ascii="Times New Roman" w:hAnsi="Times New Roman"/>
          <w:sz w:val="24"/>
          <w:szCs w:val="24"/>
        </w:rPr>
        <w:t xml:space="preserve">environmental </w:t>
      </w:r>
      <w:r w:rsidR="005B4A5F" w:rsidRPr="00C45E9F">
        <w:rPr>
          <w:rFonts w:ascii="Times New Roman" w:hAnsi="Times New Roman"/>
          <w:sz w:val="24"/>
          <w:szCs w:val="24"/>
        </w:rPr>
        <w:t>improvements</w:t>
      </w:r>
      <w:r w:rsidRPr="00C45E9F">
        <w:rPr>
          <w:rFonts w:ascii="Times New Roman" w:hAnsi="Times New Roman"/>
          <w:sz w:val="24"/>
          <w:szCs w:val="24"/>
        </w:rPr>
        <w:t xml:space="preserve"> or BAT implementation plans should be implemented, the enterprise has to present reports on the </w:t>
      </w:r>
      <w:r w:rsidR="000B43F4" w:rsidRPr="00C45E9F">
        <w:rPr>
          <w:rFonts w:ascii="Times New Roman" w:hAnsi="Times New Roman"/>
          <w:sz w:val="24"/>
          <w:szCs w:val="24"/>
        </w:rPr>
        <w:t>fulfilment</w:t>
      </w:r>
      <w:r w:rsidRPr="00C45E9F">
        <w:rPr>
          <w:rFonts w:ascii="Times New Roman" w:hAnsi="Times New Roman"/>
          <w:sz w:val="24"/>
          <w:szCs w:val="24"/>
        </w:rPr>
        <w:t xml:space="preserve"> of such plans annually.</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last requirement is </w:t>
      </w:r>
      <w:r w:rsidR="007F2BF3" w:rsidRPr="00C45E9F">
        <w:rPr>
          <w:rFonts w:ascii="Times New Roman" w:hAnsi="Times New Roman"/>
          <w:sz w:val="24"/>
          <w:szCs w:val="24"/>
        </w:rPr>
        <w:t xml:space="preserve">applicable </w:t>
      </w:r>
      <w:r w:rsidRPr="00C45E9F">
        <w:rPr>
          <w:rFonts w:ascii="Times New Roman" w:hAnsi="Times New Roman"/>
          <w:sz w:val="24"/>
          <w:szCs w:val="24"/>
        </w:rPr>
        <w:t>also for category B installations.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For installations of category B environmental permits are based upon the notification principle. So, we can state, that GBR instrument will not be implemented in the Russian Federation, at l</w:t>
      </w:r>
      <w:r w:rsidR="00B04F25" w:rsidRPr="00C45E9F">
        <w:rPr>
          <w:rFonts w:ascii="Times New Roman" w:hAnsi="Times New Roman"/>
          <w:sz w:val="24"/>
          <w:szCs w:val="24"/>
        </w:rPr>
        <w:t>ea</w:t>
      </w:r>
      <w:r w:rsidRPr="00C45E9F">
        <w:rPr>
          <w:rFonts w:ascii="Times New Roman" w:hAnsi="Times New Roman"/>
          <w:sz w:val="24"/>
          <w:szCs w:val="24"/>
        </w:rPr>
        <w:t>st in the foreseeable future.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The environmental impact notification has to be presented in written or in digital form, certified by e-signature, to the federal or regional competent body.</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lastRenderedPageBreak/>
        <w:t>The environmental impact notification contains following information:</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Name of the organization, its business form, postal address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Code of registration in the Registry of Polluters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The </w:t>
      </w:r>
      <w:r w:rsidR="007F2BF3" w:rsidRPr="00C45E9F">
        <w:rPr>
          <w:rFonts w:ascii="Times New Roman" w:hAnsi="Times New Roman"/>
          <w:sz w:val="24"/>
          <w:lang w:val="en-GB"/>
        </w:rPr>
        <w:t xml:space="preserve">type </w:t>
      </w:r>
      <w:r w:rsidRPr="00C45E9F">
        <w:rPr>
          <w:rFonts w:ascii="Times New Roman" w:hAnsi="Times New Roman"/>
          <w:sz w:val="24"/>
          <w:lang w:val="en-GB"/>
        </w:rPr>
        <w:t>of main activity and production capacity (goods)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Information about the </w:t>
      </w:r>
      <w:r w:rsidR="007F2BF3" w:rsidRPr="00C45E9F">
        <w:rPr>
          <w:rFonts w:ascii="Times New Roman" w:hAnsi="Times New Roman"/>
          <w:sz w:val="24"/>
          <w:lang w:val="en-GB"/>
        </w:rPr>
        <w:t xml:space="preserve">realization of a </w:t>
      </w:r>
      <w:r w:rsidRPr="00C45E9F">
        <w:rPr>
          <w:rFonts w:ascii="Times New Roman" w:hAnsi="Times New Roman"/>
          <w:sz w:val="24"/>
          <w:lang w:val="en-GB"/>
        </w:rPr>
        <w:t xml:space="preserve">programme of environment protection measures </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Information about accidents, that have led to negative environmental impacts, for the last 7 years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Declared amounts of emissions </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Information about the program of environmental self-monitoring</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Along with the environmental impact notification, calculations of ELVs have to be presented. </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If the main technological processes and qualitative and quantitative characteristics of emissions stay unchanged, the environmental impact notification has to be presented every 7 years.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Category B installations will be able to get integrated environmental permit on voluntary basis. Such initiative is limited by existence of corresponding BAT reference documents for </w:t>
      </w:r>
      <w:r w:rsidR="00241A88" w:rsidRPr="00C45E9F">
        <w:rPr>
          <w:rFonts w:ascii="Times New Roman" w:hAnsi="Times New Roman"/>
          <w:sz w:val="24"/>
          <w:szCs w:val="24"/>
        </w:rPr>
        <w:t xml:space="preserve">a </w:t>
      </w:r>
      <w:r w:rsidRPr="00C45E9F">
        <w:rPr>
          <w:rFonts w:ascii="Times New Roman" w:hAnsi="Times New Roman"/>
          <w:sz w:val="24"/>
          <w:szCs w:val="24"/>
        </w:rPr>
        <w:t xml:space="preserve">given </w:t>
      </w:r>
      <w:r w:rsidR="00812C55" w:rsidRPr="00C45E9F">
        <w:rPr>
          <w:rFonts w:ascii="Times New Roman" w:hAnsi="Times New Roman"/>
          <w:sz w:val="24"/>
          <w:szCs w:val="24"/>
        </w:rPr>
        <w:t>type</w:t>
      </w:r>
      <w:r w:rsidRPr="00C45E9F">
        <w:rPr>
          <w:rFonts w:ascii="Times New Roman" w:hAnsi="Times New Roman"/>
          <w:sz w:val="24"/>
          <w:szCs w:val="24"/>
        </w:rPr>
        <w:t xml:space="preserve"> of activity.</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Installations of B and C categories are the subjects of regional environmental inspections.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 spite of some concrete provisions of the new Environmental Protection Law, in whole it is a framework document. A lot of provisions have to be enacted by the Government in the near future.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These provisions </w:t>
      </w:r>
      <w:r w:rsidR="006741F1" w:rsidRPr="00C45E9F">
        <w:rPr>
          <w:rFonts w:ascii="Times New Roman" w:hAnsi="Times New Roman"/>
          <w:sz w:val="24"/>
          <w:szCs w:val="24"/>
        </w:rPr>
        <w:t xml:space="preserve">will </w:t>
      </w:r>
      <w:r w:rsidRPr="00C45E9F">
        <w:rPr>
          <w:rFonts w:ascii="Times New Roman" w:hAnsi="Times New Roman"/>
          <w:sz w:val="24"/>
          <w:szCs w:val="24"/>
        </w:rPr>
        <w:t xml:space="preserve">include criteria of the categorization of installations, which have to be </w:t>
      </w:r>
      <w:r w:rsidR="006741F1" w:rsidRPr="00C45E9F">
        <w:rPr>
          <w:rFonts w:ascii="Times New Roman" w:hAnsi="Times New Roman"/>
          <w:sz w:val="24"/>
          <w:szCs w:val="24"/>
        </w:rPr>
        <w:t>prepared</w:t>
      </w:r>
      <w:r w:rsidRPr="00C45E9F">
        <w:rPr>
          <w:rFonts w:ascii="Times New Roman" w:hAnsi="Times New Roman"/>
          <w:sz w:val="24"/>
          <w:szCs w:val="24"/>
        </w:rPr>
        <w:t xml:space="preserve"> by the Government. It will be the first step of the environmental reform. Then, when category D installations are excluded, the others will have to be registered in the State Pollutants Emissions Register.</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A special registration numerical code will be assigned to each installation of A, B, and C categories.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State Pollutants Emissions Register includes the Federal register, containing information about enterprises which are subjects of the federal environmental inspection, and regional components, containing information about enterprises which are subjects </w:t>
      </w:r>
      <w:r w:rsidR="006741F1" w:rsidRPr="00C45E9F">
        <w:rPr>
          <w:rFonts w:ascii="Times New Roman" w:hAnsi="Times New Roman"/>
          <w:sz w:val="24"/>
          <w:szCs w:val="24"/>
        </w:rPr>
        <w:t xml:space="preserve">to </w:t>
      </w:r>
      <w:r w:rsidRPr="00C45E9F">
        <w:rPr>
          <w:rFonts w:ascii="Times New Roman" w:hAnsi="Times New Roman"/>
          <w:sz w:val="24"/>
          <w:szCs w:val="24"/>
        </w:rPr>
        <w:t>regional environmental inspections.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Information about quantitative indicators of emissions will be available for public, excluding classified information.</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list of enterprises which are subjects </w:t>
      </w:r>
      <w:r w:rsidR="006741F1" w:rsidRPr="00C45E9F">
        <w:rPr>
          <w:rFonts w:ascii="Times New Roman" w:hAnsi="Times New Roman"/>
          <w:sz w:val="24"/>
          <w:szCs w:val="24"/>
        </w:rPr>
        <w:t xml:space="preserve">to </w:t>
      </w:r>
      <w:r w:rsidRPr="00C45E9F">
        <w:rPr>
          <w:rFonts w:ascii="Times New Roman" w:hAnsi="Times New Roman"/>
          <w:sz w:val="24"/>
          <w:szCs w:val="24"/>
        </w:rPr>
        <w:t>the federal environmental inspection has to be determined by the Government. Decisions concerning listing particular installations and enterprises will be made based upon specific criteria, which also have to be determined by the Government.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lastRenderedPageBreak/>
        <w:t>In the period 2015 -2018 all enterprises have to be registered in the State Pollutants Emissions Register. During this period the following activities should be implemented, besides registration:</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Introduction of economic incentives for enterprises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Adoption of all by-laws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Publication of Russian BAT reference documents (so called Information and Methodology Reference Documents or Handbooks)</w:t>
      </w:r>
      <w:r w:rsidR="00064259" w:rsidRPr="00C45E9F">
        <w:rPr>
          <w:rFonts w:ascii="Times New Roman" w:hAnsi="Times New Roman"/>
          <w:sz w:val="24"/>
          <w:lang w:val="en-GB"/>
        </w:rPr>
        <w: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 the period of 2019 - 2022 the following activities should be implemented:</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Foundation of the interdepartmental commission for the consideration of environmental performance enhancement programmes developed by</w:t>
      </w:r>
      <w:r w:rsidR="00E67E4B" w:rsidRPr="00C45E9F">
        <w:rPr>
          <w:rFonts w:ascii="Times New Roman" w:hAnsi="Times New Roman"/>
          <w:sz w:val="24"/>
          <w:lang w:val="en-GB"/>
        </w:rPr>
        <w:t xml:space="preserve"> </w:t>
      </w:r>
      <w:r w:rsidRPr="00C45E9F">
        <w:rPr>
          <w:rFonts w:ascii="Times New Roman" w:hAnsi="Times New Roman"/>
          <w:sz w:val="24"/>
          <w:lang w:val="en-GB"/>
        </w:rPr>
        <w:t>enterprises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Increase of pollution charges</w:t>
      </w:r>
      <w:r w:rsidR="006741F1" w:rsidRPr="00C45E9F">
        <w:rPr>
          <w:rFonts w:ascii="Times New Roman" w:hAnsi="Times New Roman"/>
          <w:sz w:val="24"/>
          <w:lang w:val="en-GB"/>
        </w:rPr>
        <w:t>’</w:t>
      </w:r>
      <w:r w:rsidRPr="00C45E9F">
        <w:rPr>
          <w:rFonts w:ascii="Times New Roman" w:hAnsi="Times New Roman"/>
          <w:sz w:val="24"/>
          <w:lang w:val="en-GB"/>
        </w:rPr>
        <w:t xml:space="preserve"> rates up to the level comparable with the costs of pollution abatement measures.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the period 2019 - 2022 Integrated Environmental Permits should be issued to Russian enterprises. At first, Integrated Environmental Permits will be granted to about 300 enterprises, namely to the largest national polluters. These 300 enterprises will be chosen relying on their </w:t>
      </w:r>
      <w:r w:rsidR="006741F1" w:rsidRPr="00C45E9F">
        <w:rPr>
          <w:rFonts w:ascii="Times New Roman" w:hAnsi="Times New Roman"/>
          <w:sz w:val="24"/>
          <w:szCs w:val="24"/>
        </w:rPr>
        <w:t xml:space="preserve">contribution to the total national emissions of air </w:t>
      </w:r>
      <w:r w:rsidR="00812C55" w:rsidRPr="00C45E9F">
        <w:rPr>
          <w:rFonts w:ascii="Times New Roman" w:hAnsi="Times New Roman"/>
          <w:sz w:val="24"/>
          <w:szCs w:val="24"/>
        </w:rPr>
        <w:t xml:space="preserve">or water </w:t>
      </w:r>
      <w:r w:rsidR="006741F1" w:rsidRPr="00C45E9F">
        <w:rPr>
          <w:rFonts w:ascii="Times New Roman" w:hAnsi="Times New Roman"/>
          <w:sz w:val="24"/>
          <w:szCs w:val="24"/>
        </w:rPr>
        <w:t>pollutants</w:t>
      </w:r>
      <w:r w:rsidR="005B4A5F" w:rsidRPr="00C45E9F">
        <w:rPr>
          <w:rFonts w:ascii="Times New Roman" w:hAnsi="Times New Roman"/>
          <w:sz w:val="24"/>
          <w:szCs w:val="24"/>
        </w:rPr>
        <w:t>. It is supposed that</w:t>
      </w:r>
      <w:r w:rsidRPr="00C45E9F">
        <w:rPr>
          <w:rFonts w:ascii="Times New Roman" w:hAnsi="Times New Roman"/>
          <w:sz w:val="24"/>
          <w:szCs w:val="24"/>
        </w:rPr>
        <w:t xml:space="preserve"> these organisations </w:t>
      </w:r>
      <w:r w:rsidR="006741F1" w:rsidRPr="00C45E9F">
        <w:rPr>
          <w:rFonts w:ascii="Times New Roman" w:hAnsi="Times New Roman"/>
          <w:sz w:val="24"/>
          <w:szCs w:val="24"/>
        </w:rPr>
        <w:t xml:space="preserve">will </w:t>
      </w:r>
      <w:r w:rsidRPr="00C45E9F">
        <w:rPr>
          <w:rFonts w:ascii="Times New Roman" w:hAnsi="Times New Roman"/>
          <w:sz w:val="24"/>
          <w:szCs w:val="24"/>
        </w:rPr>
        <w:t xml:space="preserve">be responsible </w:t>
      </w:r>
      <w:r w:rsidR="006741F1" w:rsidRPr="00C45E9F">
        <w:rPr>
          <w:rFonts w:ascii="Times New Roman" w:hAnsi="Times New Roman"/>
          <w:sz w:val="24"/>
          <w:szCs w:val="24"/>
        </w:rPr>
        <w:t xml:space="preserve">for </w:t>
      </w:r>
      <w:r w:rsidRPr="00C45E9F">
        <w:rPr>
          <w:rFonts w:ascii="Times New Roman" w:hAnsi="Times New Roman"/>
          <w:sz w:val="24"/>
          <w:szCs w:val="24"/>
        </w:rPr>
        <w:t xml:space="preserve">at least 60% of the total </w:t>
      </w:r>
      <w:r w:rsidR="006741F1" w:rsidRPr="00C45E9F">
        <w:rPr>
          <w:rFonts w:ascii="Times New Roman" w:hAnsi="Times New Roman"/>
          <w:sz w:val="24"/>
          <w:szCs w:val="24"/>
        </w:rPr>
        <w:t>national</w:t>
      </w:r>
      <w:r w:rsidRPr="00C45E9F">
        <w:rPr>
          <w:rFonts w:ascii="Times New Roman" w:hAnsi="Times New Roman"/>
          <w:sz w:val="24"/>
          <w:szCs w:val="24"/>
        </w:rPr>
        <w:t xml:space="preserve"> emissions in Russia.</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Integrated Environmental Permits will also be granted to all new enterprises and to those who would express their willingness to get Integrated Environmental Permits on the voluntary basis.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 the period of 2022 - 2030 all other category A installations will have to get Integrated Environmental Permits, based on BAT.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list of the main environmental pollutants will be </w:t>
      </w:r>
      <w:r w:rsidR="003B1AAD" w:rsidRPr="00C45E9F">
        <w:rPr>
          <w:rFonts w:ascii="Times New Roman" w:hAnsi="Times New Roman"/>
          <w:sz w:val="24"/>
          <w:szCs w:val="24"/>
        </w:rPr>
        <w:t xml:space="preserve">set </w:t>
      </w:r>
      <w:r w:rsidRPr="00C45E9F">
        <w:rPr>
          <w:rFonts w:ascii="Times New Roman" w:hAnsi="Times New Roman"/>
          <w:sz w:val="24"/>
          <w:szCs w:val="24"/>
        </w:rPr>
        <w:t>by the</w:t>
      </w:r>
      <w:r w:rsidR="00812C55" w:rsidRPr="00C45E9F">
        <w:rPr>
          <w:rFonts w:ascii="Times New Roman" w:hAnsi="Times New Roman"/>
          <w:sz w:val="24"/>
          <w:szCs w:val="24"/>
        </w:rPr>
        <w:t xml:space="preserve"> Russian Government</w:t>
      </w:r>
      <w:r w:rsidRPr="00C45E9F">
        <w:rPr>
          <w:rFonts w:ascii="Times New Roman" w:hAnsi="Times New Roman"/>
          <w:sz w:val="24"/>
          <w:szCs w:val="24"/>
        </w:rPr>
        <w:t xml:space="preserve">, namely – by the new environmental acts, which have to be determined by Government. The choice of these substances </w:t>
      </w:r>
      <w:r w:rsidR="003B1AAD" w:rsidRPr="00C45E9F">
        <w:rPr>
          <w:rFonts w:ascii="Times New Roman" w:hAnsi="Times New Roman"/>
          <w:sz w:val="24"/>
          <w:szCs w:val="24"/>
        </w:rPr>
        <w:t>will be made taking into account</w:t>
      </w:r>
      <w:r w:rsidRPr="00C45E9F">
        <w:rPr>
          <w:rFonts w:ascii="Times New Roman" w:hAnsi="Times New Roman"/>
          <w:sz w:val="24"/>
          <w:szCs w:val="24"/>
        </w:rPr>
        <w:t>:</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Toxicity, carcinogenic or mutagenic features of substances, their ability of bioaccumulation and biomagnification in the environment</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Data of environmental and socio-hygienic monitoring</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Existence of reliable and cost-effective measurement techniques</w:t>
      </w:r>
      <w:r w:rsidR="00064259" w:rsidRPr="00C45E9F">
        <w:rPr>
          <w:rFonts w:ascii="Times New Roman" w:hAnsi="Times New Roman"/>
          <w:sz w:val="24"/>
          <w:lang w:val="en-GB"/>
        </w:rPr>
        <w: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For operating enterprise the ‘traditional’ procedure of the Integrated Environmental Permitting will be supplemented with the requirement </w:t>
      </w:r>
      <w:r w:rsidR="003B1AAD" w:rsidRPr="00C45E9F">
        <w:rPr>
          <w:rFonts w:ascii="Times New Roman" w:hAnsi="Times New Roman"/>
          <w:sz w:val="24"/>
          <w:szCs w:val="24"/>
        </w:rPr>
        <w:t>to prepare</w:t>
      </w:r>
      <w:r w:rsidRPr="00C45E9F">
        <w:rPr>
          <w:rFonts w:ascii="Times New Roman" w:hAnsi="Times New Roman"/>
          <w:sz w:val="24"/>
          <w:szCs w:val="24"/>
        </w:rPr>
        <w:t xml:space="preserve"> </w:t>
      </w:r>
      <w:r w:rsidR="000B43F4" w:rsidRPr="00C45E9F">
        <w:rPr>
          <w:rFonts w:ascii="Times New Roman" w:hAnsi="Times New Roman"/>
          <w:sz w:val="24"/>
          <w:szCs w:val="24"/>
        </w:rPr>
        <w:t>an</w:t>
      </w:r>
      <w:r w:rsidRPr="00C45E9F">
        <w:rPr>
          <w:rFonts w:ascii="Times New Roman" w:hAnsi="Times New Roman"/>
          <w:sz w:val="24"/>
          <w:szCs w:val="24"/>
        </w:rPr>
        <w:t xml:space="preserve"> Environmental Performance Enhancement Programme (EPEP).</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For category A installations EPEP must to be </w:t>
      </w:r>
      <w:r w:rsidR="00B04F25" w:rsidRPr="00C45E9F">
        <w:rPr>
          <w:rFonts w:ascii="Times New Roman" w:hAnsi="Times New Roman"/>
          <w:sz w:val="24"/>
          <w:szCs w:val="24"/>
        </w:rPr>
        <w:t>elaborated</w:t>
      </w:r>
      <w:r w:rsidRPr="00C45E9F">
        <w:rPr>
          <w:rFonts w:ascii="Times New Roman" w:hAnsi="Times New Roman"/>
          <w:sz w:val="24"/>
          <w:szCs w:val="24"/>
        </w:rPr>
        <w:t xml:space="preserve"> </w:t>
      </w:r>
      <w:r w:rsidR="003B1AAD" w:rsidRPr="00C45E9F">
        <w:rPr>
          <w:rFonts w:ascii="Times New Roman" w:hAnsi="Times New Roman"/>
          <w:sz w:val="24"/>
          <w:szCs w:val="24"/>
        </w:rPr>
        <w:t>if</w:t>
      </w:r>
      <w:r w:rsidRPr="00C45E9F">
        <w:rPr>
          <w:rFonts w:ascii="Times New Roman" w:hAnsi="Times New Roman"/>
          <w:sz w:val="24"/>
          <w:szCs w:val="24"/>
        </w:rPr>
        <w:t xml:space="preserve"> </w:t>
      </w:r>
      <w:r w:rsidR="00A962AC" w:rsidRPr="00C45E9F">
        <w:rPr>
          <w:rFonts w:ascii="Times New Roman" w:hAnsi="Times New Roman"/>
          <w:sz w:val="24"/>
          <w:szCs w:val="24"/>
        </w:rPr>
        <w:t>the</w:t>
      </w:r>
      <w:r w:rsidRPr="00C45E9F">
        <w:rPr>
          <w:rFonts w:ascii="Times New Roman" w:hAnsi="Times New Roman"/>
          <w:sz w:val="24"/>
          <w:szCs w:val="24"/>
        </w:rPr>
        <w:t xml:space="preserve"> installation is not capable to meet BAT requirements (standards of emissions, other BAT </w:t>
      </w:r>
      <w:r w:rsidR="003B1AAD" w:rsidRPr="00C45E9F">
        <w:rPr>
          <w:rFonts w:ascii="Times New Roman" w:hAnsi="Times New Roman"/>
          <w:sz w:val="24"/>
          <w:szCs w:val="24"/>
        </w:rPr>
        <w:t>requirements</w:t>
      </w:r>
      <w:r w:rsidRPr="00C45E9F">
        <w:rPr>
          <w:rFonts w:ascii="Times New Roman" w:hAnsi="Times New Roman"/>
          <w:sz w:val="24"/>
          <w:szCs w:val="24"/>
        </w:rPr>
        <w:t xml:space="preserve">). EPEP has to include a list of measures of renovation, technical upgrading of technological processes and </w:t>
      </w:r>
      <w:r w:rsidRPr="00C45E9F">
        <w:rPr>
          <w:rFonts w:ascii="Times New Roman" w:hAnsi="Times New Roman"/>
          <w:sz w:val="24"/>
          <w:szCs w:val="24"/>
        </w:rPr>
        <w:lastRenderedPageBreak/>
        <w:t>environmental techniques, a schedule for the gradual</w:t>
      </w:r>
      <w:r w:rsidR="00E67E4B" w:rsidRPr="00C45E9F">
        <w:rPr>
          <w:rFonts w:ascii="Times New Roman" w:hAnsi="Times New Roman"/>
          <w:sz w:val="24"/>
          <w:szCs w:val="24"/>
        </w:rPr>
        <w:t xml:space="preserve"> </w:t>
      </w:r>
      <w:r w:rsidRPr="00C45E9F">
        <w:rPr>
          <w:rFonts w:ascii="Times New Roman" w:hAnsi="Times New Roman"/>
          <w:sz w:val="24"/>
          <w:szCs w:val="24"/>
        </w:rPr>
        <w:t xml:space="preserve">introduction of such measures, as well as necessary means and funding sources and </w:t>
      </w:r>
      <w:r w:rsidR="003B1AAD" w:rsidRPr="00C45E9F">
        <w:rPr>
          <w:rFonts w:ascii="Times New Roman" w:hAnsi="Times New Roman"/>
          <w:sz w:val="24"/>
          <w:szCs w:val="24"/>
        </w:rPr>
        <w:t xml:space="preserve">a </w:t>
      </w:r>
      <w:r w:rsidRPr="00C45E9F">
        <w:rPr>
          <w:rFonts w:ascii="Times New Roman" w:hAnsi="Times New Roman"/>
          <w:sz w:val="24"/>
          <w:szCs w:val="24"/>
        </w:rPr>
        <w:t>list of the managers in charge.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EPEP is a step by step programme. For every step the list of indicators and</w:t>
      </w:r>
      <w:r w:rsidR="000E696D" w:rsidRPr="00C45E9F">
        <w:rPr>
          <w:rFonts w:ascii="Times New Roman" w:hAnsi="Times New Roman"/>
          <w:sz w:val="24"/>
          <w:szCs w:val="24"/>
        </w:rPr>
        <w:t xml:space="preserve"> the measures </w:t>
      </w:r>
      <w:r w:rsidRPr="00C45E9F">
        <w:rPr>
          <w:rFonts w:ascii="Times New Roman" w:hAnsi="Times New Roman"/>
          <w:sz w:val="24"/>
          <w:szCs w:val="24"/>
        </w:rPr>
        <w:t xml:space="preserve">of environmental impact reduction has to be </w:t>
      </w:r>
      <w:r w:rsidR="003B1AAD" w:rsidRPr="00C45E9F">
        <w:rPr>
          <w:rFonts w:ascii="Times New Roman" w:hAnsi="Times New Roman"/>
          <w:sz w:val="24"/>
          <w:szCs w:val="24"/>
        </w:rPr>
        <w:t>prepared</w:t>
      </w:r>
      <w:r w:rsidRPr="00C45E9F">
        <w:rPr>
          <w:rFonts w:ascii="Times New Roman" w:hAnsi="Times New Roman"/>
          <w:sz w:val="24"/>
          <w:szCs w:val="24"/>
        </w:rPr>
        <w: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Maximum duration of EPEP programme is 7 years; this term cannot be prolonged.</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The procedure of EPEP development has to be established by the competent authority nominated by the Government.</w:t>
      </w:r>
      <w:r w:rsidR="000E696D" w:rsidRPr="00C45E9F">
        <w:rPr>
          <w:rFonts w:ascii="Times New Roman" w:hAnsi="Times New Roman"/>
          <w:sz w:val="24"/>
          <w:szCs w:val="24"/>
        </w:rPr>
        <w:t xml:space="preserve"> It is the statutory requirement.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EPEP has to be approved by the special interdepartmental commission. This Commission has to be created by the competent authority</w:t>
      </w:r>
      <w:r w:rsidR="00825937" w:rsidRPr="00C45E9F">
        <w:rPr>
          <w:rFonts w:ascii="Times New Roman" w:hAnsi="Times New Roman"/>
          <w:sz w:val="24"/>
          <w:szCs w:val="24"/>
        </w:rPr>
        <w:t xml:space="preserve">. In the </w:t>
      </w:r>
      <w:r w:rsidR="000B43F4" w:rsidRPr="00C45E9F">
        <w:rPr>
          <w:rFonts w:ascii="Times New Roman" w:hAnsi="Times New Roman"/>
          <w:sz w:val="24"/>
          <w:szCs w:val="24"/>
        </w:rPr>
        <w:t>Commission</w:t>
      </w:r>
      <w:r w:rsidRPr="00C45E9F">
        <w:rPr>
          <w:rFonts w:ascii="Times New Roman" w:hAnsi="Times New Roman"/>
          <w:sz w:val="24"/>
          <w:szCs w:val="24"/>
        </w:rPr>
        <w:t xml:space="preserve"> representatives of concerned bodies of the federal power, the State Corporation on nuclear energy ‘Rosatom’, and regional bodies of the executive power</w:t>
      </w:r>
      <w:r w:rsidR="00825937" w:rsidRPr="00C45E9F">
        <w:rPr>
          <w:rFonts w:ascii="Times New Roman" w:hAnsi="Times New Roman"/>
          <w:sz w:val="24"/>
          <w:szCs w:val="24"/>
        </w:rPr>
        <w:t xml:space="preserve"> have to be included</w:t>
      </w:r>
      <w:r w:rsidRPr="00C45E9F">
        <w:rPr>
          <w:rFonts w:ascii="Times New Roman" w:hAnsi="Times New Roman"/>
          <w:sz w:val="24"/>
          <w:szCs w:val="24"/>
        </w:rPr>
        <w: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the process of EPEP approval the Commission has to assess the correspondence between the programme and strategic regional development plans. The Commission has a right to demand that some supplementary measures have to be developed by enterprise to </w:t>
      </w:r>
      <w:r w:rsidR="00825937" w:rsidRPr="00C45E9F">
        <w:rPr>
          <w:rFonts w:ascii="Times New Roman" w:hAnsi="Times New Roman"/>
          <w:sz w:val="24"/>
          <w:szCs w:val="24"/>
        </w:rPr>
        <w:t xml:space="preserve">fulfil </w:t>
      </w:r>
      <w:r w:rsidRPr="00C45E9F">
        <w:rPr>
          <w:rFonts w:ascii="Times New Roman" w:hAnsi="Times New Roman"/>
          <w:sz w:val="24"/>
          <w:szCs w:val="24"/>
        </w:rPr>
        <w:t>environmental requirements.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Time for EPEP </w:t>
      </w:r>
      <w:r w:rsidR="000E696D" w:rsidRPr="00C45E9F">
        <w:rPr>
          <w:rFonts w:ascii="Times New Roman" w:hAnsi="Times New Roman"/>
          <w:sz w:val="24"/>
          <w:szCs w:val="24"/>
        </w:rPr>
        <w:t xml:space="preserve">approval </w:t>
      </w:r>
      <w:r w:rsidRPr="00C45E9F">
        <w:rPr>
          <w:rFonts w:ascii="Times New Roman" w:hAnsi="Times New Roman"/>
          <w:sz w:val="24"/>
          <w:szCs w:val="24"/>
        </w:rPr>
        <w:t>cannot exceed 4 months and can be 2 months prolonged</w:t>
      </w:r>
      <w:r w:rsidR="00ED50F1" w:rsidRPr="00C45E9F">
        <w:rPr>
          <w:rFonts w:ascii="Times New Roman" w:hAnsi="Times New Roman"/>
          <w:sz w:val="24"/>
          <w:szCs w:val="24"/>
        </w:rPr>
        <w:t xml:space="preserve"> if initiated by applicator.</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Competent authorities have to publish draft</w:t>
      </w:r>
      <w:r w:rsidR="00825937" w:rsidRPr="00C45E9F">
        <w:rPr>
          <w:rFonts w:ascii="Times New Roman" w:hAnsi="Times New Roman"/>
          <w:sz w:val="24"/>
          <w:szCs w:val="24"/>
        </w:rPr>
        <w:t>s</w:t>
      </w:r>
      <w:r w:rsidRPr="00C45E9F">
        <w:rPr>
          <w:rFonts w:ascii="Times New Roman" w:hAnsi="Times New Roman"/>
          <w:sz w:val="24"/>
          <w:szCs w:val="24"/>
        </w:rPr>
        <w:t xml:space="preserve"> of EPEP on the official web sites to make these documents publicly </w:t>
      </w:r>
      <w:r w:rsidR="00825937" w:rsidRPr="00C45E9F">
        <w:rPr>
          <w:rFonts w:ascii="Times New Roman" w:hAnsi="Times New Roman"/>
          <w:sz w:val="24"/>
          <w:szCs w:val="24"/>
        </w:rPr>
        <w:t>available</w:t>
      </w:r>
      <w:r w:rsidRPr="00C45E9F">
        <w:rPr>
          <w:rFonts w:ascii="Times New Roman" w:hAnsi="Times New Roman"/>
          <w:sz w:val="24"/>
          <w:szCs w:val="24"/>
        </w:rPr>
        <w: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Installations have to report annually about EPEP implementation to the federal or regional competent bodies.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Figure 2 </w:t>
      </w:r>
      <w:r w:rsidR="00FF6008" w:rsidRPr="00C45E9F">
        <w:rPr>
          <w:rFonts w:ascii="Times New Roman" w:hAnsi="Times New Roman"/>
          <w:sz w:val="24"/>
          <w:szCs w:val="24"/>
        </w:rPr>
        <w:t xml:space="preserve">below </w:t>
      </w:r>
      <w:r w:rsidRPr="00C45E9F">
        <w:rPr>
          <w:rFonts w:ascii="Times New Roman" w:hAnsi="Times New Roman"/>
          <w:sz w:val="24"/>
          <w:szCs w:val="24"/>
        </w:rPr>
        <w:t>schematically shows integrated environmental permitting procedure for operating and new category A installations.</w:t>
      </w:r>
    </w:p>
    <w:p w:rsidR="0023376B" w:rsidRPr="00C45E9F" w:rsidRDefault="0023376B" w:rsidP="0023376B">
      <w:pPr>
        <w:keepNext/>
        <w:keepLines/>
        <w:spacing w:after="60"/>
        <w:jc w:val="center"/>
        <w:rPr>
          <w:lang w:eastAsia="ru-RU"/>
        </w:rPr>
      </w:pPr>
      <w:r w:rsidRPr="00C45E9F">
        <w:rPr>
          <w:noProof/>
          <w:lang w:eastAsia="en-GB"/>
        </w:rPr>
        <w:lastRenderedPageBreak/>
        <w:drawing>
          <wp:inline distT="0" distB="0" distL="0" distR="0" wp14:anchorId="3D9C9640" wp14:editId="3B3CE918">
            <wp:extent cx="5772785" cy="4333240"/>
            <wp:effectExtent l="19050" t="19050" r="18415" b="10160"/>
            <wp:docPr id="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srcRect/>
                    <a:stretch>
                      <a:fillRect/>
                    </a:stretch>
                  </pic:blipFill>
                  <pic:spPr bwMode="auto">
                    <a:xfrm>
                      <a:off x="0" y="0"/>
                      <a:ext cx="5772785" cy="4333240"/>
                    </a:xfrm>
                    <a:prstGeom prst="rect">
                      <a:avLst/>
                    </a:prstGeom>
                    <a:noFill/>
                    <a:ln w="6350" cmpd="sng">
                      <a:solidFill>
                        <a:srgbClr val="000000"/>
                      </a:solidFill>
                      <a:miter lim="800000"/>
                      <a:headEnd/>
                      <a:tailEnd/>
                    </a:ln>
                    <a:effectLst/>
                  </pic:spPr>
                </pic:pic>
              </a:graphicData>
            </a:graphic>
          </wp:inline>
        </w:drawing>
      </w:r>
    </w:p>
    <w:p w:rsidR="0023376B" w:rsidRPr="00C45E9F" w:rsidRDefault="0023376B" w:rsidP="007D1091">
      <w:pPr>
        <w:keepNext/>
        <w:keepLines/>
        <w:spacing w:before="180" w:after="240"/>
        <w:jc w:val="center"/>
        <w:rPr>
          <w:rFonts w:ascii="Times New Roman" w:hAnsi="Times New Roman"/>
          <w:sz w:val="24"/>
          <w:szCs w:val="24"/>
        </w:rPr>
      </w:pPr>
      <w:r w:rsidRPr="00C45E9F">
        <w:rPr>
          <w:rFonts w:ascii="Times New Roman" w:hAnsi="Times New Roman"/>
          <w:i/>
          <w:sz w:val="24"/>
        </w:rPr>
        <w:t>Figure 2 — The integrated environmental permitting procedure for operating and new category A installations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New environmental legislation specifies and enhances the instruments of the state support </w:t>
      </w:r>
      <w:r w:rsidR="007D1091" w:rsidRPr="00C45E9F">
        <w:rPr>
          <w:rFonts w:ascii="Times New Roman" w:hAnsi="Times New Roman"/>
          <w:sz w:val="24"/>
          <w:szCs w:val="24"/>
        </w:rPr>
        <w:t xml:space="preserve">to </w:t>
      </w:r>
      <w:r w:rsidRPr="00C45E9F">
        <w:rPr>
          <w:rFonts w:ascii="Times New Roman" w:hAnsi="Times New Roman"/>
          <w:sz w:val="24"/>
          <w:szCs w:val="24"/>
        </w:rPr>
        <w:t>environment protection activities. General directions of such activities are as follows:</w:t>
      </w:r>
    </w:p>
    <w:p w:rsidR="00F753B7" w:rsidRPr="00C45E9F" w:rsidRDefault="0082593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support to i</w:t>
      </w:r>
      <w:r w:rsidR="00F753B7" w:rsidRPr="00C45E9F">
        <w:rPr>
          <w:rFonts w:ascii="Times New Roman" w:hAnsi="Times New Roman"/>
          <w:sz w:val="24"/>
          <w:lang w:val="en-GB"/>
        </w:rPr>
        <w:t>nnovations in the fields of BAT implementation and other activities leading to the</w:t>
      </w:r>
      <w:r w:rsidR="00E67E4B" w:rsidRPr="00C45E9F">
        <w:rPr>
          <w:rFonts w:ascii="Times New Roman" w:hAnsi="Times New Roman"/>
          <w:sz w:val="24"/>
          <w:lang w:val="en-GB"/>
        </w:rPr>
        <w:t xml:space="preserve"> </w:t>
      </w:r>
      <w:r w:rsidR="00F753B7" w:rsidRPr="00C45E9F">
        <w:rPr>
          <w:rFonts w:ascii="Times New Roman" w:hAnsi="Times New Roman"/>
          <w:sz w:val="24"/>
          <w:lang w:val="en-GB"/>
        </w:rPr>
        <w:t>reduction of environmental impact</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Support </w:t>
      </w:r>
      <w:r w:rsidR="00825937" w:rsidRPr="00C45E9F">
        <w:rPr>
          <w:rFonts w:ascii="Times New Roman" w:hAnsi="Times New Roman"/>
          <w:sz w:val="24"/>
          <w:lang w:val="en-GB"/>
        </w:rPr>
        <w:t xml:space="preserve">to </w:t>
      </w:r>
      <w:r w:rsidRPr="00C45E9F">
        <w:rPr>
          <w:rFonts w:ascii="Times New Roman" w:hAnsi="Times New Roman"/>
          <w:sz w:val="24"/>
          <w:lang w:val="en-GB"/>
        </w:rPr>
        <w:t xml:space="preserve">training (including professional upgrading) activities in the field of environmental protection and </w:t>
      </w:r>
      <w:r w:rsidR="00825937" w:rsidRPr="00C45E9F">
        <w:rPr>
          <w:rFonts w:ascii="Times New Roman" w:hAnsi="Times New Roman"/>
          <w:sz w:val="24"/>
          <w:lang w:val="en-GB"/>
        </w:rPr>
        <w:t>providing</w:t>
      </w:r>
      <w:r w:rsidRPr="00C45E9F">
        <w:rPr>
          <w:rFonts w:ascii="Times New Roman" w:hAnsi="Times New Roman"/>
          <w:sz w:val="24"/>
          <w:lang w:val="en-GB"/>
        </w:rPr>
        <w:t xml:space="preserve"> informational support </w:t>
      </w:r>
      <w:r w:rsidR="00825937" w:rsidRPr="00C45E9F">
        <w:rPr>
          <w:rFonts w:ascii="Times New Roman" w:hAnsi="Times New Roman"/>
          <w:sz w:val="24"/>
          <w:lang w:val="en-GB"/>
        </w:rPr>
        <w:t xml:space="preserve">on </w:t>
      </w:r>
      <w:r w:rsidR="007D1091" w:rsidRPr="00C45E9F">
        <w:rPr>
          <w:rFonts w:ascii="Times New Roman" w:hAnsi="Times New Roman"/>
          <w:sz w:val="24"/>
          <w:lang w:val="en-GB"/>
        </w:rPr>
        <w:t xml:space="preserve">measures </w:t>
      </w:r>
      <w:r w:rsidRPr="00C45E9F">
        <w:rPr>
          <w:rFonts w:ascii="Times New Roman" w:hAnsi="Times New Roman"/>
          <w:sz w:val="24"/>
          <w:lang w:val="en-GB"/>
        </w:rPr>
        <w:t>leading to the</w:t>
      </w:r>
      <w:r w:rsidR="00E67E4B" w:rsidRPr="00C45E9F">
        <w:rPr>
          <w:rFonts w:ascii="Times New Roman" w:hAnsi="Times New Roman"/>
          <w:sz w:val="24"/>
          <w:lang w:val="en-GB"/>
        </w:rPr>
        <w:t xml:space="preserve"> </w:t>
      </w:r>
      <w:r w:rsidRPr="00C45E9F">
        <w:rPr>
          <w:rFonts w:ascii="Times New Roman" w:hAnsi="Times New Roman"/>
          <w:sz w:val="24"/>
          <w:lang w:val="en-GB"/>
        </w:rPr>
        <w:t>reduction of environmental impact.</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Support </w:t>
      </w:r>
      <w:r w:rsidR="0023376B" w:rsidRPr="00C45E9F">
        <w:rPr>
          <w:rFonts w:ascii="Times New Roman" w:hAnsi="Times New Roman"/>
          <w:sz w:val="24"/>
          <w:lang w:val="en-GB"/>
        </w:rPr>
        <w:t xml:space="preserve">to </w:t>
      </w:r>
      <w:r w:rsidRPr="00C45E9F">
        <w:rPr>
          <w:rFonts w:ascii="Times New Roman" w:hAnsi="Times New Roman"/>
          <w:sz w:val="24"/>
          <w:lang w:val="en-GB"/>
        </w:rPr>
        <w:t>the renewable energy sector, secondary resources use, new</w:t>
      </w:r>
      <w:r w:rsidR="00E67E4B" w:rsidRPr="00C45E9F">
        <w:rPr>
          <w:rFonts w:ascii="Times New Roman" w:hAnsi="Times New Roman"/>
          <w:sz w:val="24"/>
          <w:lang w:val="en-GB"/>
        </w:rPr>
        <w:t xml:space="preserve"> </w:t>
      </w:r>
      <w:r w:rsidRPr="00C45E9F">
        <w:rPr>
          <w:rFonts w:ascii="Times New Roman" w:hAnsi="Times New Roman"/>
          <w:sz w:val="24"/>
          <w:lang w:val="en-GB"/>
        </w:rPr>
        <w:t>environmental monitoring techniques.</w:t>
      </w:r>
    </w:p>
    <w:p w:rsidR="00FF6008" w:rsidRPr="00C45E9F" w:rsidRDefault="00FF6008" w:rsidP="00FF6008">
      <w:pPr>
        <w:spacing w:before="0" w:after="60"/>
        <w:rPr>
          <w:rFonts w:ascii="Times New Roman" w:hAnsi="Times New Roman"/>
          <w:sz w:val="24"/>
          <w:szCs w:val="24"/>
        </w:rPr>
      </w:pPr>
      <w:r w:rsidRPr="00C45E9F">
        <w:rPr>
          <w:rFonts w:ascii="Times New Roman" w:hAnsi="Times New Roman"/>
          <w:sz w:val="24"/>
          <w:szCs w:val="24"/>
        </w:rPr>
        <w:t xml:space="preserve">The state financial support </w:t>
      </w:r>
      <w:r w:rsidR="0023376B" w:rsidRPr="00C45E9F">
        <w:rPr>
          <w:rFonts w:ascii="Times New Roman" w:hAnsi="Times New Roman"/>
          <w:sz w:val="24"/>
          <w:szCs w:val="24"/>
        </w:rPr>
        <w:t xml:space="preserve">to </w:t>
      </w:r>
      <w:r w:rsidRPr="00C45E9F">
        <w:rPr>
          <w:rFonts w:ascii="Times New Roman" w:hAnsi="Times New Roman"/>
          <w:sz w:val="24"/>
          <w:szCs w:val="24"/>
        </w:rPr>
        <w:t>BAT implementation and other measures leading to the environmental impact reduction can be provided by means of:</w:t>
      </w:r>
    </w:p>
    <w:p w:rsidR="00FF6008" w:rsidRPr="00C45E9F" w:rsidRDefault="00FF6008" w:rsidP="00FF6008">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Tax exemptions</w:t>
      </w:r>
    </w:p>
    <w:p w:rsidR="00FF6008" w:rsidRPr="00C45E9F" w:rsidRDefault="00FF6008" w:rsidP="00FF6008">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Pollution charges privileges</w:t>
      </w:r>
    </w:p>
    <w:p w:rsidR="00FF6008" w:rsidRPr="00C45E9F" w:rsidRDefault="00FF6008" w:rsidP="00FF6008">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Direct state support (subsidies) from the federal and regional budgets</w:t>
      </w:r>
    </w:p>
    <w:p w:rsidR="00FF6008" w:rsidRPr="00C45E9F" w:rsidRDefault="00FF6008" w:rsidP="00A939B3">
      <w:pPr>
        <w:spacing w:before="0" w:after="60" w:line="283" w:lineRule="auto"/>
        <w:rPr>
          <w:rFonts w:ascii="Times New Roman" w:hAnsi="Times New Roman"/>
          <w:sz w:val="24"/>
          <w:szCs w:val="24"/>
        </w:rPr>
      </w:pPr>
      <w:r w:rsidRPr="00C45E9F">
        <w:rPr>
          <w:rFonts w:ascii="Times New Roman" w:hAnsi="Times New Roman"/>
          <w:sz w:val="24"/>
          <w:szCs w:val="24"/>
        </w:rPr>
        <w:lastRenderedPageBreak/>
        <w:t>Direct state financial support is grant</w:t>
      </w:r>
      <w:r w:rsidR="00A962AC" w:rsidRPr="00C45E9F">
        <w:rPr>
          <w:rFonts w:ascii="Times New Roman" w:hAnsi="Times New Roman"/>
          <w:sz w:val="24"/>
          <w:szCs w:val="24"/>
        </w:rPr>
        <w:t>ed</w:t>
      </w:r>
      <w:r w:rsidRPr="00C45E9F">
        <w:rPr>
          <w:rFonts w:ascii="Times New Roman" w:hAnsi="Times New Roman"/>
          <w:sz w:val="24"/>
          <w:szCs w:val="24"/>
        </w:rPr>
        <w:t xml:space="preserve"> in </w:t>
      </w:r>
      <w:r w:rsidR="0023376B" w:rsidRPr="00C45E9F">
        <w:rPr>
          <w:rFonts w:ascii="Times New Roman" w:hAnsi="Times New Roman"/>
          <w:sz w:val="24"/>
          <w:szCs w:val="24"/>
        </w:rPr>
        <w:t xml:space="preserve">a </w:t>
      </w:r>
      <w:r w:rsidRPr="00C45E9F">
        <w:rPr>
          <w:rFonts w:ascii="Times New Roman" w:hAnsi="Times New Roman"/>
          <w:sz w:val="24"/>
          <w:szCs w:val="24"/>
        </w:rPr>
        <w:t>case of realization of some environmental protection measures. The list of the</w:t>
      </w:r>
      <w:r w:rsidR="00A962AC" w:rsidRPr="00C45E9F">
        <w:rPr>
          <w:rFonts w:ascii="Times New Roman" w:hAnsi="Times New Roman"/>
          <w:sz w:val="24"/>
          <w:szCs w:val="24"/>
        </w:rPr>
        <w:t>se</w:t>
      </w:r>
      <w:r w:rsidRPr="00C45E9F">
        <w:rPr>
          <w:rFonts w:ascii="Times New Roman" w:hAnsi="Times New Roman"/>
          <w:sz w:val="24"/>
          <w:szCs w:val="24"/>
        </w:rPr>
        <w:t xml:space="preserve"> measures and actions is established by the law:</w:t>
      </w:r>
    </w:p>
    <w:p w:rsidR="00FF6008" w:rsidRPr="00C45E9F" w:rsidRDefault="00FF6008" w:rsidP="00A939B3">
      <w:pPr>
        <w:pStyle w:val="aff1"/>
        <w:numPr>
          <w:ilvl w:val="0"/>
          <w:numId w:val="17"/>
        </w:numPr>
        <w:spacing w:after="120" w:line="283" w:lineRule="auto"/>
        <w:ind w:left="714" w:hanging="357"/>
        <w:contextualSpacing w:val="0"/>
        <w:rPr>
          <w:rFonts w:ascii="Times New Roman" w:hAnsi="Times New Roman"/>
          <w:sz w:val="24"/>
          <w:lang w:val="en-GB"/>
        </w:rPr>
      </w:pPr>
      <w:r w:rsidRPr="00C45E9F">
        <w:rPr>
          <w:rFonts w:ascii="Times New Roman" w:hAnsi="Times New Roman"/>
          <w:sz w:val="24"/>
          <w:lang w:val="en-GB"/>
        </w:rPr>
        <w:t>BAT implementation</w:t>
      </w:r>
    </w:p>
    <w:p w:rsidR="00FF6008" w:rsidRPr="00C45E9F" w:rsidRDefault="00FF6008"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Design, construction and reconstruction of </w:t>
      </w:r>
    </w:p>
    <w:p w:rsidR="00FF6008" w:rsidRPr="00C45E9F" w:rsidRDefault="00FF6008" w:rsidP="00A939B3">
      <w:pPr>
        <w:pStyle w:val="aff1"/>
        <w:numPr>
          <w:ilvl w:val="1"/>
          <w:numId w:val="22"/>
        </w:numPr>
        <w:spacing w:after="6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Circulating and closed cycle water supply systems</w:t>
      </w:r>
    </w:p>
    <w:p w:rsidR="00FF6008" w:rsidRPr="00C45E9F" w:rsidRDefault="00FF6008" w:rsidP="00A939B3">
      <w:pPr>
        <w:pStyle w:val="aff1"/>
        <w:numPr>
          <w:ilvl w:val="1"/>
          <w:numId w:val="22"/>
        </w:numPr>
        <w:spacing w:after="6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Central sewerage systems, sewerage networks, local waste water treatment plants, including stormwater treatment, liquid household waste treatment and sludge treatment</w:t>
      </w:r>
    </w:p>
    <w:p w:rsidR="00FF6008" w:rsidRPr="00C45E9F" w:rsidRDefault="00FF6008" w:rsidP="00A939B3">
      <w:pPr>
        <w:pStyle w:val="aff1"/>
        <w:numPr>
          <w:ilvl w:val="1"/>
          <w:numId w:val="22"/>
        </w:numPr>
        <w:spacing w:after="12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 xml:space="preserve">Systems of </w:t>
      </w:r>
      <w:r w:rsidR="0023376B" w:rsidRPr="00C45E9F">
        <w:rPr>
          <w:rFonts w:ascii="Times New Roman" w:hAnsi="Times New Roman"/>
          <w:sz w:val="24"/>
          <w:lang w:val="en-GB" w:eastAsia="ru-RU"/>
        </w:rPr>
        <w:t xml:space="preserve">air </w:t>
      </w:r>
      <w:r w:rsidRPr="00C45E9F">
        <w:rPr>
          <w:rFonts w:ascii="Times New Roman" w:hAnsi="Times New Roman"/>
          <w:sz w:val="24"/>
          <w:lang w:val="en-GB" w:eastAsia="ru-RU"/>
        </w:rPr>
        <w:t>emissions treatment, use of associated petroleum gas</w:t>
      </w:r>
    </w:p>
    <w:p w:rsidR="00502C4A" w:rsidRPr="00C45E9F" w:rsidRDefault="00502C4A"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Installation of:</w:t>
      </w:r>
    </w:p>
    <w:p w:rsidR="00502C4A" w:rsidRPr="00C45E9F" w:rsidRDefault="00502C4A" w:rsidP="00A939B3">
      <w:pPr>
        <w:pStyle w:val="aff1"/>
        <w:numPr>
          <w:ilvl w:val="1"/>
          <w:numId w:val="22"/>
        </w:numPr>
        <w:spacing w:after="6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Equipment for fuel combustion enhancement</w:t>
      </w:r>
    </w:p>
    <w:p w:rsidR="00502C4A" w:rsidRPr="00C45E9F" w:rsidRDefault="00502C4A" w:rsidP="00A939B3">
      <w:pPr>
        <w:pStyle w:val="aff1"/>
        <w:numPr>
          <w:ilvl w:val="1"/>
          <w:numId w:val="22"/>
        </w:numPr>
        <w:spacing w:after="6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 xml:space="preserve">Equipment for reuse, transportation, utilisation of </w:t>
      </w:r>
      <w:r w:rsidR="007D1091" w:rsidRPr="00C45E9F">
        <w:rPr>
          <w:rFonts w:ascii="Times New Roman" w:hAnsi="Times New Roman"/>
          <w:sz w:val="24"/>
          <w:lang w:val="en-GB" w:eastAsia="ru-RU"/>
        </w:rPr>
        <w:t>waste</w:t>
      </w:r>
    </w:p>
    <w:p w:rsidR="00502C4A" w:rsidRPr="00C45E9F" w:rsidRDefault="00502C4A" w:rsidP="00A939B3">
      <w:pPr>
        <w:pStyle w:val="aff1"/>
        <w:numPr>
          <w:ilvl w:val="1"/>
          <w:numId w:val="22"/>
        </w:numPr>
        <w:spacing w:after="6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Automated systems and labs for wastewater monitoring</w:t>
      </w:r>
    </w:p>
    <w:p w:rsidR="0023376B" w:rsidRPr="00C45E9F" w:rsidRDefault="00502C4A" w:rsidP="00A939B3">
      <w:pPr>
        <w:pStyle w:val="aff1"/>
        <w:numPr>
          <w:ilvl w:val="1"/>
          <w:numId w:val="22"/>
        </w:numPr>
        <w:spacing w:after="6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 xml:space="preserve">Automated systems and labs (stationary and mobile) for </w:t>
      </w:r>
      <w:r w:rsidR="0023376B" w:rsidRPr="00C45E9F">
        <w:rPr>
          <w:rFonts w:ascii="Times New Roman" w:hAnsi="Times New Roman"/>
          <w:sz w:val="24"/>
          <w:lang w:val="en-GB" w:eastAsia="ru-RU"/>
        </w:rPr>
        <w:t>monitoring of</w:t>
      </w:r>
      <w:ins w:id="33" w:author="Aiga Kala" w:date="2014-10-24T11:56:00Z">
        <w:r w:rsidR="0023376B" w:rsidRPr="00C45E9F">
          <w:rPr>
            <w:rFonts w:ascii="Times New Roman" w:hAnsi="Times New Roman"/>
            <w:sz w:val="24"/>
            <w:lang w:val="en-GB" w:eastAsia="ru-RU"/>
          </w:rPr>
          <w:t xml:space="preserve"> </w:t>
        </w:r>
      </w:ins>
      <w:r w:rsidRPr="00C45E9F">
        <w:rPr>
          <w:rFonts w:ascii="Times New Roman" w:hAnsi="Times New Roman"/>
          <w:sz w:val="24"/>
          <w:lang w:val="en-GB" w:eastAsia="ru-RU"/>
        </w:rPr>
        <w:t xml:space="preserve">ambient air emissions </w:t>
      </w:r>
    </w:p>
    <w:p w:rsidR="00502C4A" w:rsidRPr="00C45E9F" w:rsidRDefault="00502C4A" w:rsidP="00A939B3">
      <w:pPr>
        <w:pStyle w:val="aff1"/>
        <w:numPr>
          <w:ilvl w:val="1"/>
          <w:numId w:val="22"/>
        </w:numPr>
        <w:spacing w:after="120" w:line="283"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Automated systems and labs (stationary and mobile) for environmental self-monitoring.</w:t>
      </w:r>
    </w:p>
    <w:p w:rsidR="00F753B7" w:rsidRPr="00C45E9F" w:rsidRDefault="00F753B7" w:rsidP="00A939B3">
      <w:pPr>
        <w:spacing w:before="0" w:after="120" w:line="283" w:lineRule="auto"/>
        <w:rPr>
          <w:rFonts w:ascii="Times New Roman" w:hAnsi="Times New Roman"/>
          <w:sz w:val="24"/>
          <w:szCs w:val="24"/>
        </w:rPr>
      </w:pPr>
      <w:r w:rsidRPr="00C45E9F">
        <w:rPr>
          <w:rFonts w:ascii="Times New Roman" w:hAnsi="Times New Roman"/>
          <w:sz w:val="24"/>
          <w:szCs w:val="24"/>
        </w:rPr>
        <w:t xml:space="preserve">Subjects of the Federation are able to </w:t>
      </w:r>
      <w:r w:rsidR="0023376B" w:rsidRPr="00C45E9F">
        <w:rPr>
          <w:rFonts w:ascii="Times New Roman" w:hAnsi="Times New Roman"/>
          <w:sz w:val="24"/>
          <w:szCs w:val="24"/>
        </w:rPr>
        <w:t xml:space="preserve">define </w:t>
      </w:r>
      <w:r w:rsidRPr="00C45E9F">
        <w:rPr>
          <w:rFonts w:ascii="Times New Roman" w:hAnsi="Times New Roman"/>
          <w:sz w:val="24"/>
          <w:szCs w:val="24"/>
        </w:rPr>
        <w:t xml:space="preserve">other measures of the state support </w:t>
      </w:r>
      <w:r w:rsidR="0023376B" w:rsidRPr="00C45E9F">
        <w:rPr>
          <w:rFonts w:ascii="Times New Roman" w:hAnsi="Times New Roman"/>
          <w:sz w:val="24"/>
          <w:szCs w:val="24"/>
        </w:rPr>
        <w:t xml:space="preserve">to </w:t>
      </w:r>
      <w:r w:rsidRPr="00C45E9F">
        <w:rPr>
          <w:rFonts w:ascii="Times New Roman" w:hAnsi="Times New Roman"/>
          <w:sz w:val="24"/>
          <w:szCs w:val="24"/>
        </w:rPr>
        <w:t xml:space="preserve">environmental protection activities, </w:t>
      </w:r>
      <w:r w:rsidR="0023376B" w:rsidRPr="00C45E9F">
        <w:rPr>
          <w:rFonts w:ascii="Times New Roman" w:hAnsi="Times New Roman"/>
          <w:sz w:val="24"/>
          <w:szCs w:val="24"/>
        </w:rPr>
        <w:t xml:space="preserve">according to the </w:t>
      </w:r>
      <w:r w:rsidRPr="00C45E9F">
        <w:rPr>
          <w:rFonts w:ascii="Times New Roman" w:hAnsi="Times New Roman"/>
          <w:sz w:val="24"/>
          <w:szCs w:val="24"/>
        </w:rPr>
        <w:t>capacities of regional budgets.</w:t>
      </w:r>
    </w:p>
    <w:p w:rsidR="00F753B7" w:rsidRPr="00C45E9F" w:rsidRDefault="00F753B7" w:rsidP="00A939B3">
      <w:pPr>
        <w:spacing w:before="0" w:after="120" w:line="283" w:lineRule="auto"/>
        <w:rPr>
          <w:rFonts w:ascii="Times New Roman" w:hAnsi="Times New Roman"/>
          <w:sz w:val="24"/>
          <w:szCs w:val="24"/>
        </w:rPr>
      </w:pPr>
      <w:r w:rsidRPr="00C45E9F">
        <w:rPr>
          <w:rFonts w:ascii="Times New Roman" w:hAnsi="Times New Roman"/>
          <w:sz w:val="24"/>
          <w:szCs w:val="24"/>
        </w:rPr>
        <w:t xml:space="preserve">Figure 3 </w:t>
      </w:r>
      <w:r w:rsidR="00FF6008" w:rsidRPr="00C45E9F">
        <w:rPr>
          <w:rFonts w:ascii="Times New Roman" w:hAnsi="Times New Roman"/>
          <w:sz w:val="24"/>
          <w:szCs w:val="24"/>
        </w:rPr>
        <w:t xml:space="preserve">below </w:t>
      </w:r>
      <w:r w:rsidRPr="00C45E9F">
        <w:rPr>
          <w:rFonts w:ascii="Times New Roman" w:hAnsi="Times New Roman"/>
          <w:sz w:val="24"/>
          <w:szCs w:val="24"/>
        </w:rPr>
        <w:t>shows the scheme of economic instruments development. Figure 4 specifies economic instruments supporting BAT implementation.</w:t>
      </w:r>
    </w:p>
    <w:p w:rsidR="00F753B7" w:rsidRPr="00C45E9F" w:rsidRDefault="00F753B7" w:rsidP="00A939B3">
      <w:pPr>
        <w:spacing w:before="0" w:after="60" w:line="283" w:lineRule="auto"/>
        <w:rPr>
          <w:rFonts w:ascii="Times New Roman" w:hAnsi="Times New Roman"/>
          <w:spacing w:val="-2"/>
          <w:sz w:val="24"/>
          <w:szCs w:val="24"/>
        </w:rPr>
      </w:pPr>
      <w:r w:rsidRPr="00C45E9F">
        <w:rPr>
          <w:rFonts w:ascii="Times New Roman" w:hAnsi="Times New Roman"/>
          <w:spacing w:val="-2"/>
          <w:sz w:val="24"/>
          <w:szCs w:val="24"/>
        </w:rPr>
        <w:t xml:space="preserve">The Russian Government has adopted a ‘road map’ of BAT implementation (Regulation of the RF Government </w:t>
      </w:r>
      <w:r w:rsidR="005D1D0E" w:rsidRPr="00C45E9F">
        <w:rPr>
          <w:rFonts w:ascii="Times New Roman" w:hAnsi="Times New Roman"/>
          <w:spacing w:val="-2"/>
          <w:sz w:val="24"/>
          <w:szCs w:val="24"/>
        </w:rPr>
        <w:t>No.</w:t>
      </w:r>
      <w:r w:rsidRPr="00C45E9F">
        <w:rPr>
          <w:rFonts w:ascii="Times New Roman" w:hAnsi="Times New Roman"/>
          <w:spacing w:val="-2"/>
          <w:sz w:val="24"/>
          <w:szCs w:val="24"/>
        </w:rPr>
        <w:t xml:space="preserve"> 398-r of 19</w:t>
      </w:r>
      <w:r w:rsidR="007B312E" w:rsidRPr="00C45E9F">
        <w:rPr>
          <w:rFonts w:ascii="Times New Roman" w:hAnsi="Times New Roman"/>
          <w:spacing w:val="-2"/>
          <w:sz w:val="24"/>
          <w:szCs w:val="24"/>
        </w:rPr>
        <w:t xml:space="preserve"> April </w:t>
      </w:r>
      <w:r w:rsidRPr="00C45E9F">
        <w:rPr>
          <w:rFonts w:ascii="Times New Roman" w:hAnsi="Times New Roman"/>
          <w:spacing w:val="-2"/>
          <w:sz w:val="24"/>
          <w:szCs w:val="24"/>
        </w:rPr>
        <w:t>2014). The main stages of this ‘road map’ are as follows:</w:t>
      </w:r>
    </w:p>
    <w:p w:rsidR="00F753B7" w:rsidRPr="00C45E9F" w:rsidRDefault="00F753B7"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May 2014 — Interdepartmental commission on BAT implementation establishment (fulfilled)</w:t>
      </w:r>
    </w:p>
    <w:p w:rsidR="00F753B7" w:rsidRPr="00C45E9F" w:rsidRDefault="00F753B7"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December 2014 — Procedure </w:t>
      </w:r>
      <w:r w:rsidR="0023376B" w:rsidRPr="00C45E9F">
        <w:rPr>
          <w:rFonts w:ascii="Times New Roman" w:hAnsi="Times New Roman"/>
          <w:sz w:val="24"/>
          <w:lang w:val="en-GB"/>
        </w:rPr>
        <w:t xml:space="preserve">for </w:t>
      </w:r>
      <w:r w:rsidRPr="00C45E9F">
        <w:rPr>
          <w:rFonts w:ascii="Times New Roman" w:hAnsi="Times New Roman"/>
          <w:sz w:val="24"/>
          <w:lang w:val="en-GB"/>
        </w:rPr>
        <w:t xml:space="preserve">BAT reference documents development </w:t>
      </w:r>
      <w:r w:rsidR="0023376B" w:rsidRPr="00C45E9F">
        <w:rPr>
          <w:rFonts w:ascii="Times New Roman" w:hAnsi="Times New Roman"/>
          <w:sz w:val="24"/>
          <w:lang w:val="en-GB"/>
        </w:rPr>
        <w:t>prepared</w:t>
      </w:r>
      <w:r w:rsidRPr="00C45E9F">
        <w:rPr>
          <w:rFonts w:ascii="Times New Roman" w:hAnsi="Times New Roman"/>
          <w:sz w:val="24"/>
          <w:lang w:val="en-GB"/>
        </w:rPr>
        <w:t xml:space="preserve"> and adopted</w:t>
      </w:r>
    </w:p>
    <w:p w:rsidR="00F753B7" w:rsidRPr="00C45E9F" w:rsidRDefault="00F753B7"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May 2015 — Draft concept of BAT implementation in the industrial sector of Russia </w:t>
      </w:r>
      <w:r w:rsidR="0023376B" w:rsidRPr="00C45E9F">
        <w:rPr>
          <w:rFonts w:ascii="Times New Roman" w:hAnsi="Times New Roman"/>
          <w:sz w:val="24"/>
          <w:lang w:val="en-GB"/>
        </w:rPr>
        <w:t>elaborated</w:t>
      </w:r>
    </w:p>
    <w:p w:rsidR="00F753B7" w:rsidRPr="00C45E9F" w:rsidRDefault="00F753B7"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December 2015 — Proposals on the state support measures </w:t>
      </w:r>
      <w:r w:rsidR="0023376B" w:rsidRPr="00C45E9F">
        <w:rPr>
          <w:rFonts w:ascii="Times New Roman" w:hAnsi="Times New Roman"/>
          <w:sz w:val="24"/>
          <w:lang w:val="en-GB"/>
        </w:rPr>
        <w:t xml:space="preserve">for </w:t>
      </w:r>
      <w:r w:rsidRPr="00C45E9F">
        <w:rPr>
          <w:rFonts w:ascii="Times New Roman" w:hAnsi="Times New Roman"/>
          <w:sz w:val="24"/>
          <w:lang w:val="en-GB"/>
        </w:rPr>
        <w:t xml:space="preserve">BAT implementation in </w:t>
      </w:r>
      <w:r w:rsidR="000B43F4" w:rsidRPr="00C45E9F">
        <w:rPr>
          <w:rFonts w:ascii="Times New Roman" w:hAnsi="Times New Roman"/>
          <w:sz w:val="24"/>
          <w:lang w:val="en-GB"/>
        </w:rPr>
        <w:t>industrial</w:t>
      </w:r>
      <w:r w:rsidR="0023376B" w:rsidRPr="00C45E9F">
        <w:rPr>
          <w:rFonts w:ascii="Times New Roman" w:hAnsi="Times New Roman"/>
          <w:sz w:val="24"/>
          <w:lang w:val="en-GB"/>
        </w:rPr>
        <w:t xml:space="preserve"> sector</w:t>
      </w:r>
      <w:r w:rsidRPr="00C45E9F">
        <w:rPr>
          <w:rFonts w:ascii="Times New Roman" w:hAnsi="Times New Roman"/>
          <w:sz w:val="24"/>
          <w:lang w:val="en-GB"/>
        </w:rPr>
        <w:t xml:space="preserve"> developed</w:t>
      </w:r>
    </w:p>
    <w:p w:rsidR="00F753B7" w:rsidRPr="00C45E9F" w:rsidRDefault="00F753B7"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March 2016 — Measures and indicators </w:t>
      </w:r>
      <w:r w:rsidR="0023376B" w:rsidRPr="00C45E9F">
        <w:rPr>
          <w:rFonts w:ascii="Times New Roman" w:hAnsi="Times New Roman"/>
          <w:sz w:val="24"/>
          <w:lang w:val="en-GB"/>
        </w:rPr>
        <w:t xml:space="preserve">for </w:t>
      </w:r>
      <w:r w:rsidRPr="00C45E9F">
        <w:rPr>
          <w:rFonts w:ascii="Times New Roman" w:hAnsi="Times New Roman"/>
          <w:sz w:val="24"/>
          <w:lang w:val="en-GB"/>
        </w:rPr>
        <w:t xml:space="preserve">BAT implementation included in </w:t>
      </w:r>
      <w:r w:rsidR="0023376B" w:rsidRPr="00C45E9F">
        <w:rPr>
          <w:rFonts w:ascii="Times New Roman" w:hAnsi="Times New Roman"/>
          <w:sz w:val="24"/>
          <w:lang w:val="en-GB"/>
        </w:rPr>
        <w:t xml:space="preserve">the </w:t>
      </w:r>
      <w:r w:rsidRPr="00C45E9F">
        <w:rPr>
          <w:rFonts w:ascii="Times New Roman" w:hAnsi="Times New Roman"/>
          <w:sz w:val="24"/>
          <w:lang w:val="en-GB"/>
        </w:rPr>
        <w:t xml:space="preserve">state programs and in the state budget </w:t>
      </w:r>
      <w:r w:rsidR="0023376B" w:rsidRPr="00C45E9F">
        <w:rPr>
          <w:rFonts w:ascii="Times New Roman" w:hAnsi="Times New Roman"/>
          <w:sz w:val="24"/>
          <w:lang w:val="en-GB"/>
        </w:rPr>
        <w:t>for</w:t>
      </w:r>
      <w:ins w:id="34" w:author="Aiga Kala" w:date="2014-10-24T12:00:00Z">
        <w:r w:rsidR="0023376B" w:rsidRPr="00C45E9F">
          <w:rPr>
            <w:rFonts w:ascii="Times New Roman" w:hAnsi="Times New Roman"/>
            <w:sz w:val="24"/>
            <w:lang w:val="en-GB"/>
          </w:rPr>
          <w:t xml:space="preserve"> </w:t>
        </w:r>
      </w:ins>
      <w:r w:rsidRPr="00C45E9F">
        <w:rPr>
          <w:rFonts w:ascii="Times New Roman" w:hAnsi="Times New Roman"/>
          <w:sz w:val="24"/>
          <w:lang w:val="en-GB"/>
        </w:rPr>
        <w:t>the next fiscal year</w:t>
      </w:r>
    </w:p>
    <w:p w:rsidR="00F753B7" w:rsidRPr="00C45E9F" w:rsidRDefault="00F753B7"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2015 – 2018 — BAT reference documents </w:t>
      </w:r>
      <w:r w:rsidR="002377D8" w:rsidRPr="00C45E9F">
        <w:rPr>
          <w:rFonts w:ascii="Times New Roman" w:hAnsi="Times New Roman"/>
          <w:sz w:val="24"/>
          <w:lang w:val="en-GB"/>
        </w:rPr>
        <w:t xml:space="preserve">developed </w:t>
      </w:r>
    </w:p>
    <w:p w:rsidR="00F753B7" w:rsidRPr="00C45E9F" w:rsidRDefault="00F753B7" w:rsidP="00A939B3">
      <w:pPr>
        <w:pStyle w:val="aff1"/>
        <w:numPr>
          <w:ilvl w:val="0"/>
          <w:numId w:val="17"/>
        </w:numPr>
        <w:spacing w:after="60" w:line="283"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2016 – 2018 — Measures </w:t>
      </w:r>
      <w:r w:rsidR="002377D8" w:rsidRPr="00C45E9F">
        <w:rPr>
          <w:rFonts w:ascii="Times New Roman" w:hAnsi="Times New Roman"/>
          <w:sz w:val="24"/>
          <w:lang w:val="en-GB"/>
        </w:rPr>
        <w:t>to</w:t>
      </w:r>
      <w:r w:rsidRPr="00C45E9F">
        <w:rPr>
          <w:rFonts w:ascii="Times New Roman" w:hAnsi="Times New Roman"/>
          <w:sz w:val="24"/>
          <w:lang w:val="en-GB"/>
        </w:rPr>
        <w:t xml:space="preserve"> promot</w:t>
      </w:r>
      <w:r w:rsidR="002377D8" w:rsidRPr="00C45E9F">
        <w:rPr>
          <w:rFonts w:ascii="Times New Roman" w:hAnsi="Times New Roman"/>
          <w:sz w:val="24"/>
          <w:lang w:val="en-GB"/>
        </w:rPr>
        <w:t>e</w:t>
      </w:r>
      <w:r w:rsidRPr="00C45E9F">
        <w:rPr>
          <w:rFonts w:ascii="Times New Roman" w:hAnsi="Times New Roman"/>
          <w:sz w:val="24"/>
          <w:lang w:val="en-GB"/>
        </w:rPr>
        <w:t xml:space="preserve"> production of modern BAT-oriented technological equipment in the Russian Federation </w:t>
      </w:r>
      <w:r w:rsidR="002377D8" w:rsidRPr="00C45E9F">
        <w:rPr>
          <w:rFonts w:ascii="Times New Roman" w:hAnsi="Times New Roman"/>
          <w:sz w:val="24"/>
          <w:lang w:val="en-GB"/>
        </w:rPr>
        <w:t>developed</w:t>
      </w:r>
      <w:r w:rsidRPr="00C45E9F">
        <w:rPr>
          <w:rFonts w:ascii="Times New Roman" w:hAnsi="Times New Roman"/>
          <w:sz w:val="24"/>
          <w:lang w:val="en-GB"/>
        </w:rPr>
        <w:t xml:space="preserve"> and </w:t>
      </w:r>
      <w:r w:rsidR="000B43F4" w:rsidRPr="00C45E9F">
        <w:rPr>
          <w:rFonts w:ascii="Times New Roman" w:hAnsi="Times New Roman"/>
          <w:sz w:val="24"/>
          <w:lang w:val="en-GB"/>
        </w:rPr>
        <w:t>implementation</w:t>
      </w:r>
      <w:r w:rsidR="007D1091" w:rsidRPr="00C45E9F">
        <w:rPr>
          <w:rFonts w:ascii="Times New Roman" w:hAnsi="Times New Roman"/>
          <w:sz w:val="24"/>
          <w:lang w:val="en-GB"/>
        </w:rPr>
        <w:t xml:space="preserve"> </w:t>
      </w:r>
      <w:r w:rsidRPr="00C45E9F">
        <w:rPr>
          <w:rFonts w:ascii="Times New Roman" w:hAnsi="Times New Roman"/>
          <w:sz w:val="24"/>
          <w:lang w:val="en-GB"/>
        </w:rPr>
        <w:t>started</w:t>
      </w:r>
    </w:p>
    <w:p w:rsidR="00F753B7" w:rsidRPr="00C45E9F" w:rsidRDefault="00F753B7" w:rsidP="00A939B3">
      <w:pPr>
        <w:pStyle w:val="aff1"/>
        <w:numPr>
          <w:ilvl w:val="0"/>
          <w:numId w:val="17"/>
        </w:numPr>
        <w:spacing w:after="120" w:line="283" w:lineRule="auto"/>
        <w:ind w:left="714" w:hanging="357"/>
        <w:contextualSpacing w:val="0"/>
        <w:rPr>
          <w:rFonts w:ascii="Times New Roman" w:hAnsi="Times New Roman"/>
          <w:sz w:val="24"/>
          <w:lang w:val="en-GB"/>
        </w:rPr>
      </w:pPr>
      <w:r w:rsidRPr="00C45E9F">
        <w:rPr>
          <w:rFonts w:ascii="Times New Roman" w:hAnsi="Times New Roman"/>
          <w:sz w:val="24"/>
          <w:lang w:val="en-GB"/>
        </w:rPr>
        <w:t>2016 – 2022 — Pilot projects of BAT implementation in the RF regions implemented</w:t>
      </w:r>
      <w:r w:rsidR="00CF570E" w:rsidRPr="00C45E9F">
        <w:rPr>
          <w:rFonts w:ascii="Times New Roman" w:hAnsi="Times New Roman"/>
          <w:sz w:val="24"/>
          <w:lang w:val="en-GB"/>
        </w:rPr>
        <w:t>.</w:t>
      </w:r>
    </w:p>
    <w:p w:rsidR="00F753B7" w:rsidRPr="00C45E9F" w:rsidRDefault="00F16C66" w:rsidP="00133189">
      <w:pPr>
        <w:spacing w:after="60"/>
        <w:jc w:val="center"/>
        <w:rPr>
          <w:lang w:eastAsia="ru-RU"/>
        </w:rPr>
      </w:pPr>
      <w:r w:rsidRPr="00C45E9F">
        <w:rPr>
          <w:noProof/>
          <w:lang w:eastAsia="en-GB"/>
        </w:rPr>
        <w:lastRenderedPageBreak/>
        <w:drawing>
          <wp:inline distT="0" distB="0" distL="0" distR="0" wp14:anchorId="2AC72160" wp14:editId="345829AE">
            <wp:extent cx="5657850" cy="4242056"/>
            <wp:effectExtent l="19050" t="19050" r="19050" b="25400"/>
            <wp:docPr id="3" name="Рисунок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68"/>
                    <pic:cNvPicPr>
                      <a:picLocks noChangeAspect="1" noChangeArrowheads="1"/>
                    </pic:cNvPicPr>
                  </pic:nvPicPr>
                  <pic:blipFill>
                    <a:blip r:embed="rId31" cstate="print"/>
                    <a:srcRect/>
                    <a:stretch>
                      <a:fillRect/>
                    </a:stretch>
                  </pic:blipFill>
                  <pic:spPr bwMode="auto">
                    <a:xfrm>
                      <a:off x="0" y="0"/>
                      <a:ext cx="5700033" cy="4273684"/>
                    </a:xfrm>
                    <a:prstGeom prst="rect">
                      <a:avLst/>
                    </a:prstGeom>
                    <a:noFill/>
                    <a:ln w="9525" cmpd="sng">
                      <a:solidFill>
                        <a:srgbClr val="000000"/>
                      </a:solidFill>
                      <a:miter lim="800000"/>
                      <a:headEnd/>
                      <a:tailEnd/>
                    </a:ln>
                    <a:effectLst/>
                  </pic:spPr>
                </pic:pic>
              </a:graphicData>
            </a:graphic>
          </wp:inline>
        </w:drawing>
      </w:r>
    </w:p>
    <w:p w:rsidR="00F753B7" w:rsidRPr="00C45E9F" w:rsidRDefault="00F753B7" w:rsidP="00133189">
      <w:pPr>
        <w:spacing w:before="180" w:after="240"/>
        <w:jc w:val="center"/>
        <w:rPr>
          <w:rFonts w:ascii="Times New Roman" w:hAnsi="Times New Roman"/>
          <w:i/>
          <w:sz w:val="24"/>
        </w:rPr>
      </w:pPr>
      <w:r w:rsidRPr="00C45E9F">
        <w:rPr>
          <w:rFonts w:ascii="Times New Roman" w:hAnsi="Times New Roman"/>
          <w:i/>
          <w:sz w:val="24"/>
        </w:rPr>
        <w:t>Figure 3 — Economic instruments review</w:t>
      </w:r>
    </w:p>
    <w:p w:rsidR="00F753B7" w:rsidRPr="00C45E9F" w:rsidRDefault="00F16C66" w:rsidP="000B5FD1">
      <w:pPr>
        <w:spacing w:after="60"/>
        <w:jc w:val="center"/>
        <w:rPr>
          <w:lang w:eastAsia="ru-RU"/>
        </w:rPr>
      </w:pPr>
      <w:r w:rsidRPr="00C45E9F">
        <w:rPr>
          <w:noProof/>
          <w:lang w:eastAsia="en-GB"/>
        </w:rPr>
        <w:drawing>
          <wp:inline distT="0" distB="0" distL="0" distR="0" wp14:anchorId="3543CED4" wp14:editId="056273F6">
            <wp:extent cx="4960958" cy="3714750"/>
            <wp:effectExtent l="19050" t="19050" r="11430" b="19050"/>
            <wp:docPr id="4" name="Рисунок 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69"/>
                    <pic:cNvPicPr>
                      <a:picLocks noChangeAspect="1" noChangeArrowheads="1"/>
                    </pic:cNvPicPr>
                  </pic:nvPicPr>
                  <pic:blipFill>
                    <a:blip r:embed="rId32" cstate="print"/>
                    <a:srcRect/>
                    <a:stretch>
                      <a:fillRect/>
                    </a:stretch>
                  </pic:blipFill>
                  <pic:spPr bwMode="auto">
                    <a:xfrm>
                      <a:off x="0" y="0"/>
                      <a:ext cx="4960958" cy="3714750"/>
                    </a:xfrm>
                    <a:prstGeom prst="rect">
                      <a:avLst/>
                    </a:prstGeom>
                    <a:noFill/>
                    <a:ln w="6350" cmpd="sng">
                      <a:solidFill>
                        <a:srgbClr val="000000"/>
                      </a:solidFill>
                      <a:miter lim="800000"/>
                      <a:headEnd/>
                      <a:tailEnd/>
                    </a:ln>
                    <a:effectLst/>
                  </pic:spPr>
                </pic:pic>
              </a:graphicData>
            </a:graphic>
          </wp:inline>
        </w:drawing>
      </w:r>
    </w:p>
    <w:p w:rsidR="00F753B7" w:rsidRPr="00C45E9F" w:rsidRDefault="00F753B7" w:rsidP="00133189">
      <w:pPr>
        <w:spacing w:before="180" w:after="240"/>
        <w:jc w:val="center"/>
        <w:rPr>
          <w:rFonts w:ascii="Times New Roman" w:hAnsi="Times New Roman"/>
          <w:i/>
          <w:sz w:val="24"/>
        </w:rPr>
      </w:pPr>
      <w:r w:rsidRPr="00C45E9F">
        <w:rPr>
          <w:rFonts w:ascii="Times New Roman" w:hAnsi="Times New Roman"/>
          <w:i/>
          <w:sz w:val="24"/>
        </w:rPr>
        <w:t>Figure 4 — Economic incentives for BAT implementation</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lastRenderedPageBreak/>
        <w:t>New Russian environmental legislation provides several categories (kinds) of reporting. Annual reporting is obligatory for category A installations. The template of such reporting has not been specified yet, but it is assumed that such reports should include information on self-monitoring programme, self-monitoring data, information on environmental accidents, cases of exceeding of ELVs and information on pollution charges.</w:t>
      </w:r>
    </w:p>
    <w:p w:rsidR="00F753B7" w:rsidRPr="00C45E9F" w:rsidRDefault="002377D8" w:rsidP="00BC4BA9">
      <w:pPr>
        <w:spacing w:before="0" w:after="120"/>
        <w:rPr>
          <w:rFonts w:ascii="Times New Roman" w:hAnsi="Times New Roman"/>
          <w:sz w:val="24"/>
          <w:szCs w:val="24"/>
        </w:rPr>
      </w:pPr>
      <w:r w:rsidRPr="00C45E9F">
        <w:rPr>
          <w:rFonts w:ascii="Times New Roman" w:hAnsi="Times New Roman"/>
          <w:sz w:val="24"/>
          <w:szCs w:val="24"/>
        </w:rPr>
        <w:t>Timely p</w:t>
      </w:r>
      <w:r w:rsidR="00F753B7" w:rsidRPr="00C45E9F">
        <w:rPr>
          <w:rFonts w:ascii="Times New Roman" w:hAnsi="Times New Roman"/>
          <w:sz w:val="24"/>
          <w:szCs w:val="24"/>
        </w:rPr>
        <w:t xml:space="preserve">resentation of such report is the </w:t>
      </w:r>
      <w:r w:rsidRPr="00C45E9F">
        <w:rPr>
          <w:rFonts w:ascii="Times New Roman" w:hAnsi="Times New Roman"/>
          <w:sz w:val="24"/>
          <w:szCs w:val="24"/>
        </w:rPr>
        <w:t>pre-</w:t>
      </w:r>
      <w:r w:rsidR="00F753B7" w:rsidRPr="00C45E9F">
        <w:rPr>
          <w:rFonts w:ascii="Times New Roman" w:hAnsi="Times New Roman"/>
          <w:sz w:val="24"/>
          <w:szCs w:val="24"/>
        </w:rPr>
        <w:t>condition for the prolongation of Integrated Environmental Permit for category A installation</w:t>
      </w:r>
      <w:r w:rsidR="00E67E4B" w:rsidRPr="00C45E9F">
        <w:rPr>
          <w:rFonts w:ascii="Times New Roman" w:hAnsi="Times New Roman"/>
          <w:sz w:val="24"/>
          <w:szCs w:val="24"/>
        </w:rPr>
        <w:t xml:space="preserve"> </w:t>
      </w:r>
      <w:r w:rsidR="00F753B7" w:rsidRPr="00C45E9F">
        <w:rPr>
          <w:rFonts w:ascii="Times New Roman" w:hAnsi="Times New Roman"/>
          <w:sz w:val="24"/>
          <w:szCs w:val="24"/>
        </w:rPr>
        <w:t xml:space="preserve">for </w:t>
      </w:r>
      <w:r w:rsidRPr="00C45E9F">
        <w:rPr>
          <w:rFonts w:ascii="Times New Roman" w:hAnsi="Times New Roman"/>
          <w:sz w:val="24"/>
          <w:szCs w:val="24"/>
        </w:rPr>
        <w:t>next</w:t>
      </w:r>
      <w:r w:rsidR="00F753B7" w:rsidRPr="00C45E9F">
        <w:rPr>
          <w:rFonts w:ascii="Times New Roman" w:hAnsi="Times New Roman"/>
          <w:sz w:val="24"/>
          <w:szCs w:val="24"/>
        </w:rPr>
        <w:t xml:space="preserve"> seven year period.</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These reports have to be presented annually to the federal or regional competent bodies. </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If a permit was granted </w:t>
      </w:r>
      <w:r w:rsidR="002377D8" w:rsidRPr="00C45E9F">
        <w:rPr>
          <w:rFonts w:ascii="Times New Roman" w:hAnsi="Times New Roman"/>
          <w:sz w:val="24"/>
          <w:szCs w:val="24"/>
        </w:rPr>
        <w:t>with a</w:t>
      </w:r>
      <w:r w:rsidRPr="00C45E9F">
        <w:rPr>
          <w:rFonts w:ascii="Times New Roman" w:hAnsi="Times New Roman"/>
          <w:sz w:val="24"/>
          <w:szCs w:val="24"/>
        </w:rPr>
        <w:t xml:space="preserve"> condition </w:t>
      </w:r>
      <w:r w:rsidR="002377D8" w:rsidRPr="00C45E9F">
        <w:rPr>
          <w:rFonts w:ascii="Times New Roman" w:hAnsi="Times New Roman"/>
          <w:sz w:val="24"/>
          <w:szCs w:val="24"/>
        </w:rPr>
        <w:t>to implement</w:t>
      </w:r>
      <w:r w:rsidRPr="00C45E9F">
        <w:rPr>
          <w:rFonts w:ascii="Times New Roman" w:hAnsi="Times New Roman"/>
          <w:sz w:val="24"/>
          <w:szCs w:val="24"/>
        </w:rPr>
        <w:t xml:space="preserve"> an Environmental Performance Enhancement Programme (EPEP), </w:t>
      </w:r>
      <w:r w:rsidR="002377D8" w:rsidRPr="00C45E9F">
        <w:rPr>
          <w:rFonts w:ascii="Times New Roman" w:hAnsi="Times New Roman"/>
          <w:sz w:val="24"/>
          <w:szCs w:val="24"/>
        </w:rPr>
        <w:t xml:space="preserve">an </w:t>
      </w:r>
      <w:r w:rsidRPr="00C45E9F">
        <w:rPr>
          <w:rFonts w:ascii="Times New Roman" w:hAnsi="Times New Roman"/>
          <w:sz w:val="24"/>
          <w:szCs w:val="24"/>
        </w:rPr>
        <w:t xml:space="preserve">installation has to present a report on the </w:t>
      </w:r>
      <w:r w:rsidR="002377D8" w:rsidRPr="00C45E9F">
        <w:rPr>
          <w:rFonts w:ascii="Times New Roman" w:hAnsi="Times New Roman"/>
          <w:sz w:val="24"/>
          <w:szCs w:val="24"/>
        </w:rPr>
        <w:t xml:space="preserve">implementation </w:t>
      </w:r>
      <w:r w:rsidRPr="00C45E9F">
        <w:rPr>
          <w:rFonts w:ascii="Times New Roman" w:hAnsi="Times New Roman"/>
          <w:sz w:val="24"/>
          <w:szCs w:val="24"/>
        </w:rPr>
        <w:t>of this programme annually.</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For category B installations the environmental impact notification plays a role of a report and has to be presented to the competent body only once in 7 years. It is a formal requirement established by the law. Most likely it will be changed by </w:t>
      </w:r>
      <w:r w:rsidR="002377D8" w:rsidRPr="00C45E9F">
        <w:rPr>
          <w:rFonts w:ascii="Times New Roman" w:hAnsi="Times New Roman"/>
          <w:sz w:val="24"/>
          <w:szCs w:val="24"/>
        </w:rPr>
        <w:t>another legal act</w:t>
      </w:r>
      <w:r w:rsidRPr="00C45E9F">
        <w:rPr>
          <w:rFonts w:ascii="Times New Roman" w:hAnsi="Times New Roman"/>
          <w:sz w:val="24"/>
          <w:szCs w:val="24"/>
        </w:rPr>
        <w:t xml:space="preserve">, and </w:t>
      </w:r>
      <w:r w:rsidR="002377D8" w:rsidRPr="00C45E9F">
        <w:rPr>
          <w:rFonts w:ascii="Times New Roman" w:hAnsi="Times New Roman"/>
          <w:sz w:val="24"/>
          <w:szCs w:val="24"/>
        </w:rPr>
        <w:t xml:space="preserve">it is expected that </w:t>
      </w:r>
      <w:r w:rsidRPr="00C45E9F">
        <w:rPr>
          <w:rFonts w:ascii="Times New Roman" w:hAnsi="Times New Roman"/>
          <w:sz w:val="24"/>
          <w:szCs w:val="24"/>
        </w:rPr>
        <w:t xml:space="preserve">the reports on emissions will </w:t>
      </w:r>
      <w:r w:rsidR="002377D8" w:rsidRPr="00C45E9F">
        <w:rPr>
          <w:rFonts w:ascii="Times New Roman" w:hAnsi="Times New Roman"/>
          <w:sz w:val="24"/>
          <w:szCs w:val="24"/>
        </w:rPr>
        <w:t xml:space="preserve">have to </w:t>
      </w:r>
      <w:r w:rsidRPr="00C45E9F">
        <w:rPr>
          <w:rFonts w:ascii="Times New Roman" w:hAnsi="Times New Roman"/>
          <w:sz w:val="24"/>
          <w:szCs w:val="24"/>
        </w:rPr>
        <w:t xml:space="preserve">be presented annually. </w:t>
      </w:r>
    </w:p>
    <w:p w:rsidR="007B3BC4"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For category C installations there are requirements to present reports on emissions in ambient air and waste disposal.</w:t>
      </w:r>
    </w:p>
    <w:p w:rsidR="005D1D0E" w:rsidRPr="00C45E9F" w:rsidRDefault="005D1D0E" w:rsidP="00BC4BA9">
      <w:pPr>
        <w:spacing w:before="0" w:after="120"/>
        <w:rPr>
          <w:rFonts w:ascii="Times New Roman" w:hAnsi="Times New Roman"/>
          <w:sz w:val="24"/>
          <w:szCs w:val="24"/>
        </w:rPr>
      </w:pPr>
    </w:p>
    <w:p w:rsidR="00BA3FA1" w:rsidRPr="00C45E9F" w:rsidRDefault="00BA3FA1" w:rsidP="00BC4BA9">
      <w:pPr>
        <w:spacing w:before="0" w:after="120"/>
        <w:rPr>
          <w:rFonts w:ascii="Times New Roman" w:hAnsi="Times New Roman"/>
          <w:sz w:val="24"/>
          <w:szCs w:val="24"/>
        </w:rPr>
        <w:sectPr w:rsidR="00BA3FA1" w:rsidRPr="00C45E9F" w:rsidSect="00795392">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418" w:left="1418" w:header="720" w:footer="720" w:gutter="0"/>
          <w:cols w:space="720"/>
          <w:titlePg/>
          <w:docGrid w:linePitch="286"/>
        </w:sectPr>
      </w:pPr>
    </w:p>
    <w:p w:rsidR="007B3BC4" w:rsidRPr="00C45E9F" w:rsidRDefault="00F753B7" w:rsidP="00276562">
      <w:pPr>
        <w:keepNext/>
        <w:numPr>
          <w:ilvl w:val="0"/>
          <w:numId w:val="14"/>
        </w:numPr>
        <w:spacing w:before="120" w:after="120" w:line="276" w:lineRule="auto"/>
        <w:ind w:left="714" w:hanging="357"/>
        <w:jc w:val="left"/>
        <w:outlineLvl w:val="0"/>
        <w:rPr>
          <w:b/>
          <w:caps/>
          <w:color w:val="000080"/>
          <w:sz w:val="24"/>
        </w:rPr>
      </w:pPr>
      <w:bookmarkStart w:id="35" w:name="_Toc384201210"/>
      <w:bookmarkStart w:id="36" w:name="_Toc403039371"/>
      <w:r w:rsidRPr="00C45E9F">
        <w:rPr>
          <w:b/>
          <w:caps/>
          <w:color w:val="000080"/>
          <w:sz w:val="24"/>
        </w:rPr>
        <w:lastRenderedPageBreak/>
        <w:t>Time schedule for medium polluting installations to</w:t>
      </w:r>
      <w:r w:rsidR="00C66F06" w:rsidRPr="00C45E9F">
        <w:rPr>
          <w:b/>
          <w:caps/>
          <w:color w:val="000080"/>
          <w:sz w:val="24"/>
        </w:rPr>
        <w:t> </w:t>
      </w:r>
      <w:r w:rsidRPr="00C45E9F">
        <w:rPr>
          <w:b/>
          <w:caps/>
          <w:color w:val="000080"/>
          <w:sz w:val="24"/>
        </w:rPr>
        <w:t>be</w:t>
      </w:r>
      <w:r w:rsidR="00C66F06" w:rsidRPr="00C45E9F">
        <w:rPr>
          <w:b/>
          <w:caps/>
          <w:color w:val="000080"/>
          <w:sz w:val="24"/>
        </w:rPr>
        <w:t> </w:t>
      </w:r>
      <w:r w:rsidRPr="00C45E9F">
        <w:rPr>
          <w:b/>
          <w:caps/>
          <w:color w:val="000080"/>
          <w:sz w:val="24"/>
        </w:rPr>
        <w:t>regulated by the GBR permitting system</w:t>
      </w:r>
      <w:bookmarkEnd w:id="35"/>
      <w:bookmarkEnd w:id="36"/>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A transitory period shall be given also for the implementation of the GBR permitting system. Although the number of the enterprises falling under this category is unknown at this stage, the administrative burden of the transition from media based permits to GBR permit shall be smaller or in the most pessimistic scenario it shall not be any bigger than in the current system. The transitory period shall follow the development of GBR</w:t>
      </w:r>
      <w:r w:rsidR="00A55F0D" w:rsidRPr="00C45E9F">
        <w:rPr>
          <w:rFonts w:ascii="Times New Roman" w:hAnsi="Times New Roman"/>
          <w:sz w:val="24"/>
          <w:szCs w:val="24"/>
        </w:rPr>
        <w:t>. The period needed for the development</w:t>
      </w:r>
      <w:r w:rsidRPr="00C45E9F">
        <w:rPr>
          <w:rFonts w:ascii="Times New Roman" w:hAnsi="Times New Roman"/>
          <w:sz w:val="24"/>
          <w:szCs w:val="24"/>
        </w:rPr>
        <w:t xml:space="preserve"> depends on the number of sectors brought under GBR system and </w:t>
      </w:r>
      <w:r w:rsidR="00A55F0D" w:rsidRPr="00C45E9F">
        <w:rPr>
          <w:rFonts w:ascii="Times New Roman" w:hAnsi="Times New Roman"/>
          <w:sz w:val="24"/>
          <w:szCs w:val="24"/>
        </w:rPr>
        <w:t xml:space="preserve">availability of </w:t>
      </w:r>
      <w:r w:rsidRPr="00C45E9F">
        <w:rPr>
          <w:rFonts w:ascii="Times New Roman" w:hAnsi="Times New Roman"/>
          <w:sz w:val="24"/>
          <w:szCs w:val="24"/>
        </w:rPr>
        <w:t>financi</w:t>
      </w:r>
      <w:r w:rsidR="00A55F0D" w:rsidRPr="00C45E9F">
        <w:rPr>
          <w:rFonts w:ascii="Times New Roman" w:hAnsi="Times New Roman"/>
          <w:sz w:val="24"/>
          <w:szCs w:val="24"/>
        </w:rPr>
        <w:t>al resources</w:t>
      </w:r>
      <w:r w:rsidRPr="00C45E9F">
        <w:rPr>
          <w:rFonts w:ascii="Times New Roman" w:hAnsi="Times New Roman"/>
          <w:sz w:val="24"/>
          <w:szCs w:val="24"/>
        </w:rPr>
        <w:t xml:space="preserve">. The time schedule for the GBR development will </w:t>
      </w:r>
      <w:r w:rsidR="00A55F0D" w:rsidRPr="00C45E9F">
        <w:rPr>
          <w:rFonts w:ascii="Times New Roman" w:hAnsi="Times New Roman"/>
          <w:sz w:val="24"/>
          <w:szCs w:val="24"/>
        </w:rPr>
        <w:t xml:space="preserve">set </w:t>
      </w:r>
      <w:r w:rsidRPr="00C45E9F">
        <w:rPr>
          <w:rFonts w:ascii="Times New Roman" w:hAnsi="Times New Roman"/>
          <w:sz w:val="24"/>
          <w:szCs w:val="24"/>
        </w:rPr>
        <w:t>the basis for the time schedule for GBR permits</w:t>
      </w:r>
      <w:r w:rsidR="00A55F0D" w:rsidRPr="00C45E9F">
        <w:rPr>
          <w:rFonts w:ascii="Times New Roman" w:hAnsi="Times New Roman"/>
          <w:sz w:val="24"/>
          <w:szCs w:val="24"/>
        </w:rPr>
        <w:t xml:space="preserve"> system</w:t>
      </w:r>
      <w:r w:rsidRPr="00C45E9F">
        <w:rPr>
          <w:rFonts w:ascii="Times New Roman" w:hAnsi="Times New Roman"/>
          <w:sz w:val="24"/>
          <w:szCs w:val="24"/>
        </w:rPr>
        <w:t xml:space="preserve"> implementation </w:t>
      </w:r>
      <w:r w:rsidR="00A55F0D" w:rsidRPr="00C45E9F">
        <w:rPr>
          <w:rFonts w:ascii="Times New Roman" w:hAnsi="Times New Roman"/>
          <w:sz w:val="24"/>
          <w:szCs w:val="24"/>
        </w:rPr>
        <w:t>in different sectors</w:t>
      </w:r>
      <w:r w:rsidRPr="00C45E9F">
        <w:rPr>
          <w:rFonts w:ascii="Times New Roman" w:hAnsi="Times New Roman"/>
          <w:sz w:val="24"/>
          <w:szCs w:val="24"/>
        </w:rPr>
        <w:t xml:space="preserve">. </w:t>
      </w:r>
      <w:r w:rsidR="00A55F0D" w:rsidRPr="00C45E9F">
        <w:rPr>
          <w:rFonts w:ascii="Times New Roman" w:hAnsi="Times New Roman"/>
          <w:sz w:val="24"/>
          <w:szCs w:val="24"/>
        </w:rPr>
        <w:t xml:space="preserve">Operators of the installations shall submit the applications for GBR permit within 2 years after approval of the relevant sector GBR. </w:t>
      </w:r>
      <w:r w:rsidRPr="00C45E9F">
        <w:rPr>
          <w:rFonts w:ascii="Times New Roman" w:hAnsi="Times New Roman"/>
          <w:sz w:val="24"/>
          <w:szCs w:val="24"/>
        </w:rPr>
        <w:t xml:space="preserve">Furthermore, it would be practical to link the submission of </w:t>
      </w:r>
      <w:r w:rsidR="00A55F0D" w:rsidRPr="00C45E9F">
        <w:rPr>
          <w:rFonts w:ascii="Times New Roman" w:hAnsi="Times New Roman"/>
          <w:sz w:val="24"/>
          <w:szCs w:val="24"/>
        </w:rPr>
        <w:t xml:space="preserve">a </w:t>
      </w:r>
      <w:r w:rsidRPr="00C45E9F">
        <w:rPr>
          <w:rFonts w:ascii="Times New Roman" w:hAnsi="Times New Roman"/>
          <w:sz w:val="24"/>
          <w:szCs w:val="24"/>
        </w:rPr>
        <w:t>GBR permit application with the deadline for renewal of existing permit/s during the two years transitory period.</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experience of </w:t>
      </w:r>
      <w:r w:rsidR="00666250" w:rsidRPr="00C45E9F">
        <w:rPr>
          <w:rFonts w:ascii="Times New Roman" w:hAnsi="Times New Roman"/>
          <w:sz w:val="24"/>
          <w:szCs w:val="24"/>
        </w:rPr>
        <w:t xml:space="preserve">EU </w:t>
      </w:r>
      <w:r w:rsidRPr="00C45E9F">
        <w:rPr>
          <w:rFonts w:ascii="Times New Roman" w:hAnsi="Times New Roman"/>
          <w:sz w:val="24"/>
          <w:szCs w:val="24"/>
        </w:rPr>
        <w:t>Members States shows that sometimes implementation of GBR requirements can take longer than 2 years, but sometimes – less.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For example, in Germany national </w:t>
      </w:r>
      <w:r w:rsidR="00A55F0D" w:rsidRPr="00C45E9F">
        <w:rPr>
          <w:rFonts w:ascii="Times New Roman" w:hAnsi="Times New Roman"/>
          <w:sz w:val="24"/>
          <w:szCs w:val="24"/>
        </w:rPr>
        <w:t xml:space="preserve">general </w:t>
      </w:r>
      <w:r w:rsidRPr="00C45E9F">
        <w:rPr>
          <w:rFonts w:ascii="Times New Roman" w:hAnsi="Times New Roman"/>
          <w:sz w:val="24"/>
          <w:szCs w:val="24"/>
        </w:rPr>
        <w:t xml:space="preserve">binding rules, </w:t>
      </w:r>
      <w:r w:rsidR="00A55F0D" w:rsidRPr="00C45E9F">
        <w:rPr>
          <w:rFonts w:ascii="Times New Roman" w:hAnsi="Times New Roman"/>
          <w:sz w:val="24"/>
          <w:szCs w:val="24"/>
        </w:rPr>
        <w:t>developed</w:t>
      </w:r>
      <w:r w:rsidRPr="00C45E9F">
        <w:rPr>
          <w:rFonts w:ascii="Times New Roman" w:hAnsi="Times New Roman"/>
          <w:sz w:val="24"/>
          <w:szCs w:val="24"/>
        </w:rPr>
        <w:t xml:space="preserve"> for several industrial sectors (paper and cardboard production, textile manufacturing and finishing, etc.) have to be implemented in the installation within 4 years after their announcement. The same period is established</w:t>
      </w:r>
      <w:r w:rsidR="00C66F06" w:rsidRPr="00C45E9F">
        <w:rPr>
          <w:rFonts w:ascii="Times New Roman" w:hAnsi="Times New Roman"/>
          <w:sz w:val="24"/>
          <w:szCs w:val="24"/>
        </w:rPr>
        <w:t xml:space="preserve"> also</w:t>
      </w:r>
      <w:r w:rsidRPr="00C45E9F">
        <w:rPr>
          <w:rFonts w:ascii="Times New Roman" w:hAnsi="Times New Roman"/>
          <w:sz w:val="24"/>
          <w:szCs w:val="24"/>
        </w:rPr>
        <w:t xml:space="preserve"> for BAT installations.</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 Scotland, General Binding Rules have been used to address diffuse water pollution by providing a statutory baseline of good practice, focusing on specific actions, for all landowners. GBR were introduced in 2007 </w:t>
      </w:r>
      <w:r w:rsidR="00A55F0D" w:rsidRPr="00C45E9F">
        <w:rPr>
          <w:rFonts w:ascii="Times New Roman" w:hAnsi="Times New Roman"/>
          <w:sz w:val="24"/>
          <w:szCs w:val="24"/>
        </w:rPr>
        <w:t xml:space="preserve">with timetable of implementation in 2008 </w:t>
      </w:r>
      <w:r w:rsidRPr="00C45E9F">
        <w:rPr>
          <w:rFonts w:ascii="Times New Roman" w:hAnsi="Times New Roman"/>
          <w:sz w:val="24"/>
          <w:szCs w:val="24"/>
        </w:rPr>
        <w:t>for low-risk activities which fall within the following areas: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Activities liable to have an adverse impact on the water environment, including:</w:t>
      </w:r>
    </w:p>
    <w:p w:rsidR="00F753B7" w:rsidRPr="00C45E9F" w:rsidRDefault="00F753B7" w:rsidP="00276562">
      <w:pPr>
        <w:pStyle w:val="aff1"/>
        <w:numPr>
          <w:ilvl w:val="1"/>
          <w:numId w:val="22"/>
        </w:numPr>
        <w:spacing w:after="120" w:line="288"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activities linked to diffuse pollution</w:t>
      </w:r>
    </w:p>
    <w:p w:rsidR="00F753B7" w:rsidRPr="00C45E9F" w:rsidRDefault="00F753B7" w:rsidP="00276562">
      <w:pPr>
        <w:pStyle w:val="aff1"/>
        <w:numPr>
          <w:ilvl w:val="1"/>
          <w:numId w:val="22"/>
        </w:numPr>
        <w:spacing w:after="120" w:line="288" w:lineRule="auto"/>
        <w:ind w:left="1071" w:hanging="357"/>
        <w:contextualSpacing w:val="0"/>
        <w:jc w:val="both"/>
        <w:rPr>
          <w:rFonts w:ascii="Times New Roman" w:hAnsi="Times New Roman"/>
          <w:sz w:val="24"/>
          <w:lang w:val="en-GB" w:eastAsia="ru-RU"/>
        </w:rPr>
      </w:pPr>
      <w:r w:rsidRPr="00C45E9F">
        <w:rPr>
          <w:rFonts w:ascii="Times New Roman" w:hAnsi="Times New Roman"/>
          <w:sz w:val="24"/>
          <w:lang w:val="en-GB" w:eastAsia="ru-RU"/>
        </w:rPr>
        <w:t>abstraction of water from the water environment</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Activities liable to impact on flood-risk</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Activities liable to have an adverse impact on soil quality </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Activities liable to have an adverse impact on biodiversity</w:t>
      </w:r>
      <w:r w:rsidR="00543B7E" w:rsidRPr="00C45E9F">
        <w:rPr>
          <w:rFonts w:ascii="Times New Roman" w:hAnsi="Times New Roman"/>
          <w:sz w:val="24"/>
          <w:lang w:val="en-GB"/>
        </w:rPr>
        <w: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An important </w:t>
      </w:r>
      <w:r w:rsidR="00543B7E" w:rsidRPr="00C45E9F">
        <w:rPr>
          <w:rFonts w:ascii="Times New Roman" w:hAnsi="Times New Roman"/>
          <w:sz w:val="24"/>
          <w:szCs w:val="24"/>
        </w:rPr>
        <w:t>issue for</w:t>
      </w:r>
      <w:r w:rsidRPr="00C45E9F">
        <w:rPr>
          <w:rFonts w:ascii="Times New Roman" w:hAnsi="Times New Roman"/>
          <w:sz w:val="24"/>
          <w:szCs w:val="24"/>
        </w:rPr>
        <w:t xml:space="preserve"> permits</w:t>
      </w:r>
      <w:r w:rsidR="00666250" w:rsidRPr="00C45E9F">
        <w:rPr>
          <w:rFonts w:ascii="Times New Roman" w:hAnsi="Times New Roman"/>
          <w:sz w:val="24"/>
          <w:szCs w:val="24"/>
        </w:rPr>
        <w:t>’</w:t>
      </w:r>
      <w:r w:rsidRPr="00C45E9F">
        <w:rPr>
          <w:rFonts w:ascii="Times New Roman" w:hAnsi="Times New Roman"/>
          <w:sz w:val="24"/>
          <w:szCs w:val="24"/>
        </w:rPr>
        <w:t xml:space="preserve"> management is </w:t>
      </w:r>
      <w:r w:rsidR="00543B7E" w:rsidRPr="00C45E9F">
        <w:rPr>
          <w:rFonts w:ascii="Times New Roman" w:hAnsi="Times New Roman"/>
          <w:sz w:val="24"/>
          <w:szCs w:val="24"/>
        </w:rPr>
        <w:t>defining of the</w:t>
      </w:r>
      <w:r w:rsidRPr="00C45E9F">
        <w:rPr>
          <w:rFonts w:ascii="Times New Roman" w:hAnsi="Times New Roman"/>
          <w:sz w:val="24"/>
          <w:szCs w:val="24"/>
        </w:rPr>
        <w:t xml:space="preserve"> </w:t>
      </w:r>
      <w:r w:rsidR="00666250" w:rsidRPr="00C45E9F">
        <w:rPr>
          <w:rFonts w:ascii="Times New Roman" w:hAnsi="Times New Roman"/>
          <w:sz w:val="24"/>
          <w:szCs w:val="24"/>
        </w:rPr>
        <w:t xml:space="preserve">GBR </w:t>
      </w:r>
      <w:r w:rsidRPr="00C45E9F">
        <w:rPr>
          <w:rFonts w:ascii="Times New Roman" w:hAnsi="Times New Roman"/>
          <w:sz w:val="24"/>
          <w:szCs w:val="24"/>
        </w:rPr>
        <w:t>revision</w:t>
      </w:r>
      <w:r w:rsidR="00543B7E" w:rsidRPr="00C45E9F">
        <w:rPr>
          <w:rFonts w:ascii="Times New Roman" w:hAnsi="Times New Roman"/>
          <w:sz w:val="24"/>
          <w:szCs w:val="24"/>
        </w:rPr>
        <w:t xml:space="preserve"> period</w:t>
      </w:r>
      <w:r w:rsidRPr="00C45E9F">
        <w:rPr>
          <w:rFonts w:ascii="Times New Roman" w:hAnsi="Times New Roman"/>
          <w:sz w:val="24"/>
          <w:szCs w:val="24"/>
        </w:rPr>
        <w:t xml:space="preserve">. </w:t>
      </w:r>
      <w:r w:rsidR="00666250" w:rsidRPr="00C45E9F">
        <w:rPr>
          <w:rFonts w:ascii="Times New Roman" w:hAnsi="Times New Roman"/>
          <w:sz w:val="24"/>
          <w:szCs w:val="24"/>
        </w:rPr>
        <w:t xml:space="preserve">The </w:t>
      </w:r>
      <w:r w:rsidR="00543B7E" w:rsidRPr="00C45E9F">
        <w:rPr>
          <w:rFonts w:ascii="Times New Roman" w:hAnsi="Times New Roman"/>
          <w:sz w:val="24"/>
          <w:szCs w:val="24"/>
        </w:rPr>
        <w:t xml:space="preserve">report </w:t>
      </w:r>
      <w:r w:rsidRPr="00C45E9F">
        <w:rPr>
          <w:rFonts w:ascii="Times New Roman" w:hAnsi="Times New Roman"/>
          <w:sz w:val="24"/>
          <w:szCs w:val="24"/>
        </w:rPr>
        <w:t xml:space="preserve">“Assessment of the use of general binding rules for the implementation of the IPPC Directive. European Commission – DG Environment”, </w:t>
      </w:r>
      <w:r w:rsidR="00543B7E" w:rsidRPr="00C45E9F">
        <w:rPr>
          <w:rFonts w:ascii="Times New Roman" w:hAnsi="Times New Roman"/>
          <w:sz w:val="24"/>
          <w:szCs w:val="24"/>
        </w:rPr>
        <w:t>prepared</w:t>
      </w:r>
      <w:r w:rsidRPr="00C45E9F">
        <w:rPr>
          <w:rFonts w:ascii="Times New Roman" w:hAnsi="Times New Roman"/>
          <w:sz w:val="24"/>
          <w:szCs w:val="24"/>
        </w:rPr>
        <w:t xml:space="preserve"> in 2007</w:t>
      </w:r>
      <w:r w:rsidRPr="00C45E9F">
        <w:rPr>
          <w:rFonts w:ascii="Times New Roman" w:hAnsi="Times New Roman"/>
          <w:sz w:val="24"/>
          <w:szCs w:val="24"/>
          <w:vertAlign w:val="superscript"/>
        </w:rPr>
        <w:footnoteReference w:id="4"/>
      </w:r>
      <w:r w:rsidRPr="00C45E9F">
        <w:rPr>
          <w:rFonts w:ascii="Times New Roman" w:hAnsi="Times New Roman"/>
          <w:sz w:val="24"/>
          <w:szCs w:val="24"/>
        </w:rPr>
        <w:t xml:space="preserve">, has shown that most of GBR are in line with the BREF conclusions. </w:t>
      </w:r>
      <w:r w:rsidR="00543B7E" w:rsidRPr="00C45E9F">
        <w:rPr>
          <w:rFonts w:ascii="Times New Roman" w:hAnsi="Times New Roman"/>
          <w:sz w:val="24"/>
          <w:szCs w:val="24"/>
        </w:rPr>
        <w:t xml:space="preserve">Almost all </w:t>
      </w:r>
      <w:r w:rsidR="00BE71C7" w:rsidRPr="00C45E9F">
        <w:rPr>
          <w:rFonts w:ascii="Times New Roman" w:hAnsi="Times New Roman"/>
          <w:sz w:val="24"/>
          <w:szCs w:val="24"/>
        </w:rPr>
        <w:t>Members States</w:t>
      </w:r>
      <w:r w:rsidRPr="00C45E9F">
        <w:rPr>
          <w:rFonts w:ascii="Times New Roman" w:hAnsi="Times New Roman"/>
          <w:sz w:val="24"/>
          <w:szCs w:val="24"/>
        </w:rPr>
        <w:t xml:space="preserve"> indicate</w:t>
      </w:r>
      <w:r w:rsidR="00543B7E" w:rsidRPr="00C45E9F">
        <w:rPr>
          <w:rFonts w:ascii="Times New Roman" w:hAnsi="Times New Roman"/>
          <w:sz w:val="24"/>
          <w:szCs w:val="24"/>
        </w:rPr>
        <w:t>d</w:t>
      </w:r>
      <w:r w:rsidRPr="00C45E9F">
        <w:rPr>
          <w:rFonts w:ascii="Times New Roman" w:hAnsi="Times New Roman"/>
          <w:sz w:val="24"/>
          <w:szCs w:val="24"/>
        </w:rPr>
        <w:t xml:space="preserve"> that they </w:t>
      </w:r>
      <w:r w:rsidR="00543B7E" w:rsidRPr="00C45E9F">
        <w:rPr>
          <w:rFonts w:ascii="Times New Roman" w:hAnsi="Times New Roman"/>
          <w:sz w:val="24"/>
          <w:szCs w:val="24"/>
        </w:rPr>
        <w:t xml:space="preserve">did not specify </w:t>
      </w:r>
      <w:r w:rsidRPr="00C45E9F">
        <w:rPr>
          <w:rFonts w:ascii="Times New Roman" w:hAnsi="Times New Roman"/>
          <w:sz w:val="24"/>
          <w:szCs w:val="24"/>
        </w:rPr>
        <w:t xml:space="preserve">revision procedure or </w:t>
      </w:r>
      <w:r w:rsidR="00543B7E" w:rsidRPr="00C45E9F">
        <w:rPr>
          <w:rFonts w:ascii="Times New Roman" w:hAnsi="Times New Roman"/>
          <w:sz w:val="24"/>
          <w:szCs w:val="24"/>
        </w:rPr>
        <w:t>revision period in the national legislation</w:t>
      </w:r>
      <w:r w:rsidRPr="00C45E9F">
        <w:rPr>
          <w:rFonts w:ascii="Times New Roman" w:hAnsi="Times New Roman"/>
          <w:sz w:val="24"/>
          <w:szCs w:val="24"/>
        </w:rPr>
        <w:t xml:space="preserve">. In Austria and Spain, the authorities have recognised this issue and alerted competent authorities </w:t>
      </w:r>
      <w:r w:rsidRPr="00C45E9F">
        <w:rPr>
          <w:rFonts w:ascii="Times New Roman" w:hAnsi="Times New Roman"/>
          <w:sz w:val="24"/>
          <w:szCs w:val="24"/>
        </w:rPr>
        <w:lastRenderedPageBreak/>
        <w:t>of new or upcoming revised BREFs. The French and Flemish GBR are reconsidered after the publication of new BAT information.</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However, review processes are complex and do not ensure that the update takes place within a reasonable timeframe. For example, according to the French authorities, the GBR for the pulp and paper industry would be updated 6 years after the publication of the relevant BREF.</w:t>
      </w:r>
    </w:p>
    <w:p w:rsidR="007B3BC4"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For those project countries that will use GBR the time lag between announcement and legal requirements of implementation can be recommended not less than 2 years. </w:t>
      </w:r>
      <w:r w:rsidR="000B43F4" w:rsidRPr="00C45E9F">
        <w:rPr>
          <w:rFonts w:ascii="Times New Roman" w:hAnsi="Times New Roman"/>
          <w:sz w:val="24"/>
          <w:szCs w:val="24"/>
        </w:rPr>
        <w:t>Quicker</w:t>
      </w:r>
      <w:r w:rsidR="009376D3" w:rsidRPr="00C45E9F">
        <w:rPr>
          <w:rFonts w:ascii="Times New Roman" w:hAnsi="Times New Roman"/>
          <w:sz w:val="24"/>
          <w:szCs w:val="24"/>
        </w:rPr>
        <w:t xml:space="preserve"> implementation like in </w:t>
      </w:r>
      <w:r w:rsidRPr="00C45E9F">
        <w:rPr>
          <w:rFonts w:ascii="Times New Roman" w:hAnsi="Times New Roman"/>
          <w:sz w:val="24"/>
          <w:szCs w:val="24"/>
        </w:rPr>
        <w:t xml:space="preserve">Scotland and Welsh can be </w:t>
      </w:r>
      <w:r w:rsidR="00BE71C7" w:rsidRPr="00C45E9F">
        <w:rPr>
          <w:rFonts w:ascii="Times New Roman" w:hAnsi="Times New Roman"/>
          <w:sz w:val="24"/>
          <w:szCs w:val="24"/>
        </w:rPr>
        <w:t xml:space="preserve">hardly </w:t>
      </w:r>
      <w:r w:rsidRPr="00C45E9F">
        <w:rPr>
          <w:rFonts w:ascii="Times New Roman" w:hAnsi="Times New Roman"/>
          <w:sz w:val="24"/>
          <w:szCs w:val="24"/>
        </w:rPr>
        <w:t>recommended.</w:t>
      </w:r>
    </w:p>
    <w:p w:rsidR="00064259" w:rsidRPr="00C45E9F" w:rsidRDefault="00064259" w:rsidP="00BC4BA9">
      <w:pPr>
        <w:spacing w:before="0" w:after="120"/>
        <w:rPr>
          <w:rFonts w:ascii="Times New Roman" w:hAnsi="Times New Roman"/>
          <w:sz w:val="24"/>
          <w:szCs w:val="24"/>
        </w:rPr>
      </w:pPr>
    </w:p>
    <w:p w:rsidR="00064259" w:rsidRPr="00C45E9F" w:rsidRDefault="00064259" w:rsidP="00276562">
      <w:pPr>
        <w:keepNext/>
        <w:numPr>
          <w:ilvl w:val="0"/>
          <w:numId w:val="14"/>
        </w:numPr>
        <w:spacing w:before="120" w:after="120" w:line="276" w:lineRule="auto"/>
        <w:ind w:left="714" w:hanging="357"/>
        <w:jc w:val="left"/>
        <w:outlineLvl w:val="0"/>
        <w:rPr>
          <w:b/>
          <w:caps/>
          <w:color w:val="000080"/>
          <w:sz w:val="24"/>
        </w:rPr>
        <w:sectPr w:rsidR="00064259" w:rsidRPr="00C45E9F" w:rsidSect="00795392">
          <w:headerReference w:type="even" r:id="rId39"/>
          <w:headerReference w:type="default" r:id="rId40"/>
          <w:headerReference w:type="first" r:id="rId41"/>
          <w:footerReference w:type="first" r:id="rId42"/>
          <w:pgSz w:w="11907" w:h="16840" w:code="9"/>
          <w:pgMar w:top="1418" w:right="1418" w:bottom="1418" w:left="1418" w:header="720" w:footer="720" w:gutter="0"/>
          <w:cols w:space="720"/>
          <w:titlePg/>
          <w:docGrid w:linePitch="286"/>
        </w:sectPr>
      </w:pPr>
    </w:p>
    <w:p w:rsidR="00F753B7" w:rsidRPr="00C45E9F" w:rsidRDefault="00F753B7" w:rsidP="00276562">
      <w:pPr>
        <w:keepNext/>
        <w:numPr>
          <w:ilvl w:val="0"/>
          <w:numId w:val="14"/>
        </w:numPr>
        <w:spacing w:before="120" w:after="120" w:line="276" w:lineRule="auto"/>
        <w:ind w:left="714" w:hanging="357"/>
        <w:jc w:val="left"/>
        <w:outlineLvl w:val="0"/>
        <w:rPr>
          <w:b/>
          <w:caps/>
          <w:color w:val="000080"/>
          <w:sz w:val="24"/>
        </w:rPr>
      </w:pPr>
      <w:bookmarkStart w:id="37" w:name="_Toc403039372"/>
      <w:r w:rsidRPr="00C45E9F">
        <w:rPr>
          <w:b/>
          <w:caps/>
          <w:color w:val="000080"/>
          <w:sz w:val="24"/>
        </w:rPr>
        <w:lastRenderedPageBreak/>
        <w:t>Reporting requirements for assessment of the new environmental permitting system</w:t>
      </w:r>
      <w:bookmarkEnd w:id="37"/>
    </w:p>
    <w:p w:rsidR="00F753B7" w:rsidRPr="00C45E9F" w:rsidRDefault="00F753B7" w:rsidP="007B312E">
      <w:pPr>
        <w:spacing w:before="0" w:after="120"/>
        <w:rPr>
          <w:rFonts w:ascii="Times New Roman" w:hAnsi="Times New Roman"/>
          <w:sz w:val="24"/>
          <w:szCs w:val="24"/>
        </w:rPr>
      </w:pPr>
      <w:r w:rsidRPr="00C45E9F">
        <w:rPr>
          <w:rFonts w:ascii="Times New Roman" w:hAnsi="Times New Roman"/>
          <w:sz w:val="24"/>
          <w:szCs w:val="24"/>
        </w:rPr>
        <w:t xml:space="preserve">The effective implementation of the environmental permitting reform can be achieved through regular reporting and review of the system’s functions and performance. To ensure this, the Ministry of Environment, which is responsible for implementation of the new permitting regime should develop a set of reporting requirements for the permitting, inspection and registering authorities. These requirements should be in line with indicators by the National Environmental Policy and any other strategic document in the field of environmental policy. At the EU level the criteria for the assessment of the IPPC implementation were listed in the EC Decision 2011/631/EU establishing a questionnaire relating to the IPPC Directive. Since IPPC is a part of the Industrial Emission Directive, the EC adopted Decision no. 2012/795/EU establishing the type, format and frequency of information to be made available by the Member States for the purposes of reporting on the implementation of Directive on industrial emissions. The </w:t>
      </w:r>
      <w:r w:rsidR="004D1E33" w:rsidRPr="00C45E9F">
        <w:rPr>
          <w:rFonts w:ascii="Times New Roman" w:hAnsi="Times New Roman"/>
          <w:sz w:val="24"/>
          <w:szCs w:val="24"/>
        </w:rPr>
        <w:t xml:space="preserve">example of the </w:t>
      </w:r>
      <w:r w:rsidRPr="00C45E9F">
        <w:rPr>
          <w:rFonts w:ascii="Times New Roman" w:hAnsi="Times New Roman"/>
          <w:sz w:val="24"/>
          <w:szCs w:val="24"/>
        </w:rPr>
        <w:t>questionnaire contained in this decision is attached to this report as Annex 1.</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The indicators or criteria of the new regulatory system effectiveness in the project countries can include the following topics: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 xml:space="preserve">Evaluation of BAT application in sectors regulated by the </w:t>
      </w:r>
      <w:r w:rsidR="00BE71C7" w:rsidRPr="00C45E9F">
        <w:rPr>
          <w:rFonts w:ascii="Times New Roman" w:hAnsi="Times New Roman"/>
          <w:sz w:val="24"/>
          <w:lang w:val="en-GB"/>
        </w:rPr>
        <w:t>integrated permitting system</w:t>
      </w:r>
      <w:r w:rsidRPr="00C45E9F">
        <w:rPr>
          <w:rFonts w:ascii="Times New Roman" w:hAnsi="Times New Roman"/>
          <w:sz w:val="24"/>
          <w:lang w:val="en-GB"/>
        </w:rPr>
        <w:t xml:space="preserve"> through assessment of the BAT criteria compliance based on the Annex I</w:t>
      </w:r>
      <w:r w:rsidR="00C901C8" w:rsidRPr="00C45E9F">
        <w:rPr>
          <w:rFonts w:ascii="Times New Roman" w:hAnsi="Times New Roman"/>
          <w:sz w:val="24"/>
          <w:lang w:val="en-GB"/>
        </w:rPr>
        <w:t>II</w:t>
      </w:r>
      <w:r w:rsidRPr="00C45E9F">
        <w:rPr>
          <w:rFonts w:ascii="Times New Roman" w:hAnsi="Times New Roman"/>
          <w:sz w:val="24"/>
          <w:lang w:val="en-GB"/>
        </w:rPr>
        <w:t xml:space="preserve"> of the I</w:t>
      </w:r>
      <w:r w:rsidR="00C901C8" w:rsidRPr="00C45E9F">
        <w:rPr>
          <w:rFonts w:ascii="Times New Roman" w:hAnsi="Times New Roman"/>
          <w:sz w:val="24"/>
          <w:lang w:val="en-GB"/>
        </w:rPr>
        <w:t>E</w:t>
      </w:r>
      <w:r w:rsidRPr="00C45E9F">
        <w:rPr>
          <w:rFonts w:ascii="Times New Roman" w:hAnsi="Times New Roman"/>
          <w:sz w:val="24"/>
          <w:lang w:val="en-GB"/>
        </w:rPr>
        <w:t>D (e.g.</w:t>
      </w:r>
      <w:r w:rsidR="00064259" w:rsidRPr="00C45E9F">
        <w:rPr>
          <w:rFonts w:ascii="Times New Roman" w:hAnsi="Times New Roman"/>
          <w:sz w:val="24"/>
          <w:lang w:val="en-GB"/>
        </w:rPr>
        <w:t> </w:t>
      </w:r>
      <w:r w:rsidRPr="00C45E9F">
        <w:rPr>
          <w:rFonts w:ascii="Times New Roman" w:hAnsi="Times New Roman"/>
          <w:sz w:val="24"/>
          <w:lang w:val="en-GB"/>
        </w:rPr>
        <w:t>pollution releases reduction waste minimization and energy efficiency enhancement at the national and sectoral levels)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Assessment of the integrated permit applications’ quality</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Assessment of compliance with the new permit</w:t>
      </w:r>
      <w:r w:rsidR="00F268C3" w:rsidRPr="00C45E9F">
        <w:rPr>
          <w:rFonts w:ascii="Times New Roman" w:hAnsi="Times New Roman"/>
          <w:sz w:val="24"/>
          <w:lang w:val="en-GB"/>
        </w:rPr>
        <w:t xml:space="preserve"> requirements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The length of permitting procedure in case of integrated and GBR permits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Number of appeals</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Frequency of public participation in the permitting procedure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Quality of cooperation with concerned authorities within the integrated permitting procedure</w:t>
      </w:r>
    </w:p>
    <w:p w:rsidR="00F753B7" w:rsidRPr="00C45E9F" w:rsidRDefault="00F753B7" w:rsidP="00276562">
      <w:pPr>
        <w:pStyle w:val="aff1"/>
        <w:numPr>
          <w:ilvl w:val="0"/>
          <w:numId w:val="17"/>
        </w:numPr>
        <w:spacing w:after="120" w:line="288" w:lineRule="auto"/>
        <w:ind w:left="714" w:hanging="357"/>
        <w:contextualSpacing w:val="0"/>
        <w:rPr>
          <w:rFonts w:ascii="Times New Roman" w:hAnsi="Times New Roman"/>
          <w:sz w:val="24"/>
          <w:lang w:val="en-GB"/>
        </w:rPr>
      </w:pPr>
      <w:r w:rsidRPr="00C45E9F">
        <w:rPr>
          <w:rFonts w:ascii="Times New Roman" w:hAnsi="Times New Roman"/>
          <w:sz w:val="24"/>
          <w:lang w:val="en-GB"/>
        </w:rPr>
        <w:t>Cost for carrying out the integrated permitting procedure and inspection.</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The regular reporting on these criteria and requirements normally gives a good overview on environmental, financial and regulatory effectiveness of the new permitting system and </w:t>
      </w:r>
      <w:r w:rsidR="00E67E4B" w:rsidRPr="00C45E9F">
        <w:rPr>
          <w:rFonts w:ascii="Times New Roman" w:hAnsi="Times New Roman"/>
          <w:sz w:val="24"/>
          <w:szCs w:val="24"/>
        </w:rPr>
        <w:t>indicates</w:t>
      </w:r>
      <w:r w:rsidRPr="00C45E9F">
        <w:rPr>
          <w:rFonts w:ascii="Times New Roman" w:hAnsi="Times New Roman"/>
          <w:sz w:val="24"/>
          <w:szCs w:val="24"/>
        </w:rPr>
        <w:t xml:space="preserve"> any required changes or fine</w:t>
      </w:r>
      <w:r w:rsidR="00B005BC" w:rsidRPr="00C45E9F">
        <w:rPr>
          <w:rFonts w:ascii="Times New Roman" w:hAnsi="Times New Roman"/>
          <w:sz w:val="24"/>
          <w:szCs w:val="24"/>
        </w:rPr>
        <w:t xml:space="preserve"> </w:t>
      </w:r>
      <w:r w:rsidRPr="00C45E9F">
        <w:rPr>
          <w:rFonts w:ascii="Times New Roman" w:hAnsi="Times New Roman"/>
          <w:sz w:val="24"/>
          <w:szCs w:val="24"/>
        </w:rPr>
        <w:t>tuning the reform.</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Since the </w:t>
      </w:r>
      <w:r w:rsidR="00BE71C7" w:rsidRPr="00C45E9F">
        <w:rPr>
          <w:rFonts w:ascii="Times New Roman" w:hAnsi="Times New Roman"/>
          <w:sz w:val="24"/>
          <w:szCs w:val="24"/>
        </w:rPr>
        <w:t>p</w:t>
      </w:r>
      <w:r w:rsidRPr="00C45E9F">
        <w:rPr>
          <w:rFonts w:ascii="Times New Roman" w:hAnsi="Times New Roman"/>
          <w:sz w:val="24"/>
          <w:szCs w:val="24"/>
        </w:rPr>
        <w:t>roject countries are just star</w:t>
      </w:r>
      <w:r w:rsidR="00CF20B1" w:rsidRPr="00C45E9F">
        <w:rPr>
          <w:rFonts w:ascii="Times New Roman" w:hAnsi="Times New Roman"/>
          <w:sz w:val="24"/>
          <w:szCs w:val="24"/>
        </w:rPr>
        <w:t>t</w:t>
      </w:r>
      <w:r w:rsidRPr="00C45E9F">
        <w:rPr>
          <w:rFonts w:ascii="Times New Roman" w:hAnsi="Times New Roman"/>
          <w:sz w:val="24"/>
          <w:szCs w:val="24"/>
        </w:rPr>
        <w:t>ing implementing their Integrated Permitting Systems, it is reasonable to recommend developing their national effectiveness assessment practices using the EU experience. All indicators listed above can be included into the national lists of criteria.</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lastRenderedPageBreak/>
        <w:t xml:space="preserve">Possibly, at the first stage, </w:t>
      </w:r>
      <w:r w:rsidR="00BE71C7" w:rsidRPr="00C45E9F">
        <w:rPr>
          <w:rFonts w:ascii="Times New Roman" w:hAnsi="Times New Roman"/>
          <w:sz w:val="24"/>
          <w:szCs w:val="24"/>
        </w:rPr>
        <w:t xml:space="preserve">information related to the </w:t>
      </w:r>
      <w:r w:rsidRPr="00C45E9F">
        <w:rPr>
          <w:rFonts w:ascii="Times New Roman" w:hAnsi="Times New Roman"/>
          <w:sz w:val="24"/>
          <w:szCs w:val="24"/>
        </w:rPr>
        <w:t xml:space="preserve">assessment </w:t>
      </w:r>
      <w:r w:rsidR="00BE71C7" w:rsidRPr="00C45E9F">
        <w:rPr>
          <w:rFonts w:ascii="Times New Roman" w:hAnsi="Times New Roman"/>
          <w:sz w:val="24"/>
          <w:szCs w:val="24"/>
        </w:rPr>
        <w:t>of the effectiveness</w:t>
      </w:r>
      <w:r w:rsidR="00BE71C7" w:rsidRPr="00C45E9F" w:rsidDel="00BE71C7">
        <w:rPr>
          <w:rFonts w:ascii="Times New Roman" w:hAnsi="Times New Roman"/>
          <w:sz w:val="24"/>
          <w:szCs w:val="24"/>
        </w:rPr>
        <w:t xml:space="preserve"> </w:t>
      </w:r>
      <w:r w:rsidRPr="00C45E9F">
        <w:rPr>
          <w:rFonts w:ascii="Times New Roman" w:hAnsi="Times New Roman"/>
          <w:sz w:val="24"/>
          <w:szCs w:val="24"/>
        </w:rPr>
        <w:t xml:space="preserve">could be collected along with data gathered normally during the preparation of national and regional reports on the state of environment. In this case additional positions should be included into questionnaires used by experts working on the reports. Larger polluters regulated by </w:t>
      </w:r>
      <w:r w:rsidR="00C901C8" w:rsidRPr="00C45E9F">
        <w:rPr>
          <w:rFonts w:ascii="Times New Roman" w:hAnsi="Times New Roman"/>
          <w:sz w:val="24"/>
          <w:szCs w:val="24"/>
        </w:rPr>
        <w:t>integrated permitting</w:t>
      </w:r>
      <w:r w:rsidRPr="00C45E9F">
        <w:rPr>
          <w:rFonts w:ascii="Times New Roman" w:hAnsi="Times New Roman"/>
          <w:sz w:val="24"/>
          <w:szCs w:val="24"/>
        </w:rPr>
        <w:t xml:space="preserve"> are often responsible for a very significant share of emissions (up to 60-70</w:t>
      </w:r>
      <w:r w:rsidR="000B43F4">
        <w:rPr>
          <w:rFonts w:ascii="Times New Roman" w:hAnsi="Times New Roman"/>
          <w:sz w:val="24"/>
          <w:szCs w:val="24"/>
        </w:rPr>
        <w:t xml:space="preserve"> </w:t>
      </w:r>
      <w:r w:rsidRPr="00C45E9F">
        <w:rPr>
          <w:rFonts w:ascii="Times New Roman" w:hAnsi="Times New Roman"/>
          <w:sz w:val="24"/>
          <w:szCs w:val="24"/>
        </w:rPr>
        <w:t>% of national/regional emissions)</w:t>
      </w:r>
      <w:r w:rsidR="000B43F4" w:rsidRPr="00C45E9F">
        <w:rPr>
          <w:rFonts w:ascii="Times New Roman" w:hAnsi="Times New Roman"/>
          <w:sz w:val="24"/>
          <w:szCs w:val="24"/>
        </w:rPr>
        <w:t>;</w:t>
      </w:r>
      <w:r w:rsidRPr="00C45E9F">
        <w:rPr>
          <w:rFonts w:ascii="Times New Roman" w:hAnsi="Times New Roman"/>
          <w:sz w:val="24"/>
          <w:szCs w:val="24"/>
        </w:rPr>
        <w:t xml:space="preserve"> carefully monitoring and assessing environmental performance of such organisations should help to obtain a more realistic environmental footprint at the national level.</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One of the most important issues to be considered is the regulated environmental compliance enhancement. The point is that up to now in some countries effectiveness and efficiency of environmental authorities is assessed preliminarily by the quantity of non-compliance response (enforcement) measures. Compliance promotion is rarely addressed, while compliance monitoring is seldom complete.</w:t>
      </w:r>
      <w:r w:rsidR="00E67E4B" w:rsidRPr="00C45E9F">
        <w:rPr>
          <w:rFonts w:ascii="Times New Roman" w:hAnsi="Times New Roman"/>
          <w:sz w:val="24"/>
          <w:szCs w:val="24"/>
        </w:rPr>
        <w:t xml:space="preserve"> </w:t>
      </w:r>
      <w:r w:rsidRPr="00C45E9F">
        <w:rPr>
          <w:rFonts w:ascii="Times New Roman" w:hAnsi="Times New Roman"/>
          <w:sz w:val="24"/>
          <w:szCs w:val="24"/>
        </w:rPr>
        <w:t xml:space="preserve">The best approach to compliance and enforcement can be described as a collaborative negotiation. </w:t>
      </w:r>
      <w:r w:rsidR="00C901C8" w:rsidRPr="00C45E9F">
        <w:rPr>
          <w:rFonts w:ascii="Times New Roman" w:hAnsi="Times New Roman"/>
          <w:sz w:val="24"/>
          <w:szCs w:val="24"/>
        </w:rPr>
        <w:t>Start</w:t>
      </w:r>
      <w:r w:rsidRPr="00C45E9F">
        <w:rPr>
          <w:rFonts w:ascii="Times New Roman" w:hAnsi="Times New Roman"/>
          <w:sz w:val="24"/>
          <w:szCs w:val="24"/>
        </w:rPr>
        <w:t xml:space="preserve">ing with the permit process, there should be continual dialogue between authorities and regulated facilities. Maintained throughout the permit cycle, this partnership should be supported by the </w:t>
      </w:r>
      <w:r w:rsidR="00C901C8" w:rsidRPr="00C45E9F">
        <w:rPr>
          <w:rFonts w:ascii="Times New Roman" w:hAnsi="Times New Roman"/>
          <w:sz w:val="24"/>
        </w:rPr>
        <w:t>integrated permitting</w:t>
      </w:r>
      <w:r w:rsidRPr="00C45E9F">
        <w:rPr>
          <w:rFonts w:ascii="Times New Roman" w:hAnsi="Times New Roman"/>
          <w:sz w:val="24"/>
          <w:szCs w:val="24"/>
        </w:rPr>
        <w:t xml:space="preserve"> system’s reporting, monitoring, and inspection regime.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It is possible to suggest that assessment of the integrated permit applications’ quality by its nature is similar to the final stage of the Environmental Impact Assessment, at which </w:t>
      </w:r>
      <w:r w:rsidR="005B4A5F" w:rsidRPr="00C45E9F">
        <w:rPr>
          <w:rFonts w:ascii="Times New Roman" w:hAnsi="Times New Roman"/>
          <w:sz w:val="24"/>
          <w:szCs w:val="24"/>
        </w:rPr>
        <w:t>Environmental Impact reports</w:t>
      </w:r>
      <w:r w:rsidRPr="00C45E9F">
        <w:rPr>
          <w:rFonts w:ascii="Times New Roman" w:hAnsi="Times New Roman"/>
          <w:sz w:val="24"/>
          <w:szCs w:val="24"/>
        </w:rPr>
        <w:t xml:space="preserve"> are assessed and </w:t>
      </w:r>
      <w:r w:rsidR="00387350" w:rsidRPr="00C45E9F">
        <w:rPr>
          <w:rFonts w:ascii="Times New Roman" w:hAnsi="Times New Roman"/>
          <w:sz w:val="24"/>
          <w:szCs w:val="24"/>
        </w:rPr>
        <w:t xml:space="preserve">approvals </w:t>
      </w:r>
      <w:r w:rsidRPr="00C45E9F">
        <w:rPr>
          <w:rFonts w:ascii="Times New Roman" w:hAnsi="Times New Roman"/>
          <w:sz w:val="24"/>
          <w:szCs w:val="24"/>
        </w:rPr>
        <w:t xml:space="preserve">to new industries are granted. An </w:t>
      </w:r>
      <w:r w:rsidR="00C901C8" w:rsidRPr="00C45E9F">
        <w:rPr>
          <w:rFonts w:ascii="Times New Roman" w:hAnsi="Times New Roman"/>
          <w:sz w:val="24"/>
        </w:rPr>
        <w:t xml:space="preserve">integrated </w:t>
      </w:r>
      <w:r w:rsidRPr="00C45E9F">
        <w:rPr>
          <w:rFonts w:ascii="Times New Roman" w:hAnsi="Times New Roman"/>
          <w:sz w:val="24"/>
          <w:szCs w:val="24"/>
        </w:rPr>
        <w:t xml:space="preserve">permit is a living document – both reflecting the current performance of a facility and driving continual improvement on the part of the operator. Permit conditions that include implementation of an Environmental Management System and scrutiny of material inputs require operators on an ongoing basis to seek opportunities for performance improvement. This aspect is the core of the permit application quality, but it is not easy to assess. At the first instance, attention should be paid to environmental performance </w:t>
      </w:r>
      <w:r w:rsidR="00387350" w:rsidRPr="00C45E9F">
        <w:rPr>
          <w:rFonts w:ascii="Times New Roman" w:hAnsi="Times New Roman"/>
          <w:sz w:val="24"/>
          <w:szCs w:val="24"/>
        </w:rPr>
        <w:t xml:space="preserve">improvement </w:t>
      </w:r>
      <w:r w:rsidRPr="00C45E9F">
        <w:rPr>
          <w:rFonts w:ascii="Times New Roman" w:hAnsi="Times New Roman"/>
          <w:sz w:val="24"/>
          <w:szCs w:val="24"/>
        </w:rPr>
        <w:t>objectives and plans incorporated into applications, while later on it will be reasonable to obtain more data on real achievements of facilities concerned.</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Such indicators as the length of permitting procedure in case of integrated and GBR permits, number of appeals or frequency of public participation in the permitting procedure are simpler to assess, though they also require accuracy and help gathering information needed to objectively assess</w:t>
      </w:r>
      <w:r w:rsidR="00E67E4B" w:rsidRPr="00C45E9F">
        <w:rPr>
          <w:rFonts w:ascii="Times New Roman" w:hAnsi="Times New Roman"/>
          <w:sz w:val="24"/>
          <w:szCs w:val="24"/>
        </w:rPr>
        <w:t xml:space="preserve"> </w:t>
      </w:r>
      <w:r w:rsidR="00387350" w:rsidRPr="00C45E9F">
        <w:rPr>
          <w:rFonts w:ascii="Times New Roman" w:hAnsi="Times New Roman"/>
          <w:sz w:val="24"/>
          <w:szCs w:val="24"/>
        </w:rPr>
        <w:t xml:space="preserve">and </w:t>
      </w:r>
      <w:r w:rsidRPr="00C45E9F">
        <w:rPr>
          <w:rFonts w:ascii="Times New Roman" w:hAnsi="Times New Roman"/>
          <w:sz w:val="24"/>
          <w:szCs w:val="24"/>
        </w:rPr>
        <w:t>evaluate administrative burden and public acceptance of the overall Integrated Permitting system.</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While assessing the quality of cooperation with concerned authorities within the integrated permitting procedure, it is necessary to consider comments, responses, additional information provided by concerned authorities. Cooperation quality is also partially reflected by the length of permitting procedure.</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 xml:space="preserve">Information on costs of carrying out the integrated permitting procedures and implementing integrated inspection activities should be collected accurately both at the national/regional and sectoral levels. It is necessary to remember that the key IPPC idea is pollution prevention and </w:t>
      </w:r>
      <w:r w:rsidRPr="00C45E9F">
        <w:rPr>
          <w:rFonts w:ascii="Times New Roman" w:hAnsi="Times New Roman"/>
          <w:sz w:val="24"/>
          <w:szCs w:val="24"/>
        </w:rPr>
        <w:lastRenderedPageBreak/>
        <w:t>environmental performance enhancement. Integrated approach to permitting is more than just a consolidation or ‘stapling together’ of single-media permits. An integrated permit addresses each aspect of an installation’s operation that has an environmental impact, including energy, water, and raw material use. Integrated permits also address pollution prevention, multi-media or cross-media interactions, facility management and long-term effects of facility operation. This is why both the permitting procedure and integrated inspections need more attention and can be more costly that media-based regulatory practices. But this is price of real pollution prevention and environmental improvement rather than simply additional administrative costs.</w:t>
      </w:r>
      <w:r w:rsidR="00E67E4B" w:rsidRPr="00C45E9F">
        <w:rPr>
          <w:rFonts w:ascii="Times New Roman" w:hAnsi="Times New Roman"/>
          <w:sz w:val="24"/>
          <w:szCs w:val="24"/>
        </w:rPr>
        <w:t xml:space="preserve"> </w:t>
      </w:r>
      <w:r w:rsidRPr="00C45E9F">
        <w:rPr>
          <w:rFonts w:ascii="Times New Roman" w:hAnsi="Times New Roman"/>
          <w:sz w:val="24"/>
          <w:szCs w:val="24"/>
        </w:rPr>
        <w:t>Besides that the UK experience proves that integrated permitting can contribute towards the overall economy modernisation and greening</w:t>
      </w:r>
      <w:r w:rsidR="007D1091" w:rsidRPr="00C45E9F">
        <w:rPr>
          <w:rStyle w:val="af6"/>
          <w:rFonts w:ascii="Times New Roman" w:hAnsi="Times New Roman"/>
          <w:sz w:val="24"/>
        </w:rPr>
        <w:footnoteReference w:id="5"/>
      </w:r>
      <w:r w:rsidRPr="00C45E9F">
        <w:rPr>
          <w:rFonts w:ascii="Times New Roman" w:hAnsi="Times New Roman"/>
          <w:sz w:val="24"/>
          <w:szCs w:val="24"/>
        </w:rPr>
        <w:t>.</w:t>
      </w:r>
    </w:p>
    <w:p w:rsidR="00F753B7" w:rsidRPr="00C45E9F" w:rsidRDefault="00F753B7" w:rsidP="00BC4BA9">
      <w:pPr>
        <w:spacing w:before="0" w:after="120"/>
        <w:rPr>
          <w:rFonts w:ascii="Times New Roman" w:hAnsi="Times New Roman"/>
          <w:sz w:val="24"/>
          <w:szCs w:val="24"/>
        </w:rPr>
      </w:pPr>
      <w:r w:rsidRPr="00C45E9F">
        <w:rPr>
          <w:rFonts w:ascii="Times New Roman" w:hAnsi="Times New Roman"/>
          <w:sz w:val="24"/>
          <w:szCs w:val="24"/>
        </w:rPr>
        <w:t>In all cases, reporting requirements, indicators and principles of the assessment of the new permitting systems should be set by the competent bodies, preferably – in the form of an official document setting the overall procedure. Step by step these requirements may well be improved, but continual improvement should allow running comparative studies – both nationally and internationally.</w:t>
      </w:r>
    </w:p>
    <w:p w:rsidR="001D6781" w:rsidRPr="00C45E9F" w:rsidRDefault="001D6781" w:rsidP="00BC4BA9">
      <w:pPr>
        <w:spacing w:before="0" w:after="120"/>
        <w:rPr>
          <w:rFonts w:ascii="Times New Roman" w:hAnsi="Times New Roman"/>
          <w:sz w:val="24"/>
          <w:szCs w:val="24"/>
        </w:rPr>
      </w:pPr>
    </w:p>
    <w:p w:rsidR="00477C27" w:rsidRPr="00C45E9F" w:rsidRDefault="00477C27" w:rsidP="00BC4BA9">
      <w:pPr>
        <w:spacing w:before="0" w:after="120"/>
        <w:rPr>
          <w:rFonts w:ascii="Times New Roman" w:hAnsi="Times New Roman"/>
          <w:sz w:val="24"/>
          <w:szCs w:val="24"/>
        </w:rPr>
        <w:sectPr w:rsidR="00477C27" w:rsidRPr="00C45E9F" w:rsidSect="00637D9E">
          <w:headerReference w:type="even" r:id="rId43"/>
          <w:headerReference w:type="default" r:id="rId44"/>
          <w:footerReference w:type="even" r:id="rId45"/>
          <w:footerReference w:type="default" r:id="rId46"/>
          <w:headerReference w:type="first" r:id="rId47"/>
          <w:footerReference w:type="first" r:id="rId48"/>
          <w:pgSz w:w="11907" w:h="16840" w:code="9"/>
          <w:pgMar w:top="1418" w:right="1418" w:bottom="1418" w:left="1418" w:header="720" w:footer="720" w:gutter="0"/>
          <w:cols w:space="720"/>
          <w:titlePg/>
          <w:docGrid w:linePitch="286"/>
        </w:sectPr>
      </w:pPr>
    </w:p>
    <w:p w:rsidR="00BE71C7" w:rsidRPr="00C45E9F" w:rsidRDefault="001651D5" w:rsidP="009C259A">
      <w:pPr>
        <w:pStyle w:val="1"/>
        <w:numPr>
          <w:ilvl w:val="0"/>
          <w:numId w:val="0"/>
        </w:numPr>
        <w:spacing w:after="360"/>
        <w:ind w:left="425" w:hanging="425"/>
        <w:jc w:val="left"/>
      </w:pPr>
      <w:bookmarkStart w:id="38" w:name="_Toc403039373"/>
      <w:r w:rsidRPr="00C45E9F">
        <w:lastRenderedPageBreak/>
        <w:t xml:space="preserve">Annex 1. </w:t>
      </w:r>
      <w:r w:rsidR="004D1E33" w:rsidRPr="00C45E9F">
        <w:t xml:space="preserve">Example of </w:t>
      </w:r>
      <w:r w:rsidR="00BE71C7" w:rsidRPr="00C45E9F">
        <w:t>Questionnaire on the impleme</w:t>
      </w:r>
      <w:r w:rsidR="004D1E33" w:rsidRPr="00C45E9F">
        <w:t>ntation of</w:t>
      </w:r>
      <w:r w:rsidR="003938AE" w:rsidRPr="00C45E9F">
        <w:t> </w:t>
      </w:r>
      <w:r w:rsidR="004D1E33" w:rsidRPr="00C45E9F">
        <w:t>Directive 2010/75/EU</w:t>
      </w:r>
      <w:r w:rsidR="00D254AC" w:rsidRPr="00C45E9F">
        <w:rPr>
          <w:rStyle w:val="af6"/>
        </w:rPr>
        <w:footnoteReference w:id="6"/>
      </w:r>
      <w:bookmarkEnd w:id="38"/>
    </w:p>
    <w:p w:rsidR="00BE71C7" w:rsidRPr="00C45E9F" w:rsidRDefault="00BE71C7" w:rsidP="009C259A">
      <w:pPr>
        <w:autoSpaceDE w:val="0"/>
        <w:autoSpaceDN w:val="0"/>
        <w:adjustRightInd w:val="0"/>
        <w:spacing w:before="0" w:after="120"/>
        <w:jc w:val="left"/>
        <w:rPr>
          <w:rFonts w:ascii="Times New Roman" w:hAnsi="Times New Roman"/>
          <w:color w:val="000000"/>
          <w:spacing w:val="20"/>
          <w:sz w:val="24"/>
          <w:szCs w:val="24"/>
        </w:rPr>
      </w:pPr>
      <w:r w:rsidRPr="00C45E9F">
        <w:rPr>
          <w:rFonts w:ascii="Times New Roman" w:hAnsi="Times New Roman"/>
          <w:i/>
          <w:iCs/>
          <w:color w:val="000000"/>
          <w:spacing w:val="20"/>
          <w:sz w:val="24"/>
          <w:szCs w:val="24"/>
        </w:rPr>
        <w:t>General notes</w:t>
      </w:r>
      <w:r w:rsidRPr="00C45E9F">
        <w:rPr>
          <w:rFonts w:ascii="Times New Roman" w:hAnsi="Times New Roman"/>
          <w:color w:val="000000"/>
          <w:spacing w:val="20"/>
          <w:sz w:val="24"/>
          <w:szCs w:val="24"/>
        </w:rPr>
        <w:t>:</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(a) </w:t>
      </w:r>
      <w:r w:rsidRPr="009C259A">
        <w:rPr>
          <w:rFonts w:ascii="Times New Roman" w:hAnsi="Times New Roman"/>
          <w:color w:val="000000"/>
          <w:spacing w:val="-4"/>
          <w:sz w:val="24"/>
          <w:szCs w:val="24"/>
        </w:rPr>
        <w:t>The replies to this questionnaire shall cover the period from 7 January 2013 to 31 December 2013.</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(b) Where a question seeks information on time-variable parameters, the response should indicate the situation as of 31 December 2013.</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(c) In the replies to the questions below, information shall only be given on the changes made by Member States in order to implement the provisions of Directive 2010/75/EU mentioned in its Article 80(1).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(d) In this questionnaire, ‘Member State policy or guidance’ shall be understood as having the meaning of any existing implementation measure that is produced or applied at national, regional or local level. Should a Member State wish to include information concerning legislation that transposes Directive 2010/75/EU into national law, this would not negate the need for Member States to meet the requirements of Article 80(2) of Directive 2010/75/EU. </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 xml:space="preserve">1. </w:t>
      </w:r>
      <w:r w:rsidRPr="00C45E9F">
        <w:rPr>
          <w:rFonts w:ascii="Times New Roman" w:hAnsi="Times New Roman"/>
          <w:b/>
          <w:bCs/>
          <w:color w:val="000000"/>
          <w:sz w:val="24"/>
          <w:szCs w:val="24"/>
        </w:rPr>
        <w:t xml:space="preserve">Non-compliance (Article 8)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What criteria may be used to decide whether a breach of permit conditions ‘poses an immediate danger to human health or threatens to cause an immediate significant adverse effect upon the environment’? </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 xml:space="preserve">2. Permit conditions (Article 14)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Provide a summary of any Member State policy or guidance on the following issues and, if published on the internet, a link to where this can be found: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2.1. How is it ensured that BAT conclusions are the reference for setting permit conditions (Article 14(3))?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2.2. How may competent authorities set stricter permit conditions than those achievable by the</w:t>
      </w:r>
      <w:r w:rsidR="00EA6980" w:rsidRPr="00C45E9F">
        <w:rPr>
          <w:rFonts w:ascii="Times New Roman" w:hAnsi="Times New Roman"/>
          <w:color w:val="000000"/>
          <w:sz w:val="24"/>
          <w:szCs w:val="24"/>
        </w:rPr>
        <w:t> </w:t>
      </w:r>
      <w:r w:rsidRPr="00C45E9F">
        <w:rPr>
          <w:rFonts w:ascii="Times New Roman" w:hAnsi="Times New Roman"/>
          <w:color w:val="000000"/>
          <w:sz w:val="24"/>
          <w:szCs w:val="24"/>
        </w:rPr>
        <w:t xml:space="preserve">use of the best available techniques (BAT) as described in BAT conclusions (Article 14(4))? </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 xml:space="preserve">3. Emission limit values, equivalent parameters and technical measures (Article 15)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Provide a summary of any Member State policy or guidance on the following issues and, if</w:t>
      </w:r>
      <w:r w:rsidR="00EA6980" w:rsidRPr="00C45E9F">
        <w:rPr>
          <w:rFonts w:ascii="Times New Roman" w:hAnsi="Times New Roman"/>
          <w:color w:val="000000"/>
          <w:sz w:val="24"/>
          <w:szCs w:val="24"/>
        </w:rPr>
        <w:t> </w:t>
      </w:r>
      <w:r w:rsidRPr="00C45E9F">
        <w:rPr>
          <w:rFonts w:ascii="Times New Roman" w:hAnsi="Times New Roman"/>
          <w:color w:val="000000"/>
          <w:sz w:val="24"/>
          <w:szCs w:val="24"/>
        </w:rPr>
        <w:t xml:space="preserve">published on the internet, a link to where this can be found: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lastRenderedPageBreak/>
        <w:t xml:space="preserve">3.1. How are emission limit values set in relation to the ‘emission levels associated with the best available techniques’ set out in the BAT conclusions (Article 15(3))?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3.2. How are derogations from Article 15(3) granted (Article 15(4))?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3.3. How is the cost-benefit assessment to allow such derogations undertaken and what are</w:t>
      </w:r>
      <w:r w:rsidR="00EA6980" w:rsidRPr="00C45E9F">
        <w:rPr>
          <w:rFonts w:ascii="Times New Roman" w:hAnsi="Times New Roman"/>
          <w:color w:val="000000"/>
          <w:sz w:val="24"/>
          <w:szCs w:val="24"/>
        </w:rPr>
        <w:t> </w:t>
      </w:r>
      <w:r w:rsidRPr="00C45E9F">
        <w:rPr>
          <w:rFonts w:ascii="Times New Roman" w:hAnsi="Times New Roman"/>
          <w:color w:val="000000"/>
          <w:sz w:val="24"/>
          <w:szCs w:val="24"/>
        </w:rPr>
        <w:t xml:space="preserve">considered to be ‘disproportionately higher costs compared to the environmental benefits’? (Article 15(4))?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3.4. Are there any limitations on the magnitude or duration of derogations (Article 15(4))?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3.5. How are temporary derogations granted, from the requirements of Article 11(a) and (b) and from Article 15(2) and (3), for the testing and use of emerging techniques (Article 15(5))? </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 xml:space="preserve">4. Monitoring requirements (Article 16)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Provide a summary of any Member State policy or guidance on the following issues and, if</w:t>
      </w:r>
      <w:r w:rsidR="00EA6980" w:rsidRPr="00C45E9F">
        <w:rPr>
          <w:rFonts w:ascii="Times New Roman" w:hAnsi="Times New Roman"/>
          <w:color w:val="000000"/>
          <w:sz w:val="24"/>
          <w:szCs w:val="24"/>
        </w:rPr>
        <w:t> </w:t>
      </w:r>
      <w:r w:rsidRPr="00C45E9F">
        <w:rPr>
          <w:rFonts w:ascii="Times New Roman" w:hAnsi="Times New Roman"/>
          <w:color w:val="000000"/>
          <w:sz w:val="24"/>
          <w:szCs w:val="24"/>
        </w:rPr>
        <w:t xml:space="preserve">published on the internet, a link to where this can be found: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4.1. How is it ensured that the BAT conclusions are the basis for defining monitoring requirements in permits (Article 16(1))? </w:t>
      </w:r>
    </w:p>
    <w:p w:rsidR="0064413F"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4.2. How is the frequency of periodic monitoring for soil and groundwater determined (Article</w:t>
      </w:r>
      <w:r w:rsidR="00EA6980" w:rsidRPr="00C45E9F">
        <w:rPr>
          <w:rFonts w:ascii="Times New Roman" w:hAnsi="Times New Roman"/>
          <w:color w:val="000000"/>
          <w:sz w:val="24"/>
          <w:szCs w:val="24"/>
        </w:rPr>
        <w:t> </w:t>
      </w:r>
      <w:r w:rsidRPr="00C45E9F">
        <w:rPr>
          <w:rFonts w:ascii="Times New Roman" w:hAnsi="Times New Roman"/>
          <w:color w:val="000000"/>
          <w:sz w:val="24"/>
          <w:szCs w:val="24"/>
        </w:rPr>
        <w:t>16(2))?</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4.3. How is a ‘systematic appraisal of risk of contamination’ used to justify the monitoring of soil and groundwater at less than the stipulated frequency (Article 16(2))? </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 xml:space="preserve">5. General Binding Rules (Article 17)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Where general binding rules are used for implementing Directive 2010/75/EU: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5.1. Which requirements, activities (as listed in Annex I to Directive 2010/75/EU) and pollutants do the general binding rules cover?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5.2. How do general binding rules ‘ensure an integrated approach and a high level of environmental protection equivalent to that achievable with individual permit conditions’ (Article</w:t>
      </w:r>
      <w:r w:rsidR="00EA6980" w:rsidRPr="00C45E9F">
        <w:rPr>
          <w:rFonts w:ascii="Times New Roman" w:hAnsi="Times New Roman"/>
          <w:color w:val="000000"/>
          <w:sz w:val="24"/>
          <w:szCs w:val="24"/>
        </w:rPr>
        <w:t> </w:t>
      </w:r>
      <w:r w:rsidRPr="00C45E9F">
        <w:rPr>
          <w:rFonts w:ascii="Times New Roman" w:hAnsi="Times New Roman"/>
          <w:color w:val="000000"/>
          <w:sz w:val="24"/>
          <w:szCs w:val="24"/>
        </w:rPr>
        <w:t xml:space="preserve">17(1))?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5.3. How is it ensured that general binding rules are ‘based on the BAT’ (Article 17(2))?</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5.4. How are general binding rules ‘updated to take into account developments in BAT’ (Article 17(3))?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5.5. What references are made to Directive 2010/75/EU in the ‘official publication’ of general binding rules (Article 17(4))?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5.6. If the general binding rules are published on the internet, provide a link to where they can be found.</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lastRenderedPageBreak/>
        <w:t xml:space="preserve">6. Developments in BAT (Article 19)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6.1. How do competent authorities follow, or are informed of, the publication of any new or updated BAT conclusions? </w:t>
      </w:r>
    </w:p>
    <w:p w:rsidR="00D254AC"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6.2. How do competent authorities make that information available to the public concerned?</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 xml:space="preserve">7. Reconsideration and updating of permits (Article 21)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Provide a summary of any Member State policy or guidance on the following aspects of the process for reconsidering and updating permit conditions and, if published on the internet, provide a link: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7.1. What information is typically requested from operators for the purposes of permit reconsideration/updating (Article 21(2))?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7.2. How is the ‘main activity’ of an installation defined and/or determined (Article 21(3))?</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7.3. How is the permit reconsideration/update triggered in cases of significant pollution, operational safety, or a new/revised environmental quality standard (Article 21(5))?</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 xml:space="preserve">8. Site closure (Article 22)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8.1. How is it decided which activities require a baseline report, </w:t>
      </w:r>
      <w:r w:rsidR="000B43F4" w:rsidRPr="00C45E9F">
        <w:rPr>
          <w:rFonts w:ascii="Times New Roman" w:hAnsi="Times New Roman"/>
          <w:color w:val="000000"/>
          <w:sz w:val="24"/>
          <w:szCs w:val="24"/>
        </w:rPr>
        <w:t>especially?</w:t>
      </w:r>
      <w:r w:rsidRPr="00C45E9F">
        <w:rPr>
          <w:rFonts w:ascii="Times New Roman" w:hAnsi="Times New Roman"/>
          <w:color w:val="000000"/>
          <w:sz w:val="24"/>
          <w:szCs w:val="24"/>
        </w:rPr>
        <w:t xml:space="preserve">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(a) Which activities listed in Annex I to Directive 2010/75/EU have typically been found to involve the ‘use, production or release of relevant hazardous substances’ (Article 22(2))?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(b) How is regard given to the ‘possibility of soil and groundwater contamination at the site of the installation’ (Article 22(2))?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(c) What information are operators required to include in baseline reports (Article 22(2))?</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(d) How has the Commission’s guidance on ‘the content of the baseline report’ been used in this context (Article 22(2))?</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8.2. Upon the definitive cessation of activities: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(a) How do operators ‘assess the state of soil and groundwater contamination’ (Article 22(3))?</w:t>
      </w:r>
    </w:p>
    <w:p w:rsidR="0064413F"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(b) How is it decided whether an installation has caused ‘significant pollution of soil or groundwater’ (Article 22(3))?</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(c) How is it decided whether any contamination of soil or groundwater ‘poses a significant risk to human health or the environment’ (Article 22(3))?</w:t>
      </w:r>
    </w:p>
    <w:p w:rsidR="00BE71C7"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(d) How is it decided what necessary ‘measures’ or ‘actions’ are required of operators (Article 22(3) and (4))?</w:t>
      </w:r>
    </w:p>
    <w:p w:rsidR="009C259A" w:rsidRPr="00C45E9F" w:rsidRDefault="009C259A" w:rsidP="009C259A">
      <w:pPr>
        <w:autoSpaceDE w:val="0"/>
        <w:autoSpaceDN w:val="0"/>
        <w:adjustRightInd w:val="0"/>
        <w:spacing w:before="0" w:after="120"/>
        <w:jc w:val="left"/>
        <w:rPr>
          <w:rFonts w:ascii="Times New Roman" w:hAnsi="Times New Roman"/>
          <w:color w:val="000000"/>
          <w:sz w:val="24"/>
          <w:szCs w:val="24"/>
        </w:rPr>
      </w:pPr>
      <w:bookmarkStart w:id="39" w:name="_GoBack"/>
      <w:bookmarkEnd w:id="39"/>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lastRenderedPageBreak/>
        <w:t>9. Environmental inspections (Article 23)</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9.1. What ‘environmental inspection plans’ have been drawn up? What do they contain? Where are they publicly available? If published on the internet, provide a link (Article 23(2))?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9.2. What ‘programmes for routine environmental inspections’ have been drawn up? What do they contain? Where are they publicly available? If published on the internet, provide a link. (Article 23(4))?</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9.3. How are the environmental risks of installations ‘systematically appraised’ for the purposes of deciding the site visit frequency? Provide a summary and reference to any relevant guidance. (Article 23(4))?</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9.4. Under what circumstances are ‘non-routine environmental inspections’ carried out (Article</w:t>
      </w:r>
      <w:r w:rsidR="00EA6980" w:rsidRPr="00C45E9F">
        <w:rPr>
          <w:rFonts w:ascii="Times New Roman" w:hAnsi="Times New Roman"/>
          <w:color w:val="000000"/>
          <w:sz w:val="24"/>
          <w:szCs w:val="24"/>
        </w:rPr>
        <w:t> </w:t>
      </w:r>
      <w:r w:rsidRPr="00C45E9F">
        <w:rPr>
          <w:rFonts w:ascii="Times New Roman" w:hAnsi="Times New Roman"/>
          <w:color w:val="000000"/>
          <w:sz w:val="24"/>
          <w:szCs w:val="24"/>
        </w:rPr>
        <w:t>23(5))?</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9.5. What information do the site visit reports typically contain? How are these reports notified to</w:t>
      </w:r>
      <w:r w:rsidR="00C45E9F" w:rsidRPr="00C45E9F">
        <w:rPr>
          <w:rFonts w:ascii="Times New Roman" w:hAnsi="Times New Roman"/>
          <w:color w:val="000000"/>
          <w:sz w:val="24"/>
          <w:szCs w:val="24"/>
        </w:rPr>
        <w:t> </w:t>
      </w:r>
      <w:r w:rsidRPr="00C45E9F">
        <w:rPr>
          <w:rFonts w:ascii="Times New Roman" w:hAnsi="Times New Roman"/>
          <w:color w:val="000000"/>
          <w:sz w:val="24"/>
          <w:szCs w:val="24"/>
        </w:rPr>
        <w:t>the operator? How are they made publicly available? Are there any circumstances under which such reports have not been made publicly available, considering the provisions of Directive</w:t>
      </w:r>
      <w:r w:rsidR="00C45E9F" w:rsidRPr="00C45E9F">
        <w:rPr>
          <w:rFonts w:ascii="Times New Roman" w:hAnsi="Times New Roman"/>
          <w:color w:val="000000"/>
          <w:sz w:val="24"/>
          <w:szCs w:val="24"/>
        </w:rPr>
        <w:t> </w:t>
      </w:r>
      <w:r w:rsidRPr="00C45E9F">
        <w:rPr>
          <w:rFonts w:ascii="Times New Roman" w:hAnsi="Times New Roman"/>
          <w:color w:val="000000"/>
          <w:sz w:val="24"/>
          <w:szCs w:val="24"/>
        </w:rPr>
        <w:t>2003/4/EC on public access to environmental information and repealing</w:t>
      </w:r>
      <w:r w:rsidR="004D1E33" w:rsidRPr="00C45E9F">
        <w:rPr>
          <w:rFonts w:ascii="Times New Roman" w:hAnsi="Times New Roman"/>
          <w:color w:val="000000"/>
          <w:sz w:val="24"/>
          <w:szCs w:val="24"/>
        </w:rPr>
        <w:t xml:space="preserve"> Directive</w:t>
      </w:r>
      <w:r w:rsidR="00EA6980" w:rsidRPr="00C45E9F">
        <w:rPr>
          <w:rFonts w:ascii="Times New Roman" w:hAnsi="Times New Roman"/>
          <w:color w:val="000000"/>
          <w:sz w:val="24"/>
          <w:szCs w:val="24"/>
        </w:rPr>
        <w:t> </w:t>
      </w:r>
      <w:r w:rsidR="004D1E33" w:rsidRPr="00C45E9F">
        <w:rPr>
          <w:rFonts w:ascii="Times New Roman" w:hAnsi="Times New Roman"/>
          <w:color w:val="000000"/>
          <w:sz w:val="24"/>
          <w:szCs w:val="24"/>
        </w:rPr>
        <w:t>90/313/EEC</w:t>
      </w:r>
      <w:r w:rsidR="00EA6980" w:rsidRPr="00C45E9F">
        <w:rPr>
          <w:rFonts w:ascii="Times New Roman" w:hAnsi="Times New Roman"/>
          <w:color w:val="000000"/>
          <w:sz w:val="24"/>
          <w:szCs w:val="24"/>
        </w:rPr>
        <w:t> </w:t>
      </w:r>
      <w:r w:rsidR="004D1E33" w:rsidRPr="00C45E9F">
        <w:rPr>
          <w:rFonts w:ascii="Times New Roman" w:hAnsi="Times New Roman"/>
          <w:color w:val="000000"/>
          <w:sz w:val="24"/>
          <w:szCs w:val="24"/>
        </w:rPr>
        <w:t>(</w:t>
      </w:r>
      <w:r w:rsidRPr="00C45E9F">
        <w:rPr>
          <w:rFonts w:ascii="Times New Roman" w:hAnsi="Times New Roman"/>
          <w:color w:val="000000"/>
          <w:sz w:val="24"/>
          <w:szCs w:val="24"/>
        </w:rPr>
        <w:t xml:space="preserve">1) (Article 23(6))?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9.6. What mechanisms exist for ensuring that operators complete the ‘necessary actions’ identified in the site visit report (Article 23(6))? </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10. Access to information and public participation (Article 24)</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10.1. How is the public given ‘early and effective opportunity’ to participate in decision making on the granting/updating of permit conditions, especially where derogations under Article 15(4) are proposed (Article 24(1))?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10.2. How is information made available to the public (Article 24(2) and (3))? </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 xml:space="preserve">10.3. Is all relevant information made available on the internet (Article 24(2)(a),(b) and (f) and Article 24(3)(a))? </w:t>
      </w:r>
    </w:p>
    <w:p w:rsidR="00BE71C7" w:rsidRPr="00C45E9F" w:rsidRDefault="00BE71C7" w:rsidP="009C259A">
      <w:pPr>
        <w:autoSpaceDE w:val="0"/>
        <w:autoSpaceDN w:val="0"/>
        <w:adjustRightInd w:val="0"/>
        <w:spacing w:before="240" w:after="120"/>
        <w:jc w:val="left"/>
        <w:rPr>
          <w:rFonts w:ascii="Times New Roman" w:hAnsi="Times New Roman"/>
          <w:b/>
          <w:color w:val="000000"/>
          <w:sz w:val="24"/>
          <w:szCs w:val="24"/>
        </w:rPr>
      </w:pPr>
      <w:r w:rsidRPr="00C45E9F">
        <w:rPr>
          <w:rFonts w:ascii="Times New Roman" w:hAnsi="Times New Roman"/>
          <w:b/>
          <w:color w:val="000000"/>
          <w:sz w:val="24"/>
          <w:szCs w:val="24"/>
        </w:rPr>
        <w:t>11. Emerging techniques (Article 27)</w:t>
      </w:r>
    </w:p>
    <w:p w:rsidR="00BE71C7" w:rsidRPr="00C45E9F" w:rsidRDefault="00BE71C7" w:rsidP="009C259A">
      <w:pPr>
        <w:autoSpaceDE w:val="0"/>
        <w:autoSpaceDN w:val="0"/>
        <w:adjustRightInd w:val="0"/>
        <w:spacing w:before="0" w:after="120"/>
        <w:jc w:val="left"/>
        <w:rPr>
          <w:rFonts w:ascii="Times New Roman" w:hAnsi="Times New Roman"/>
          <w:color w:val="000000"/>
          <w:sz w:val="24"/>
          <w:szCs w:val="24"/>
        </w:rPr>
      </w:pPr>
      <w:r w:rsidRPr="00C45E9F">
        <w:rPr>
          <w:rFonts w:ascii="Times New Roman" w:hAnsi="Times New Roman"/>
          <w:color w:val="000000"/>
          <w:sz w:val="24"/>
          <w:szCs w:val="24"/>
        </w:rPr>
        <w:t>How do Member States encourage the development and application of emerging techniques, in</w:t>
      </w:r>
      <w:r w:rsidR="00D254AC" w:rsidRPr="00C45E9F">
        <w:rPr>
          <w:rFonts w:ascii="Times New Roman" w:hAnsi="Times New Roman"/>
          <w:color w:val="000000"/>
          <w:sz w:val="24"/>
          <w:szCs w:val="24"/>
        </w:rPr>
        <w:t> </w:t>
      </w:r>
      <w:r w:rsidRPr="00C45E9F">
        <w:rPr>
          <w:rFonts w:ascii="Times New Roman" w:hAnsi="Times New Roman"/>
          <w:color w:val="000000"/>
          <w:sz w:val="24"/>
          <w:szCs w:val="24"/>
        </w:rPr>
        <w:t>particular those identified in BAT reference documents (Article 27(1))?</w:t>
      </w:r>
    </w:p>
    <w:sectPr w:rsidR="00BE71C7" w:rsidRPr="00C45E9F" w:rsidSect="00637D9E">
      <w:headerReference w:type="first" r:id="rId49"/>
      <w:footerReference w:type="first" r:id="rId50"/>
      <w:pgSz w:w="12240" w:h="15840"/>
      <w:pgMar w:top="1418" w:right="1418" w:bottom="1418"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D5" w:rsidRDefault="00D15ED5">
      <w:r>
        <w:separator/>
      </w:r>
    </w:p>
    <w:p w:rsidR="00D15ED5" w:rsidRDefault="00D15ED5"/>
    <w:p w:rsidR="00D15ED5" w:rsidRDefault="00D15ED5"/>
  </w:endnote>
  <w:endnote w:type="continuationSeparator" w:id="0">
    <w:p w:rsidR="00D15ED5" w:rsidRDefault="00D15ED5">
      <w:r>
        <w:continuationSeparator/>
      </w:r>
    </w:p>
    <w:p w:rsidR="00D15ED5" w:rsidRDefault="00D15ED5"/>
    <w:p w:rsidR="00D15ED5" w:rsidRDefault="00D15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AA05A1" w:rsidRDefault="0090180C" w:rsidP="000D796E">
    <w:pPr>
      <w:pStyle w:val="a5"/>
      <w:jc w:val="left"/>
    </w:pPr>
    <w:r>
      <w:fldChar w:fldCharType="begin"/>
    </w:r>
    <w:r>
      <w:instrText xml:space="preserve"> PAGE   \* MERGEFORMAT </w:instrText>
    </w:r>
    <w:r>
      <w:fldChar w:fldCharType="separate"/>
    </w:r>
    <w:r w:rsidR="00D32478">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14082F">
    <w:pPr>
      <w:pStyle w:val="a5"/>
      <w:jc w:val="right"/>
      <w:rPr>
        <w:lang w:val="ru-RU"/>
      </w:rPr>
    </w:pPr>
    <w:r>
      <w:fldChar w:fldCharType="begin"/>
    </w:r>
    <w:r>
      <w:instrText xml:space="preserve"> PAGE   \* MERGEFORMAT </w:instrText>
    </w:r>
    <w:r>
      <w:fldChar w:fldCharType="separate"/>
    </w:r>
    <w:r w:rsidR="00F92FB7">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left"/>
      <w:rPr>
        <w:b/>
      </w:rPr>
    </w:pPr>
    <w:r>
      <w:fldChar w:fldCharType="begin"/>
    </w:r>
    <w:r>
      <w:instrText>PAGE   \* MERGEFORMAT</w:instrText>
    </w:r>
    <w:r>
      <w:fldChar w:fldCharType="separate"/>
    </w:r>
    <w:r w:rsidR="00F92FB7" w:rsidRPr="00F92FB7">
      <w:rPr>
        <w:lang w:val="ru-RU"/>
      </w:rPr>
      <w:t>22</w:t>
    </w:r>
    <w:r>
      <w:rPr>
        <w:lang w:val="ru-RU"/>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right"/>
    </w:pPr>
    <w:r>
      <w:fldChar w:fldCharType="begin"/>
    </w:r>
    <w:r>
      <w:instrText>PAGE   \* MERGEFORMAT</w:instrText>
    </w:r>
    <w:r>
      <w:fldChar w:fldCharType="separate"/>
    </w:r>
    <w:r w:rsidR="00F92FB7" w:rsidRPr="00F92FB7">
      <w:rPr>
        <w:lang w:val="ru-RU"/>
      </w:rPr>
      <w:t>25</w:t>
    </w:r>
    <w:r>
      <w:rPr>
        <w:lang w:val="ru-RU"/>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BA3FA1">
    <w:pPr>
      <w:pStyle w:val="a5"/>
      <w:jc w:val="right"/>
      <w:rPr>
        <w:lang w:val="ru-RU"/>
      </w:rPr>
    </w:pPr>
    <w:r>
      <w:fldChar w:fldCharType="begin"/>
    </w:r>
    <w:r>
      <w:instrText xml:space="preserve"> PAGE   \* MERGEFORMAT </w:instrText>
    </w:r>
    <w:r>
      <w:fldChar w:fldCharType="separate"/>
    </w:r>
    <w:r w:rsidR="00F92FB7">
      <w:t>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BA3FA1">
    <w:pPr>
      <w:pStyle w:val="a5"/>
      <w:jc w:val="right"/>
      <w:rPr>
        <w:lang w:val="ru-RU"/>
      </w:rPr>
    </w:pPr>
    <w:r>
      <w:fldChar w:fldCharType="begin"/>
    </w:r>
    <w:r>
      <w:instrText xml:space="preserve"> PAGE   \* MERGEFORMAT </w:instrText>
    </w:r>
    <w:r>
      <w:fldChar w:fldCharType="separate"/>
    </w:r>
    <w:r w:rsidR="00F92FB7">
      <w:t>24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left"/>
      <w:rPr>
        <w:b/>
      </w:rPr>
    </w:pPr>
    <w:r>
      <w:fldChar w:fldCharType="begin"/>
    </w:r>
    <w:r>
      <w:instrText>PAGE   \* MERGEFORMAT</w:instrText>
    </w:r>
    <w:r>
      <w:fldChar w:fldCharType="separate"/>
    </w:r>
    <w:r w:rsidR="009C259A" w:rsidRPr="009C259A">
      <w:rPr>
        <w:lang w:val="ru-RU"/>
      </w:rPr>
      <w:t>32</w:t>
    </w:r>
    <w:r>
      <w:rPr>
        <w:lang w:val="ru-RU"/>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right"/>
    </w:pPr>
    <w:r>
      <w:fldChar w:fldCharType="begin"/>
    </w:r>
    <w:r>
      <w:instrText>PAGE   \* MERGEFORMAT</w:instrText>
    </w:r>
    <w:r>
      <w:fldChar w:fldCharType="separate"/>
    </w:r>
    <w:r w:rsidR="009C259A" w:rsidRPr="009C259A">
      <w:rPr>
        <w:lang w:val="ru-RU"/>
      </w:rPr>
      <w:t>31</w:t>
    </w:r>
    <w:r>
      <w:rPr>
        <w:lang w:val="ru-RU"/>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BA3FA1">
    <w:pPr>
      <w:pStyle w:val="a5"/>
      <w:jc w:val="right"/>
      <w:rPr>
        <w:lang w:val="ru-RU"/>
      </w:rPr>
    </w:pPr>
    <w:r>
      <w:fldChar w:fldCharType="begin"/>
    </w:r>
    <w:r>
      <w:instrText xml:space="preserve"> PAGE   \* MERGEFORMAT </w:instrText>
    </w:r>
    <w:r>
      <w:fldChar w:fldCharType="separate"/>
    </w:r>
    <w:r w:rsidR="00F92FB7">
      <w:t>26</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14082F">
    <w:pPr>
      <w:pStyle w:val="a5"/>
      <w:jc w:val="left"/>
      <w:rPr>
        <w:lang w:val="ru-RU"/>
      </w:rPr>
    </w:pPr>
    <w:r>
      <w:fldChar w:fldCharType="begin"/>
    </w:r>
    <w:r>
      <w:instrText xml:space="preserve"> PAGE   \* MERGEFORMAT </w:instrText>
    </w:r>
    <w:r>
      <w:fldChar w:fldCharType="separate"/>
    </w:r>
    <w:r w:rsidR="009C259A">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585F01">
    <w:pPr>
      <w:pStyle w:val="a5"/>
      <w:jc w:val="right"/>
    </w:pP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860"/>
      <w:gridCol w:w="3401"/>
    </w:tblGrid>
    <w:tr w:rsidR="0090180C" w:rsidTr="00291440">
      <w:tc>
        <w:tcPr>
          <w:tcW w:w="3861" w:type="dxa"/>
        </w:tcPr>
        <w:p w:rsidR="0090180C" w:rsidRDefault="0090180C" w:rsidP="00291440">
          <w:pPr>
            <w:pStyle w:val="Coverfooter"/>
          </w:pPr>
          <w:bookmarkStart w:id="1" w:name="OLE_LINK1"/>
          <w:bookmarkStart w:id="2" w:name="OLE_LINK2"/>
          <w:bookmarkStart w:id="3" w:name="_Hlk165100841"/>
          <w:r>
            <w:t>This project is funded</w:t>
          </w:r>
          <w:r>
            <w:br/>
            <w:t>by the European Union</w:t>
          </w:r>
        </w:p>
      </w:tc>
      <w:tc>
        <w:tcPr>
          <w:tcW w:w="3401" w:type="dxa"/>
        </w:tcPr>
        <w:p w:rsidR="0090180C" w:rsidRDefault="0090180C" w:rsidP="00291440">
          <w:pPr>
            <w:pStyle w:val="Coverfooter"/>
          </w:pPr>
          <w:r>
            <w:t>And implemented</w:t>
          </w:r>
          <w:r>
            <w:br/>
            <w:t>by a consortium led by MWH</w:t>
          </w:r>
        </w:p>
      </w:tc>
    </w:tr>
    <w:bookmarkEnd w:id="1"/>
    <w:bookmarkEnd w:id="2"/>
    <w:bookmarkEnd w:id="3"/>
  </w:tbl>
  <w:p w:rsidR="0090180C" w:rsidRDefault="0090180C" w:rsidP="00514979">
    <w:pPr>
      <w:pStyle w:val="a5"/>
      <w:tabs>
        <w:tab w:val="left" w:pos="16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left"/>
      <w:rPr>
        <w:b/>
      </w:rPr>
    </w:pPr>
    <w:r>
      <w:fldChar w:fldCharType="begin"/>
    </w:r>
    <w:r>
      <w:instrText>PAGE   \* MERGEFORMAT</w:instrText>
    </w:r>
    <w:r>
      <w:fldChar w:fldCharType="separate"/>
    </w:r>
    <w:r w:rsidR="00D32478" w:rsidRPr="00D32478">
      <w:rPr>
        <w:lang w:val="ru-RU"/>
      </w:rPr>
      <w:t>4</w:t>
    </w:r>
    <w:r>
      <w:rPr>
        <w:lang w:val="ru-RU"/>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right"/>
    </w:pPr>
    <w:r>
      <w:fldChar w:fldCharType="begin"/>
    </w:r>
    <w:r>
      <w:instrText>PAGE   \* MERGEFORMAT</w:instrText>
    </w:r>
    <w:r>
      <w:fldChar w:fldCharType="separate"/>
    </w:r>
    <w:r w:rsidR="00D32478" w:rsidRPr="00D32478">
      <w:rPr>
        <w:lang w:val="ru-RU"/>
      </w:rPr>
      <w:t>5</w:t>
    </w:r>
    <w:r>
      <w:rPr>
        <w:lang w:val="ru-RU"/>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795392">
    <w:pPr>
      <w:pStyle w:val="a5"/>
      <w:jc w:val="right"/>
      <w:rPr>
        <w:lang w:val="ru-RU"/>
      </w:rPr>
    </w:pPr>
    <w:r>
      <w:fldChar w:fldCharType="begin"/>
    </w:r>
    <w:r>
      <w:instrText xml:space="preserve"> PAGE   \* MERGEFORMAT </w:instrText>
    </w:r>
    <w:r>
      <w:fldChar w:fldCharType="separate"/>
    </w:r>
    <w:r w:rsidR="00D32478">
      <w:t>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D796E" w:rsidRDefault="0090180C" w:rsidP="0014082F">
    <w:pPr>
      <w:pStyle w:val="a5"/>
      <w:jc w:val="left"/>
      <w:rPr>
        <w:lang w:val="ru-RU"/>
      </w:rPr>
    </w:pPr>
    <w:r>
      <w:fldChar w:fldCharType="begin"/>
    </w:r>
    <w:r>
      <w:instrText xml:space="preserve"> PAGE   \* MERGEFORMAT </w:instrText>
    </w:r>
    <w:r>
      <w:fldChar w:fldCharType="separate"/>
    </w:r>
    <w:r w:rsidR="00D32478">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left"/>
      <w:rPr>
        <w:b/>
      </w:rPr>
    </w:pPr>
    <w:r>
      <w:fldChar w:fldCharType="begin"/>
    </w:r>
    <w:r>
      <w:instrText>PAGE   \* MERGEFORMAT</w:instrText>
    </w:r>
    <w:r>
      <w:fldChar w:fldCharType="separate"/>
    </w:r>
    <w:r w:rsidR="00F92FB7" w:rsidRPr="00F92FB7">
      <w:rPr>
        <w:lang w:val="ru-RU"/>
      </w:rPr>
      <w:t>8</w:t>
    </w:r>
    <w:r>
      <w:rPr>
        <w:lang w:val="ru-RU"/>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AA05A1">
    <w:pPr>
      <w:pStyle w:val="a5"/>
      <w:jc w:val="right"/>
    </w:pPr>
    <w:r>
      <w:fldChar w:fldCharType="begin"/>
    </w:r>
    <w:r>
      <w:instrText>PAGE   \* MERGEFORMAT</w:instrText>
    </w:r>
    <w:r>
      <w:fldChar w:fldCharType="separate"/>
    </w:r>
    <w:r w:rsidRPr="00F753B7">
      <w:rPr>
        <w:lang w:val="ru-RU"/>
      </w:rPr>
      <w:t>11</w:t>
    </w:r>
    <w:r>
      <w:rPr>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D5" w:rsidRDefault="00D15ED5" w:rsidP="003053EC">
      <w:pPr>
        <w:spacing w:before="0" w:line="240" w:lineRule="auto"/>
      </w:pPr>
      <w:r>
        <w:separator/>
      </w:r>
    </w:p>
  </w:footnote>
  <w:footnote w:type="continuationSeparator" w:id="0">
    <w:p w:rsidR="00D15ED5" w:rsidRDefault="00D15ED5">
      <w:r>
        <w:continuationSeparator/>
      </w:r>
    </w:p>
    <w:p w:rsidR="00D15ED5" w:rsidRDefault="00D15ED5"/>
    <w:p w:rsidR="00D15ED5" w:rsidRDefault="00D15ED5"/>
  </w:footnote>
  <w:footnote w:id="1">
    <w:p w:rsidR="0090180C" w:rsidRPr="00BA3FA1" w:rsidRDefault="0090180C" w:rsidP="00F92FB7">
      <w:pPr>
        <w:pStyle w:val="af7"/>
        <w:spacing w:before="0" w:line="240" w:lineRule="auto"/>
        <w:ind w:left="113" w:hanging="113"/>
        <w:jc w:val="left"/>
      </w:pPr>
      <w:r>
        <w:rPr>
          <w:rStyle w:val="af6"/>
        </w:rPr>
        <w:footnoteRef/>
      </w:r>
      <w:r>
        <w:t xml:space="preserve"> </w:t>
      </w:r>
      <w:proofErr w:type="gramStart"/>
      <w:r w:rsidRPr="00BA3FA1">
        <w:t>Guiding Principles of Effective Environmental Permitting Systems.</w:t>
      </w:r>
      <w:proofErr w:type="gramEnd"/>
      <w:r w:rsidRPr="00BA3FA1">
        <w:t xml:space="preserve"> OECD, 2007 </w:t>
      </w:r>
      <w:hyperlink r:id="rId1" w:history="1">
        <w:r w:rsidRPr="00BA3FA1">
          <w:rPr>
            <w:rStyle w:val="ae"/>
            <w:sz w:val="18"/>
            <w:szCs w:val="18"/>
          </w:rPr>
          <w:t>http://www.oecd.org/environment/outreach/37311624.pdf</w:t>
        </w:r>
      </w:hyperlink>
    </w:p>
  </w:footnote>
  <w:footnote w:id="2">
    <w:p w:rsidR="0090180C" w:rsidRDefault="0090180C" w:rsidP="00F753B7">
      <w:pPr>
        <w:pStyle w:val="af7"/>
      </w:pPr>
      <w:r w:rsidRPr="008B6616">
        <w:rPr>
          <w:rStyle w:val="af6"/>
        </w:rPr>
        <w:footnoteRef/>
      </w:r>
      <w:r w:rsidRPr="008B6616">
        <w:t xml:space="preserve"> </w:t>
      </w:r>
      <w:r w:rsidRPr="00960F05">
        <w:t>Approach to the Introduction of Integrated Environmental Permitting in Ukraine: Case Study</w:t>
      </w:r>
      <w:r>
        <w:t xml:space="preserve">. OECD, 2005 </w:t>
      </w:r>
    </w:p>
  </w:footnote>
  <w:footnote w:id="3">
    <w:p w:rsidR="0090180C" w:rsidRDefault="0090180C">
      <w:pPr>
        <w:pStyle w:val="af7"/>
      </w:pPr>
      <w:r>
        <w:rPr>
          <w:rStyle w:val="af6"/>
        </w:rPr>
        <w:footnoteRef/>
      </w:r>
      <w:r>
        <w:t xml:space="preserve"> B</w:t>
      </w:r>
      <w:r w:rsidRPr="008B6616">
        <w:t>ased on the prioritization criteria specified in Chapter VI of the OECD Permitting Guidelines</w:t>
      </w:r>
    </w:p>
  </w:footnote>
  <w:footnote w:id="4">
    <w:p w:rsidR="0090180C" w:rsidRPr="00FF6008" w:rsidRDefault="0090180C" w:rsidP="0090180C">
      <w:pPr>
        <w:pStyle w:val="af7"/>
        <w:spacing w:before="0" w:line="240" w:lineRule="auto"/>
        <w:ind w:left="113" w:hanging="113"/>
      </w:pPr>
      <w:r w:rsidRPr="00FF6008">
        <w:rPr>
          <w:rStyle w:val="af6"/>
          <w:szCs w:val="18"/>
        </w:rPr>
        <w:footnoteRef/>
      </w:r>
      <w:r w:rsidRPr="00FF6008">
        <w:t xml:space="preserve"> </w:t>
      </w:r>
      <w:hyperlink r:id="rId2" w:history="1">
        <w:r w:rsidRPr="00FF6008">
          <w:rPr>
            <w:rStyle w:val="ae"/>
            <w:sz w:val="18"/>
            <w:szCs w:val="18"/>
          </w:rPr>
          <w:t>https://www.vito.be/Lists/ScientificOutput/Attachments/2235/51353831.PDF</w:t>
        </w:r>
      </w:hyperlink>
    </w:p>
  </w:footnote>
  <w:footnote w:id="5">
    <w:p w:rsidR="0090180C" w:rsidRDefault="0090180C" w:rsidP="007D1091">
      <w:pPr>
        <w:pStyle w:val="af7"/>
        <w:spacing w:before="0"/>
        <w:ind w:left="0" w:firstLine="0"/>
        <w:rPr>
          <w:rFonts w:ascii="Times New Roman" w:hAnsi="Times New Roman"/>
        </w:rPr>
      </w:pPr>
      <w:r w:rsidRPr="007D1091">
        <w:rPr>
          <w:rStyle w:val="af6"/>
          <w:rFonts w:ascii="Times New Roman" w:hAnsi="Times New Roman" w:cs="Times New Roman"/>
        </w:rPr>
        <w:footnoteRef/>
      </w:r>
      <w:r w:rsidRPr="007D1091">
        <w:rPr>
          <w:rFonts w:ascii="Times New Roman" w:hAnsi="Times New Roman"/>
        </w:rPr>
        <w:t xml:space="preserve"> An In-depth Look at the United Kingdom Integrated Permitting System</w:t>
      </w:r>
      <w:r>
        <w:rPr>
          <w:rFonts w:ascii="Times New Roman" w:hAnsi="Times New Roman"/>
        </w:rPr>
        <w:t xml:space="preserve">. </w:t>
      </w:r>
      <w:r w:rsidRPr="007D1091">
        <w:rPr>
          <w:rFonts w:ascii="Times New Roman" w:hAnsi="Times New Roman"/>
        </w:rPr>
        <w:t>Exploring Global Environmental Protection Perspectives</w:t>
      </w:r>
      <w:r>
        <w:rPr>
          <w:rFonts w:ascii="Times New Roman" w:hAnsi="Times New Roman"/>
        </w:rPr>
        <w:t xml:space="preserve"> </w:t>
      </w:r>
      <w:r w:rsidRPr="007D1091">
        <w:rPr>
          <w:rFonts w:ascii="Times New Roman" w:hAnsi="Times New Roman"/>
        </w:rPr>
        <w:t>EPA-100-K-08-003</w:t>
      </w:r>
      <w:r>
        <w:rPr>
          <w:rFonts w:ascii="Times New Roman" w:hAnsi="Times New Roman"/>
        </w:rPr>
        <w:t xml:space="preserve"> </w:t>
      </w:r>
      <w:r w:rsidRPr="007D1091">
        <w:rPr>
          <w:rFonts w:ascii="Times New Roman" w:hAnsi="Times New Roman"/>
        </w:rPr>
        <w:t>July 2008</w:t>
      </w:r>
    </w:p>
    <w:p w:rsidR="0090180C" w:rsidRPr="007D1091" w:rsidRDefault="0090180C" w:rsidP="007D1091">
      <w:pPr>
        <w:pStyle w:val="af7"/>
        <w:spacing w:before="0"/>
        <w:ind w:left="0" w:firstLine="0"/>
        <w:rPr>
          <w:rFonts w:ascii="Times New Roman" w:hAnsi="Times New Roman"/>
        </w:rPr>
      </w:pPr>
      <w:hyperlink r:id="rId3" w:history="1">
        <w:r w:rsidRPr="004D7D85">
          <w:rPr>
            <w:rStyle w:val="ae"/>
            <w:rFonts w:ascii="Times New Roman" w:hAnsi="Times New Roman" w:cs="Times New Roman"/>
            <w:sz w:val="18"/>
            <w:szCs w:val="18"/>
          </w:rPr>
          <w:t>http://www.epa.gov/environmentalinnovation/integrated/pdf/IntPermittingRpt.pdf</w:t>
        </w:r>
      </w:hyperlink>
    </w:p>
  </w:footnote>
  <w:footnote w:id="6">
    <w:p w:rsidR="0090180C" w:rsidRDefault="0090180C" w:rsidP="0090180C">
      <w:pPr>
        <w:pStyle w:val="af7"/>
        <w:spacing w:before="0" w:line="240" w:lineRule="auto"/>
        <w:ind w:left="113" w:hanging="113"/>
        <w:jc w:val="left"/>
        <w:rPr>
          <w:lang w:val="en-US"/>
        </w:rPr>
      </w:pPr>
      <w:r>
        <w:rPr>
          <w:rStyle w:val="af6"/>
        </w:rPr>
        <w:footnoteRef/>
      </w:r>
      <w:r>
        <w:t xml:space="preserve"> </w:t>
      </w:r>
      <w:r>
        <w:rPr>
          <w:lang w:val="en-US"/>
        </w:rPr>
        <w:t xml:space="preserve">See Annex I of </w:t>
      </w:r>
      <w:r w:rsidRPr="00D254AC">
        <w:rPr>
          <w:lang w:val="en-US"/>
        </w:rPr>
        <w:t>Commission Implementing Decision</w:t>
      </w:r>
      <w:r>
        <w:rPr>
          <w:lang w:val="en-US"/>
        </w:rPr>
        <w:t xml:space="preserve"> </w:t>
      </w:r>
      <w:r w:rsidRPr="00D254AC">
        <w:rPr>
          <w:lang w:val="en-US"/>
        </w:rPr>
        <w:t>of 12 December 2012</w:t>
      </w:r>
      <w:r>
        <w:rPr>
          <w:lang w:val="en-US"/>
        </w:rPr>
        <w:t xml:space="preserve"> </w:t>
      </w:r>
      <w:r w:rsidRPr="00D254AC">
        <w:rPr>
          <w:lang w:val="en-US"/>
        </w:rPr>
        <w:t>establishing the type, format and frequency of information to be made available by the Member States for the purposes of reporting on the implementation of Directive 2010/75/EU of the European Parliament and of the Council on industrial emissions(notified under document (2012/795/EU)</w:t>
      </w:r>
      <w:r>
        <w:rPr>
          <w:lang w:val="en-US"/>
        </w:rPr>
        <w:t xml:space="preserve"> </w:t>
      </w:r>
    </w:p>
    <w:p w:rsidR="0090180C" w:rsidRPr="00D254AC" w:rsidRDefault="0090180C" w:rsidP="0090180C">
      <w:pPr>
        <w:pStyle w:val="af7"/>
        <w:spacing w:before="0" w:line="240" w:lineRule="auto"/>
        <w:ind w:left="0" w:firstLine="113"/>
        <w:rPr>
          <w:lang w:val="en-US"/>
        </w:rPr>
      </w:pPr>
      <w:hyperlink r:id="rId4" w:history="1">
        <w:r w:rsidRPr="003B6D35">
          <w:rPr>
            <w:rStyle w:val="ae"/>
            <w:rFonts w:cs="Times New Roman"/>
            <w:sz w:val="18"/>
            <w:szCs w:val="18"/>
            <w:lang w:val="en-US"/>
          </w:rPr>
          <w:t>http://eur-lex.europa.eu/LexUriServ/LexUriServ.do?uri=OJ:L:2012:349:0057:0065:EN:PDF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585F01">
    <w:pPr>
      <w:pStyle w:val="a7"/>
      <w:pBdr>
        <w:bottom w:val="none" w:sz="0" w:space="0" w:color="auto"/>
      </w:pBdr>
      <w:spacing w:line="240" w:lineRule="aut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585F01" w:rsidRDefault="0090180C" w:rsidP="00585F01">
    <w:pPr>
      <w:pStyle w:val="a7"/>
      <w:pBdr>
        <w:bottom w:val="none" w:sz="0" w:space="0" w:color="auto"/>
      </w:pBdr>
      <w:spacing w:line="240" w:lineRule="aut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1651D5" w:rsidRDefault="0090180C" w:rsidP="00461AEF">
    <w:pPr>
      <w:pStyle w:val="a7"/>
      <w:pBdr>
        <w:bottom w:val="none" w:sz="0" w:space="0" w:color="auto"/>
      </w:pBdr>
      <w:jc w:val="center"/>
    </w:pPr>
    <w:r>
      <w:rPr>
        <w:rFonts w:ascii="Arial" w:hAnsi="Arial" w:cs="Arial"/>
        <w:color w:val="002060"/>
        <w:sz w:val="20"/>
        <w:szCs w:val="20"/>
        <w:lang w:val="en-GB"/>
      </w:rPr>
      <w:t>3</w:t>
    </w:r>
    <w:r w:rsidRPr="004E7C72">
      <w:rPr>
        <w:rFonts w:ascii="Arial" w:hAnsi="Arial" w:cs="Arial"/>
        <w:color w:val="002060"/>
        <w:sz w:val="20"/>
        <w:szCs w:val="20"/>
        <w:lang w:val="en-GB"/>
      </w:rPr>
      <w:t xml:space="preserve">. </w:t>
    </w:r>
    <w:r>
      <w:rPr>
        <w:rFonts w:ascii="Arial" w:hAnsi="Arial" w:cs="Arial"/>
        <w:color w:val="002060"/>
        <w:sz w:val="20"/>
        <w:szCs w:val="20"/>
        <w:lang w:val="en-GB"/>
      </w:rPr>
      <w:t>Phase-in schedule for the large polluting installations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20145" w:rsidRDefault="0090180C" w:rsidP="00020145">
    <w:pPr>
      <w:pStyle w:val="a7"/>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3</w:t>
    </w:r>
    <w:r w:rsidRPr="004E7C72">
      <w:rPr>
        <w:rFonts w:ascii="Arial" w:hAnsi="Arial" w:cs="Arial"/>
        <w:color w:val="002060"/>
        <w:sz w:val="20"/>
        <w:szCs w:val="20"/>
        <w:lang w:val="en-GB"/>
      </w:rPr>
      <w:t xml:space="preserve">. </w:t>
    </w:r>
    <w:r>
      <w:rPr>
        <w:rFonts w:ascii="Arial" w:hAnsi="Arial" w:cs="Arial"/>
        <w:color w:val="002060"/>
        <w:sz w:val="20"/>
        <w:szCs w:val="20"/>
        <w:lang w:val="en-GB"/>
      </w:rPr>
      <w:t>Phase-in schedule for the large polluting installations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585F01" w:rsidRDefault="0090180C" w:rsidP="00585F01">
    <w:pPr>
      <w:pStyle w:val="a7"/>
      <w:pBdr>
        <w:bottom w:val="none" w:sz="0" w:space="0" w:color="auto"/>
      </w:pBdr>
      <w:spacing w:line="240"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1651D5" w:rsidRDefault="0090180C" w:rsidP="00461AEF">
    <w:pPr>
      <w:pStyle w:val="a7"/>
      <w:pBdr>
        <w:bottom w:val="none" w:sz="0" w:space="0" w:color="auto"/>
      </w:pBdr>
      <w:jc w:val="center"/>
    </w:pPr>
    <w:r>
      <w:rPr>
        <w:rFonts w:ascii="Arial" w:hAnsi="Arial" w:cs="Arial"/>
        <w:color w:val="002060"/>
        <w:sz w:val="20"/>
        <w:szCs w:val="20"/>
        <w:lang w:val="en-GB"/>
      </w:rPr>
      <w:t>4</w:t>
    </w:r>
    <w:r w:rsidRPr="004E7C72">
      <w:rPr>
        <w:rFonts w:ascii="Arial" w:hAnsi="Arial" w:cs="Arial"/>
        <w:color w:val="002060"/>
        <w:sz w:val="20"/>
        <w:szCs w:val="20"/>
        <w:lang w:val="en-GB"/>
      </w:rPr>
      <w:t xml:space="preserve">. </w:t>
    </w:r>
    <w:r>
      <w:rPr>
        <w:rFonts w:ascii="Arial" w:hAnsi="Arial" w:cs="Arial"/>
        <w:color w:val="002060"/>
        <w:sz w:val="20"/>
        <w:szCs w:val="20"/>
        <w:lang w:val="en-GB"/>
      </w:rPr>
      <w:t xml:space="preserve">The schedule for </w:t>
    </w:r>
    <w:r w:rsidRPr="00FF6008">
      <w:rPr>
        <w:rFonts w:ascii="Arial" w:hAnsi="Arial" w:cs="Arial"/>
        <w:color w:val="002060"/>
        <w:sz w:val="20"/>
        <w:szCs w:val="20"/>
        <w:lang w:val="en-GB"/>
      </w:rPr>
      <w:t>medium polluting installations to be regulated by the GBR permitting system</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20145" w:rsidRDefault="0090180C" w:rsidP="00020145">
    <w:pPr>
      <w:pStyle w:val="a7"/>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uk-UA"/>
      </w:rPr>
      <w:t>4</w:t>
    </w:r>
    <w:r w:rsidRPr="004E7C72">
      <w:rPr>
        <w:rFonts w:ascii="Arial" w:hAnsi="Arial" w:cs="Arial"/>
        <w:color w:val="002060"/>
        <w:sz w:val="20"/>
        <w:szCs w:val="20"/>
        <w:lang w:val="en-GB"/>
      </w:rPr>
      <w:t xml:space="preserve">. </w:t>
    </w:r>
    <w:r w:rsidRPr="003938AE">
      <w:rPr>
        <w:rFonts w:ascii="Arial" w:hAnsi="Arial" w:cs="Arial"/>
        <w:color w:val="002060"/>
        <w:sz w:val="20"/>
        <w:szCs w:val="20"/>
        <w:lang w:val="en-GB"/>
      </w:rPr>
      <w:t>Time schedule for medium polluting installations to be regulated by the GBR permitting system</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585F01" w:rsidRDefault="0090180C" w:rsidP="00585F01">
    <w:pPr>
      <w:pStyle w:val="a7"/>
      <w:pBdr>
        <w:bottom w:val="none" w:sz="0" w:space="0" w:color="auto"/>
      </w:pBdr>
      <w:spacing w:line="240" w:lineRule="aut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FF6008" w:rsidRDefault="0090180C" w:rsidP="00461AEF">
    <w:pPr>
      <w:pStyle w:val="a7"/>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5</w:t>
    </w:r>
    <w:r w:rsidRPr="004E7C72">
      <w:rPr>
        <w:rFonts w:ascii="Arial" w:hAnsi="Arial" w:cs="Arial"/>
        <w:color w:val="002060"/>
        <w:sz w:val="20"/>
        <w:szCs w:val="20"/>
        <w:lang w:val="en-GB"/>
      </w:rPr>
      <w:t xml:space="preserve">. </w:t>
    </w:r>
    <w:r>
      <w:rPr>
        <w:rFonts w:ascii="Arial" w:hAnsi="Arial" w:cs="Arial"/>
        <w:color w:val="002060"/>
        <w:sz w:val="20"/>
        <w:szCs w:val="20"/>
        <w:lang w:val="en-GB"/>
      </w:rPr>
      <w:t xml:space="preserve">Reporting requirements </w:t>
    </w:r>
    <w:r w:rsidRPr="00FF6008">
      <w:rPr>
        <w:rFonts w:ascii="Arial" w:hAnsi="Arial" w:cs="Arial"/>
        <w:color w:val="002060"/>
        <w:sz w:val="20"/>
        <w:szCs w:val="20"/>
        <w:lang w:val="en-GB"/>
      </w:rPr>
      <w:t>for assessment of the new environmental permitting system</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020145" w:rsidRDefault="0090180C" w:rsidP="00020145">
    <w:pPr>
      <w:pStyle w:val="a7"/>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5</w:t>
    </w:r>
    <w:r w:rsidRPr="004E7C72">
      <w:rPr>
        <w:rFonts w:ascii="Arial" w:hAnsi="Arial" w:cs="Arial"/>
        <w:color w:val="002060"/>
        <w:sz w:val="20"/>
        <w:szCs w:val="20"/>
        <w:lang w:val="en-GB"/>
      </w:rPr>
      <w:t xml:space="preserve">. </w:t>
    </w:r>
    <w:r>
      <w:rPr>
        <w:rFonts w:ascii="Arial" w:hAnsi="Arial" w:cs="Arial"/>
        <w:color w:val="002060"/>
        <w:sz w:val="20"/>
        <w:szCs w:val="20"/>
        <w:lang w:val="en-GB"/>
      </w:rPr>
      <w:t xml:space="preserve">Reporting requirements </w:t>
    </w:r>
    <w:r w:rsidRPr="00FF6008">
      <w:rPr>
        <w:rFonts w:ascii="Arial" w:hAnsi="Arial" w:cs="Arial"/>
        <w:color w:val="002060"/>
        <w:sz w:val="20"/>
        <w:szCs w:val="20"/>
        <w:lang w:val="en-GB"/>
      </w:rPr>
      <w:t>for assessment of the new environmental permitting system</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585F01" w:rsidRDefault="0090180C" w:rsidP="00585F01">
    <w:pPr>
      <w:pStyle w:val="a7"/>
      <w:pBdr>
        <w:bottom w:val="none" w:sz="0" w:space="0" w:color="auto"/>
      </w:pBd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AA05A1" w:rsidRDefault="0090180C" w:rsidP="00AA05A1">
    <w:pPr>
      <w:pStyle w:val="a7"/>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B942D8" w:rsidRDefault="0090180C" w:rsidP="00B942D8">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Default="0090180C" w:rsidP="00D1144F">
    <w:pPr>
      <w:pStyle w:val="a7"/>
      <w:pBdr>
        <w:bottom w:val="none" w:sz="0" w:space="0" w:color="auto"/>
      </w:pBdr>
    </w:pPr>
    <w:r>
      <w:rPr>
        <w:lang w:val="en-GB" w:eastAsia="en-GB"/>
      </w:rPr>
      <w:drawing>
        <wp:anchor distT="0" distB="0" distL="114300" distR="114300" simplePos="0" relativeHeight="251657728" behindDoc="1" locked="0" layoutInCell="1" allowOverlap="1" wp14:anchorId="322E788A" wp14:editId="3BD32105">
          <wp:simplePos x="0" y="0"/>
          <wp:positionH relativeFrom="page">
            <wp:posOffset>0</wp:posOffset>
          </wp:positionH>
          <wp:positionV relativeFrom="page">
            <wp:posOffset>0</wp:posOffset>
          </wp:positionV>
          <wp:extent cx="7562850" cy="10706100"/>
          <wp:effectExtent l="19050" t="0" r="0" b="0"/>
          <wp:wrapNone/>
          <wp:docPr id="1" name="Picture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AA05A1" w:rsidRDefault="0090180C" w:rsidP="00AA05A1">
    <w:pPr>
      <w:pStyle w:val="a7"/>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461AEF" w:rsidRDefault="0090180C" w:rsidP="00461AEF">
    <w:pPr>
      <w:pStyle w:val="a7"/>
      <w:pBdr>
        <w:bottom w:val="none" w:sz="0" w:space="0" w:color="auto"/>
      </w:pBdr>
      <w:rPr>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585F01" w:rsidRDefault="0090180C" w:rsidP="00585F01">
    <w:pPr>
      <w:pStyle w:val="a7"/>
      <w:pBdr>
        <w:bottom w:val="none" w:sz="0" w:space="0" w:color="auto"/>
      </w:pBdr>
      <w:spacing w:line="240"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585F01" w:rsidRDefault="0090180C" w:rsidP="00585F01">
    <w:pPr>
      <w:pStyle w:val="a7"/>
      <w:pBdr>
        <w:bottom w:val="none" w:sz="0" w:space="0" w:color="auto"/>
      </w:pBdr>
      <w:spacing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4E7C72" w:rsidRDefault="0090180C" w:rsidP="004E7C72">
    <w:pPr>
      <w:pStyle w:val="a7"/>
      <w:pBdr>
        <w:bottom w:val="none" w:sz="0" w:space="0" w:color="auto"/>
      </w:pBdr>
      <w:spacing w:line="240" w:lineRule="auto"/>
      <w:jc w:val="center"/>
      <w:rPr>
        <w:color w:val="002060"/>
        <w:lang w:val="en-GB"/>
      </w:rPr>
    </w:pPr>
    <w:r w:rsidRPr="004E7C72">
      <w:rPr>
        <w:rFonts w:ascii="Arial" w:hAnsi="Arial" w:cs="Arial"/>
        <w:color w:val="002060"/>
        <w:sz w:val="20"/>
        <w:szCs w:val="20"/>
        <w:lang w:val="en-GB"/>
      </w:rPr>
      <w:t xml:space="preserve">2. </w:t>
    </w:r>
    <w:r>
      <w:rPr>
        <w:rFonts w:ascii="Arial" w:hAnsi="Arial" w:cs="Arial"/>
        <w:color w:val="002060"/>
        <w:sz w:val="20"/>
        <w:szCs w:val="20"/>
        <w:lang w:val="en-GB"/>
      </w:rPr>
      <w:t>Summary of management requirements procedure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0C" w:rsidRPr="004E7C72" w:rsidRDefault="0090180C" w:rsidP="004251AD">
    <w:pPr>
      <w:pStyle w:val="a7"/>
      <w:pBdr>
        <w:bottom w:val="none" w:sz="0" w:space="0" w:color="auto"/>
      </w:pBdr>
      <w:spacing w:line="240" w:lineRule="auto"/>
      <w:jc w:val="center"/>
      <w:rPr>
        <w:rFonts w:ascii="Arial" w:hAnsi="Arial" w:cs="Arial"/>
        <w:color w:val="002060"/>
        <w:sz w:val="20"/>
        <w:szCs w:val="20"/>
        <w:lang w:val="en-GB"/>
      </w:rPr>
    </w:pPr>
    <w:r w:rsidRPr="004E7C72">
      <w:rPr>
        <w:rFonts w:ascii="Arial" w:hAnsi="Arial" w:cs="Arial"/>
        <w:color w:val="002060"/>
        <w:sz w:val="20"/>
        <w:szCs w:val="20"/>
        <w:lang w:val="en-GB"/>
      </w:rPr>
      <w:t xml:space="preserve">2. </w:t>
    </w:r>
    <w:r>
      <w:rPr>
        <w:rFonts w:ascii="Arial" w:hAnsi="Arial" w:cs="Arial"/>
        <w:color w:val="002060"/>
        <w:sz w:val="20"/>
        <w:szCs w:val="20"/>
        <w:lang w:val="en-GB"/>
      </w:rPr>
      <w:t>I</w:t>
    </w:r>
    <w:r w:rsidRPr="00AD0F78">
      <w:rPr>
        <w:rFonts w:ascii="Arial" w:hAnsi="Arial" w:cs="Arial"/>
        <w:color w:val="002060"/>
        <w:sz w:val="20"/>
        <w:szCs w:val="20"/>
        <w:lang w:val="en-GB"/>
      </w:rPr>
      <w:t xml:space="preserve">mplementing legislation recommendations for </w:t>
    </w:r>
    <w:r w:rsidRPr="004251AD">
      <w:rPr>
        <w:rFonts w:ascii="Arial" w:hAnsi="Arial" w:cs="Arial"/>
        <w:color w:val="002060"/>
        <w:sz w:val="20"/>
        <w:szCs w:val="20"/>
        <w:lang w:val="en-GB"/>
      </w:rPr>
      <w:t>integrated permitting</w:t>
    </w:r>
    <w:r w:rsidRPr="00AD0F78">
      <w:rPr>
        <w:rFonts w:ascii="Arial" w:hAnsi="Arial" w:cs="Arial"/>
        <w:color w:val="002060"/>
        <w:sz w:val="20"/>
        <w:szCs w:val="20"/>
        <w:lang w:val="en-GB"/>
      </w:rPr>
      <w:t xml:space="preserve"> and registration procedure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5A4D884"/>
    <w:lvl w:ilvl="0">
      <w:start w:val="1"/>
      <w:numFmt w:val="decimal"/>
      <w:pStyle w:val="2"/>
      <w:lvlText w:val="%1."/>
      <w:lvlJc w:val="left"/>
      <w:pPr>
        <w:tabs>
          <w:tab w:val="num" w:pos="643"/>
        </w:tabs>
        <w:ind w:left="643" w:hanging="360"/>
      </w:pPr>
    </w:lvl>
  </w:abstractNum>
  <w:abstractNum w:abstractNumId="1">
    <w:nsid w:val="07115A92"/>
    <w:multiLevelType w:val="hybridMultilevel"/>
    <w:tmpl w:val="A386D294"/>
    <w:lvl w:ilvl="0" w:tplc="F9084DBE">
      <w:start w:val="1"/>
      <w:numFmt w:val="bullet"/>
      <w:pStyle w:val="a"/>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EFA02A0"/>
    <w:multiLevelType w:val="hybridMultilevel"/>
    <w:tmpl w:val="E04C4D46"/>
    <w:lvl w:ilvl="0" w:tplc="0419000F">
      <w:start w:val="1"/>
      <w:numFmt w:val="decimal"/>
      <w:pStyle w:val="FigureTitle"/>
      <w:lvlText w:val="Figure %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923A62"/>
    <w:multiLevelType w:val="hybridMultilevel"/>
    <w:tmpl w:val="5296A3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C2628C"/>
    <w:multiLevelType w:val="hybridMultilevel"/>
    <w:tmpl w:val="D9F672E8"/>
    <w:lvl w:ilvl="0" w:tplc="F9084DBE">
      <w:start w:val="1"/>
      <w:numFmt w:val="bullet"/>
      <w:lvlText w:val="−"/>
      <w:lvlJc w:val="left"/>
      <w:pPr>
        <w:ind w:left="1429" w:hanging="360"/>
      </w:pPr>
      <w:rPr>
        <w:rFonts w:ascii="Times New Roman" w:hAnsi="Times New Roman" w:cs="Times New Roman" w:hint="default"/>
      </w:rPr>
    </w:lvl>
    <w:lvl w:ilvl="1" w:tplc="6F521CB4">
      <w:start w:val="1"/>
      <w:numFmt w:val="bullet"/>
      <w:lvlText w:val="-"/>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2F3511"/>
    <w:multiLevelType w:val="hybridMultilevel"/>
    <w:tmpl w:val="FC086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BD5C9F"/>
    <w:multiLevelType w:val="multilevel"/>
    <w:tmpl w:val="D9C04DB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E3715BE"/>
    <w:multiLevelType w:val="hybridMultilevel"/>
    <w:tmpl w:val="B2CE26CE"/>
    <w:lvl w:ilvl="0" w:tplc="A1E202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C400B12"/>
    <w:multiLevelType w:val="multilevel"/>
    <w:tmpl w:val="26CE3180"/>
    <w:lvl w:ilvl="0">
      <w:start w:val="1"/>
      <w:numFmt w:val="decimal"/>
      <w:pStyle w:val="1"/>
      <w:lvlText w:val="%1."/>
      <w:lvlJc w:val="left"/>
      <w:pPr>
        <w:tabs>
          <w:tab w:val="num" w:pos="425"/>
        </w:tabs>
        <w:ind w:left="425" w:hanging="425"/>
      </w:pPr>
    </w:lvl>
    <w:lvl w:ilvl="1">
      <w:start w:val="1"/>
      <w:numFmt w:val="decimal"/>
      <w:pStyle w:val="20"/>
      <w:lvlText w:val="%1.%2."/>
      <w:lvlJc w:val="left"/>
      <w:pPr>
        <w:tabs>
          <w:tab w:val="num" w:pos="1135"/>
        </w:tabs>
        <w:ind w:left="1135" w:hanging="567"/>
      </w:pPr>
      <w:rPr>
        <w:sz w:val="22"/>
        <w:szCs w:val="22"/>
      </w:rPr>
    </w:lvl>
    <w:lvl w:ilvl="2">
      <w:start w:val="1"/>
      <w:numFmt w:val="decimal"/>
      <w:lvlText w:val="%1.%2.%3."/>
      <w:lvlJc w:val="left"/>
      <w:pPr>
        <w:tabs>
          <w:tab w:val="num" w:pos="709"/>
        </w:tabs>
        <w:ind w:left="709" w:hanging="709"/>
      </w:pPr>
      <w:rPr>
        <w:b/>
        <w:color w:val="002060"/>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13">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14">
    <w:nsid w:val="56CE65FF"/>
    <w:multiLevelType w:val="hybridMultilevel"/>
    <w:tmpl w:val="2E086A02"/>
    <w:lvl w:ilvl="0" w:tplc="7032A8BA">
      <w:start w:val="1"/>
      <w:numFmt w:val="decimal"/>
      <w:pStyle w:val="4"/>
      <w:lvlText w:val="3.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5D3FD4"/>
    <w:multiLevelType w:val="hybridMultilevel"/>
    <w:tmpl w:val="CE041562"/>
    <w:lvl w:ilvl="0" w:tplc="04190001">
      <w:start w:val="1"/>
      <w:numFmt w:val="bullet"/>
      <w:pStyle w:val="Bullets2"/>
      <w:lvlText w:val=""/>
      <w:lvlJc w:val="left"/>
      <w:pPr>
        <w:tabs>
          <w:tab w:val="num" w:pos="567"/>
        </w:tabs>
        <w:ind w:left="567" w:hanging="283"/>
      </w:pPr>
      <w:rPr>
        <w:rFonts w:ascii="Symbol" w:hAnsi="Symbol" w:hint="default"/>
        <w:color w:val="999999"/>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0487E11"/>
    <w:multiLevelType w:val="multilevel"/>
    <w:tmpl w:val="25A46422"/>
    <w:lvl w:ilvl="0">
      <w:start w:val="1"/>
      <w:numFmt w:val="decimal"/>
      <w:lvlText w:val="%1."/>
      <w:lvlJc w:val="left"/>
      <w:pPr>
        <w:ind w:left="720" w:hanging="360"/>
      </w:pPr>
      <w:rPr>
        <w:rFonts w:ascii="Cambria" w:eastAsia="Times New Roman" w:hAnsi="Cambria" w:cs="Times New Roman"/>
      </w:rPr>
    </w:lvl>
    <w:lvl w:ilvl="1">
      <w:start w:val="1"/>
      <w:numFmt w:val="decimal"/>
      <w:isLgl/>
      <w:lvlText w:val="%1.%2."/>
      <w:lvlJc w:val="left"/>
      <w:pPr>
        <w:ind w:left="1080" w:hanging="720"/>
      </w:pPr>
      <w:rPr>
        <w:rFonts w:hint="default"/>
      </w:rPr>
    </w:lvl>
    <w:lvl w:ilvl="2">
      <w:start w:val="1"/>
      <w:numFmt w:val="decimal"/>
      <w:pStyle w:val="3"/>
      <w:lvlText w:val="3.6.%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6657713B"/>
    <w:multiLevelType w:val="multilevel"/>
    <w:tmpl w:val="77DCCB8E"/>
    <w:lvl w:ilvl="0">
      <w:start w:val="2"/>
      <w:numFmt w:val="decimal"/>
      <w:lvlText w:val="%1."/>
      <w:lvlJc w:val="left"/>
      <w:pPr>
        <w:ind w:left="585" w:hanging="585"/>
      </w:pPr>
      <w:rPr>
        <w:rFonts w:hint="default"/>
      </w:rPr>
    </w:lvl>
    <w:lvl w:ilvl="1">
      <w:start w:val="4"/>
      <w:numFmt w:val="decimal"/>
      <w:lvlText w:val="%1.%2."/>
      <w:lvlJc w:val="left"/>
      <w:pPr>
        <w:ind w:left="1224" w:hanging="720"/>
      </w:pPr>
      <w:rPr>
        <w:rFonts w:hint="default"/>
      </w:rPr>
    </w:lvl>
    <w:lvl w:ilvl="2">
      <w:start w:val="1"/>
      <w:numFmt w:val="decimal"/>
      <w:lvlText w:val="3.4.%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5832" w:hanging="1800"/>
      </w:pPr>
      <w:rPr>
        <w:rFonts w:hint="default"/>
      </w:rPr>
    </w:lvl>
  </w:abstractNum>
  <w:abstractNum w:abstractNumId="18">
    <w:nsid w:val="69A8100B"/>
    <w:multiLevelType w:val="hybridMultilevel"/>
    <w:tmpl w:val="3A52B534"/>
    <w:lvl w:ilvl="0" w:tplc="6A76B5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BD10553"/>
    <w:multiLevelType w:val="hybridMultilevel"/>
    <w:tmpl w:val="DFE01B0A"/>
    <w:lvl w:ilvl="0" w:tplc="3D5A0B68">
      <w:start w:val="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nsid w:val="758A1079"/>
    <w:multiLevelType w:val="hybridMultilevel"/>
    <w:tmpl w:val="4394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6"/>
      <w:suff w:val="space"/>
      <w:lvlText w:val="%1.%2.%3.%4."/>
      <w:lvlJc w:val="left"/>
      <w:pPr>
        <w:ind w:left="864" w:hanging="864"/>
      </w:pPr>
    </w:lvl>
    <w:lvl w:ilvl="4">
      <w:start w:val="1"/>
      <w:numFmt w:val="decimal"/>
      <w:pStyle w:val="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21"/>
  </w:num>
  <w:num w:numId="2">
    <w:abstractNumId w:val="12"/>
  </w:num>
  <w:num w:numId="3">
    <w:abstractNumId w:val="2"/>
  </w:num>
  <w:num w:numId="4">
    <w:abstractNumId w:val="15"/>
  </w:num>
  <w:num w:numId="5">
    <w:abstractNumId w:val="6"/>
  </w:num>
  <w:num w:numId="6">
    <w:abstractNumId w:val="4"/>
  </w:num>
  <w:num w:numId="7">
    <w:abstractNumId w:val="3"/>
  </w:num>
  <w:num w:numId="8">
    <w:abstractNumId w:val="5"/>
  </w:num>
  <w:num w:numId="9">
    <w:abstractNumId w:val="13"/>
  </w:num>
  <w:num w:numId="10">
    <w:abstractNumId w:val="16"/>
  </w:num>
  <w:num w:numId="11">
    <w:abstractNumId w:val="20"/>
  </w:num>
  <w:num w:numId="12">
    <w:abstractNumId w:val="0"/>
  </w:num>
  <w:num w:numId="13">
    <w:abstractNumId w:val="1"/>
  </w:num>
  <w:num w:numId="14">
    <w:abstractNumId w:val="10"/>
  </w:num>
  <w:num w:numId="15">
    <w:abstractNumId w:val="14"/>
  </w:num>
  <w:num w:numId="16">
    <w:abstractNumId w:val="9"/>
  </w:num>
  <w:num w:numId="17">
    <w:abstractNumId w:val="18"/>
  </w:num>
  <w:num w:numId="18">
    <w:abstractNumId w:val="7"/>
  </w:num>
  <w:num w:numId="19">
    <w:abstractNumId w:val="19"/>
  </w:num>
  <w:num w:numId="20">
    <w:abstractNumId w:val="11"/>
  </w:num>
  <w:num w:numId="21">
    <w:abstractNumId w:val="17"/>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WB-RAPPORT"/>
    <w:docVar w:name="varSavedBefore" w:val="T"/>
  </w:docVars>
  <w:rsids>
    <w:rsidRoot w:val="00864B74"/>
    <w:rsid w:val="0000059A"/>
    <w:rsid w:val="00000839"/>
    <w:rsid w:val="00000FBA"/>
    <w:rsid w:val="00001024"/>
    <w:rsid w:val="00001C32"/>
    <w:rsid w:val="00002ABB"/>
    <w:rsid w:val="00002DFC"/>
    <w:rsid w:val="000034B2"/>
    <w:rsid w:val="00003BE9"/>
    <w:rsid w:val="00004191"/>
    <w:rsid w:val="00004753"/>
    <w:rsid w:val="00005299"/>
    <w:rsid w:val="000055AD"/>
    <w:rsid w:val="00005E2C"/>
    <w:rsid w:val="0000744A"/>
    <w:rsid w:val="00010049"/>
    <w:rsid w:val="000113F7"/>
    <w:rsid w:val="0001169E"/>
    <w:rsid w:val="000120FE"/>
    <w:rsid w:val="00012804"/>
    <w:rsid w:val="00012809"/>
    <w:rsid w:val="00014228"/>
    <w:rsid w:val="000154EA"/>
    <w:rsid w:val="000155BE"/>
    <w:rsid w:val="000156F9"/>
    <w:rsid w:val="00015AA0"/>
    <w:rsid w:val="0001775C"/>
    <w:rsid w:val="00020145"/>
    <w:rsid w:val="00020937"/>
    <w:rsid w:val="00020F10"/>
    <w:rsid w:val="000213DA"/>
    <w:rsid w:val="000240BE"/>
    <w:rsid w:val="000257B4"/>
    <w:rsid w:val="000268F1"/>
    <w:rsid w:val="00027439"/>
    <w:rsid w:val="0002771C"/>
    <w:rsid w:val="00027DF9"/>
    <w:rsid w:val="0003013F"/>
    <w:rsid w:val="00030BB6"/>
    <w:rsid w:val="00030CBD"/>
    <w:rsid w:val="00030F33"/>
    <w:rsid w:val="00033E78"/>
    <w:rsid w:val="000343F5"/>
    <w:rsid w:val="000354AA"/>
    <w:rsid w:val="00035E9C"/>
    <w:rsid w:val="00037605"/>
    <w:rsid w:val="00037C5B"/>
    <w:rsid w:val="00037FF1"/>
    <w:rsid w:val="00040BCD"/>
    <w:rsid w:val="00041E16"/>
    <w:rsid w:val="00042C9B"/>
    <w:rsid w:val="0004378A"/>
    <w:rsid w:val="00044CE3"/>
    <w:rsid w:val="00045692"/>
    <w:rsid w:val="00046033"/>
    <w:rsid w:val="000465AB"/>
    <w:rsid w:val="00046664"/>
    <w:rsid w:val="00046D5B"/>
    <w:rsid w:val="00046F9A"/>
    <w:rsid w:val="000500D6"/>
    <w:rsid w:val="00050E8D"/>
    <w:rsid w:val="000514A8"/>
    <w:rsid w:val="000518F7"/>
    <w:rsid w:val="0005281C"/>
    <w:rsid w:val="00052C96"/>
    <w:rsid w:val="00053341"/>
    <w:rsid w:val="000535B4"/>
    <w:rsid w:val="00053705"/>
    <w:rsid w:val="00054A37"/>
    <w:rsid w:val="00054BD4"/>
    <w:rsid w:val="00054E27"/>
    <w:rsid w:val="0005592F"/>
    <w:rsid w:val="00055BB3"/>
    <w:rsid w:val="00055C99"/>
    <w:rsid w:val="00055C9D"/>
    <w:rsid w:val="000565BD"/>
    <w:rsid w:val="000566D5"/>
    <w:rsid w:val="000578EB"/>
    <w:rsid w:val="00057F11"/>
    <w:rsid w:val="00060387"/>
    <w:rsid w:val="0006045E"/>
    <w:rsid w:val="0006281F"/>
    <w:rsid w:val="00062A25"/>
    <w:rsid w:val="00062A95"/>
    <w:rsid w:val="00062EEB"/>
    <w:rsid w:val="0006310F"/>
    <w:rsid w:val="00064259"/>
    <w:rsid w:val="000655A7"/>
    <w:rsid w:val="000657FF"/>
    <w:rsid w:val="00065B3D"/>
    <w:rsid w:val="00066669"/>
    <w:rsid w:val="00067254"/>
    <w:rsid w:val="00067C70"/>
    <w:rsid w:val="0007158F"/>
    <w:rsid w:val="0007178A"/>
    <w:rsid w:val="00071888"/>
    <w:rsid w:val="00071C95"/>
    <w:rsid w:val="0007297F"/>
    <w:rsid w:val="00073944"/>
    <w:rsid w:val="00073EBB"/>
    <w:rsid w:val="00074167"/>
    <w:rsid w:val="000748D8"/>
    <w:rsid w:val="00074ADC"/>
    <w:rsid w:val="00075B77"/>
    <w:rsid w:val="00075DD9"/>
    <w:rsid w:val="00076094"/>
    <w:rsid w:val="0007721C"/>
    <w:rsid w:val="000817C8"/>
    <w:rsid w:val="00081F1D"/>
    <w:rsid w:val="00083B88"/>
    <w:rsid w:val="000841E9"/>
    <w:rsid w:val="00085FCA"/>
    <w:rsid w:val="00086001"/>
    <w:rsid w:val="0008665C"/>
    <w:rsid w:val="000874B0"/>
    <w:rsid w:val="000927F0"/>
    <w:rsid w:val="00092DCC"/>
    <w:rsid w:val="000935CF"/>
    <w:rsid w:val="0009362D"/>
    <w:rsid w:val="000939DD"/>
    <w:rsid w:val="000941E3"/>
    <w:rsid w:val="00094BC3"/>
    <w:rsid w:val="00094D6D"/>
    <w:rsid w:val="00094EB5"/>
    <w:rsid w:val="000972E7"/>
    <w:rsid w:val="00097429"/>
    <w:rsid w:val="00097822"/>
    <w:rsid w:val="00097FF2"/>
    <w:rsid w:val="000A0096"/>
    <w:rsid w:val="000A04E4"/>
    <w:rsid w:val="000A0E6E"/>
    <w:rsid w:val="000A25B9"/>
    <w:rsid w:val="000A2AC6"/>
    <w:rsid w:val="000A34B5"/>
    <w:rsid w:val="000A40F9"/>
    <w:rsid w:val="000A42CF"/>
    <w:rsid w:val="000A45B4"/>
    <w:rsid w:val="000A4D6C"/>
    <w:rsid w:val="000A4DEF"/>
    <w:rsid w:val="000A6BD3"/>
    <w:rsid w:val="000A757A"/>
    <w:rsid w:val="000B0120"/>
    <w:rsid w:val="000B0361"/>
    <w:rsid w:val="000B2C4D"/>
    <w:rsid w:val="000B43F4"/>
    <w:rsid w:val="000B48C4"/>
    <w:rsid w:val="000B48E2"/>
    <w:rsid w:val="000B581B"/>
    <w:rsid w:val="000B5F19"/>
    <w:rsid w:val="000B5FD1"/>
    <w:rsid w:val="000B6259"/>
    <w:rsid w:val="000C091D"/>
    <w:rsid w:val="000C193D"/>
    <w:rsid w:val="000C1F6B"/>
    <w:rsid w:val="000C4167"/>
    <w:rsid w:val="000C4624"/>
    <w:rsid w:val="000C50AF"/>
    <w:rsid w:val="000C668A"/>
    <w:rsid w:val="000C6691"/>
    <w:rsid w:val="000C7517"/>
    <w:rsid w:val="000D0BA6"/>
    <w:rsid w:val="000D286C"/>
    <w:rsid w:val="000D2E06"/>
    <w:rsid w:val="000D36BD"/>
    <w:rsid w:val="000D4C64"/>
    <w:rsid w:val="000D5869"/>
    <w:rsid w:val="000D599F"/>
    <w:rsid w:val="000D7402"/>
    <w:rsid w:val="000D796E"/>
    <w:rsid w:val="000E16B5"/>
    <w:rsid w:val="000E1915"/>
    <w:rsid w:val="000E1DA8"/>
    <w:rsid w:val="000E3191"/>
    <w:rsid w:val="000E31C5"/>
    <w:rsid w:val="000E3201"/>
    <w:rsid w:val="000E44DB"/>
    <w:rsid w:val="000E696D"/>
    <w:rsid w:val="000E6A3F"/>
    <w:rsid w:val="000E6E4D"/>
    <w:rsid w:val="000F015E"/>
    <w:rsid w:val="000F01BA"/>
    <w:rsid w:val="000F0AA4"/>
    <w:rsid w:val="000F0B8E"/>
    <w:rsid w:val="000F0C61"/>
    <w:rsid w:val="000F3136"/>
    <w:rsid w:val="000F383A"/>
    <w:rsid w:val="000F536B"/>
    <w:rsid w:val="000F62A3"/>
    <w:rsid w:val="000F6E8E"/>
    <w:rsid w:val="000F7599"/>
    <w:rsid w:val="001001E9"/>
    <w:rsid w:val="001015A3"/>
    <w:rsid w:val="001028AD"/>
    <w:rsid w:val="0010297F"/>
    <w:rsid w:val="00102B5D"/>
    <w:rsid w:val="001030F6"/>
    <w:rsid w:val="00104FF6"/>
    <w:rsid w:val="001069A4"/>
    <w:rsid w:val="00107317"/>
    <w:rsid w:val="00110AB8"/>
    <w:rsid w:val="00112297"/>
    <w:rsid w:val="00112B5C"/>
    <w:rsid w:val="001146B9"/>
    <w:rsid w:val="001147F2"/>
    <w:rsid w:val="00114F0D"/>
    <w:rsid w:val="00116B3D"/>
    <w:rsid w:val="00116C9B"/>
    <w:rsid w:val="00117F5A"/>
    <w:rsid w:val="001206A2"/>
    <w:rsid w:val="00120DDE"/>
    <w:rsid w:val="00122521"/>
    <w:rsid w:val="0012302E"/>
    <w:rsid w:val="0012320E"/>
    <w:rsid w:val="00123283"/>
    <w:rsid w:val="00123A1A"/>
    <w:rsid w:val="00123B36"/>
    <w:rsid w:val="00125373"/>
    <w:rsid w:val="00125DD8"/>
    <w:rsid w:val="00125F58"/>
    <w:rsid w:val="00127D88"/>
    <w:rsid w:val="00127E16"/>
    <w:rsid w:val="00130B66"/>
    <w:rsid w:val="00132014"/>
    <w:rsid w:val="001320B4"/>
    <w:rsid w:val="0013280C"/>
    <w:rsid w:val="00132A14"/>
    <w:rsid w:val="00132F53"/>
    <w:rsid w:val="00133189"/>
    <w:rsid w:val="001338C9"/>
    <w:rsid w:val="00133BD2"/>
    <w:rsid w:val="001341EE"/>
    <w:rsid w:val="001348ED"/>
    <w:rsid w:val="00134B15"/>
    <w:rsid w:val="001358FF"/>
    <w:rsid w:val="00136D17"/>
    <w:rsid w:val="001405CE"/>
    <w:rsid w:val="0014082F"/>
    <w:rsid w:val="0014107B"/>
    <w:rsid w:val="00141FB8"/>
    <w:rsid w:val="00142198"/>
    <w:rsid w:val="00142EAA"/>
    <w:rsid w:val="001441F1"/>
    <w:rsid w:val="00144712"/>
    <w:rsid w:val="0014497B"/>
    <w:rsid w:val="0014535E"/>
    <w:rsid w:val="00145572"/>
    <w:rsid w:val="00145839"/>
    <w:rsid w:val="0014629E"/>
    <w:rsid w:val="001478D6"/>
    <w:rsid w:val="00151781"/>
    <w:rsid w:val="001519FD"/>
    <w:rsid w:val="00152072"/>
    <w:rsid w:val="0015268A"/>
    <w:rsid w:val="00153839"/>
    <w:rsid w:val="00153CCD"/>
    <w:rsid w:val="00153E3E"/>
    <w:rsid w:val="001556DD"/>
    <w:rsid w:val="0015609D"/>
    <w:rsid w:val="001560FD"/>
    <w:rsid w:val="00156394"/>
    <w:rsid w:val="001611E3"/>
    <w:rsid w:val="001612B6"/>
    <w:rsid w:val="001620D7"/>
    <w:rsid w:val="0016325A"/>
    <w:rsid w:val="00164584"/>
    <w:rsid w:val="001651D5"/>
    <w:rsid w:val="0016699C"/>
    <w:rsid w:val="00166F83"/>
    <w:rsid w:val="0016752C"/>
    <w:rsid w:val="001701DD"/>
    <w:rsid w:val="001702D1"/>
    <w:rsid w:val="00171148"/>
    <w:rsid w:val="0017163B"/>
    <w:rsid w:val="0017356E"/>
    <w:rsid w:val="00173A38"/>
    <w:rsid w:val="00173C8C"/>
    <w:rsid w:val="001746DE"/>
    <w:rsid w:val="00174BEE"/>
    <w:rsid w:val="00175108"/>
    <w:rsid w:val="0017511E"/>
    <w:rsid w:val="00175D9D"/>
    <w:rsid w:val="0017670F"/>
    <w:rsid w:val="00177749"/>
    <w:rsid w:val="00180383"/>
    <w:rsid w:val="00181271"/>
    <w:rsid w:val="00181F5C"/>
    <w:rsid w:val="001823E6"/>
    <w:rsid w:val="00182575"/>
    <w:rsid w:val="0018267F"/>
    <w:rsid w:val="00183DAA"/>
    <w:rsid w:val="001851AC"/>
    <w:rsid w:val="0018547E"/>
    <w:rsid w:val="00186AC3"/>
    <w:rsid w:val="00186DB4"/>
    <w:rsid w:val="00187662"/>
    <w:rsid w:val="00187AA0"/>
    <w:rsid w:val="00190D43"/>
    <w:rsid w:val="00191951"/>
    <w:rsid w:val="00191E29"/>
    <w:rsid w:val="00192ADD"/>
    <w:rsid w:val="001931EF"/>
    <w:rsid w:val="00193224"/>
    <w:rsid w:val="00194480"/>
    <w:rsid w:val="0019519B"/>
    <w:rsid w:val="001952C4"/>
    <w:rsid w:val="00195351"/>
    <w:rsid w:val="001964D3"/>
    <w:rsid w:val="0019737C"/>
    <w:rsid w:val="00197AE4"/>
    <w:rsid w:val="00197DEF"/>
    <w:rsid w:val="00197E49"/>
    <w:rsid w:val="001A0FBA"/>
    <w:rsid w:val="001A0FD8"/>
    <w:rsid w:val="001A133A"/>
    <w:rsid w:val="001A17A7"/>
    <w:rsid w:val="001A2744"/>
    <w:rsid w:val="001A2B47"/>
    <w:rsid w:val="001A2D31"/>
    <w:rsid w:val="001A3CBD"/>
    <w:rsid w:val="001A407C"/>
    <w:rsid w:val="001A6E40"/>
    <w:rsid w:val="001A76A9"/>
    <w:rsid w:val="001A79DB"/>
    <w:rsid w:val="001B0D02"/>
    <w:rsid w:val="001B14AF"/>
    <w:rsid w:val="001B21C8"/>
    <w:rsid w:val="001B26C5"/>
    <w:rsid w:val="001B294F"/>
    <w:rsid w:val="001B308D"/>
    <w:rsid w:val="001B3188"/>
    <w:rsid w:val="001B3C88"/>
    <w:rsid w:val="001B427C"/>
    <w:rsid w:val="001B4E5B"/>
    <w:rsid w:val="001B622F"/>
    <w:rsid w:val="001B66FC"/>
    <w:rsid w:val="001B6E93"/>
    <w:rsid w:val="001B7692"/>
    <w:rsid w:val="001C07D9"/>
    <w:rsid w:val="001C0A35"/>
    <w:rsid w:val="001C1AEC"/>
    <w:rsid w:val="001C2227"/>
    <w:rsid w:val="001C245E"/>
    <w:rsid w:val="001C2B33"/>
    <w:rsid w:val="001C3AE7"/>
    <w:rsid w:val="001C46A2"/>
    <w:rsid w:val="001C5B6F"/>
    <w:rsid w:val="001C6EEF"/>
    <w:rsid w:val="001C7819"/>
    <w:rsid w:val="001D0064"/>
    <w:rsid w:val="001D03E6"/>
    <w:rsid w:val="001D0F8A"/>
    <w:rsid w:val="001D2748"/>
    <w:rsid w:val="001D3F0B"/>
    <w:rsid w:val="001D4426"/>
    <w:rsid w:val="001D4C85"/>
    <w:rsid w:val="001D51A2"/>
    <w:rsid w:val="001D5DD4"/>
    <w:rsid w:val="001D6167"/>
    <w:rsid w:val="001D6781"/>
    <w:rsid w:val="001D6868"/>
    <w:rsid w:val="001D6964"/>
    <w:rsid w:val="001D7EB2"/>
    <w:rsid w:val="001E0138"/>
    <w:rsid w:val="001E08E6"/>
    <w:rsid w:val="001E10CD"/>
    <w:rsid w:val="001E12FD"/>
    <w:rsid w:val="001E1A77"/>
    <w:rsid w:val="001E34A1"/>
    <w:rsid w:val="001E3818"/>
    <w:rsid w:val="001E44C2"/>
    <w:rsid w:val="001E46F6"/>
    <w:rsid w:val="001E5DD0"/>
    <w:rsid w:val="001E72AA"/>
    <w:rsid w:val="001E76E5"/>
    <w:rsid w:val="001E7899"/>
    <w:rsid w:val="001E7CEB"/>
    <w:rsid w:val="001F087C"/>
    <w:rsid w:val="001F0C26"/>
    <w:rsid w:val="001F0C82"/>
    <w:rsid w:val="001F0CED"/>
    <w:rsid w:val="001F1862"/>
    <w:rsid w:val="001F18F8"/>
    <w:rsid w:val="001F1D5A"/>
    <w:rsid w:val="001F216A"/>
    <w:rsid w:val="001F2AB3"/>
    <w:rsid w:val="001F2B84"/>
    <w:rsid w:val="001F35CA"/>
    <w:rsid w:val="001F3B31"/>
    <w:rsid w:val="001F3D14"/>
    <w:rsid w:val="001F4DE9"/>
    <w:rsid w:val="001F4FD4"/>
    <w:rsid w:val="001F59D0"/>
    <w:rsid w:val="001F5C79"/>
    <w:rsid w:val="001F64B8"/>
    <w:rsid w:val="001F6938"/>
    <w:rsid w:val="001F7178"/>
    <w:rsid w:val="001F7FC9"/>
    <w:rsid w:val="002016AF"/>
    <w:rsid w:val="00201A65"/>
    <w:rsid w:val="002024F2"/>
    <w:rsid w:val="00202E88"/>
    <w:rsid w:val="00203DB2"/>
    <w:rsid w:val="00203F9C"/>
    <w:rsid w:val="002040D0"/>
    <w:rsid w:val="002048AE"/>
    <w:rsid w:val="002053C3"/>
    <w:rsid w:val="002059F2"/>
    <w:rsid w:val="00206F0D"/>
    <w:rsid w:val="00207161"/>
    <w:rsid w:val="00207182"/>
    <w:rsid w:val="002077F9"/>
    <w:rsid w:val="00210990"/>
    <w:rsid w:val="0021175D"/>
    <w:rsid w:val="002122F8"/>
    <w:rsid w:val="00212BA3"/>
    <w:rsid w:val="002130A4"/>
    <w:rsid w:val="00214053"/>
    <w:rsid w:val="002145DC"/>
    <w:rsid w:val="00214AF8"/>
    <w:rsid w:val="0021646F"/>
    <w:rsid w:val="00216EDD"/>
    <w:rsid w:val="00217393"/>
    <w:rsid w:val="002178FB"/>
    <w:rsid w:val="00217CD4"/>
    <w:rsid w:val="002222B6"/>
    <w:rsid w:val="00222B17"/>
    <w:rsid w:val="00222FAD"/>
    <w:rsid w:val="0022391A"/>
    <w:rsid w:val="00224796"/>
    <w:rsid w:val="00225018"/>
    <w:rsid w:val="0022547A"/>
    <w:rsid w:val="00225553"/>
    <w:rsid w:val="00225FF0"/>
    <w:rsid w:val="00227AC6"/>
    <w:rsid w:val="0023054D"/>
    <w:rsid w:val="0023094D"/>
    <w:rsid w:val="00230C01"/>
    <w:rsid w:val="00230D7F"/>
    <w:rsid w:val="00232437"/>
    <w:rsid w:val="002329E2"/>
    <w:rsid w:val="00232A06"/>
    <w:rsid w:val="0023376B"/>
    <w:rsid w:val="002340E9"/>
    <w:rsid w:val="00234E2E"/>
    <w:rsid w:val="002351A1"/>
    <w:rsid w:val="002355BC"/>
    <w:rsid w:val="00235C19"/>
    <w:rsid w:val="0023607C"/>
    <w:rsid w:val="0023665E"/>
    <w:rsid w:val="002377D8"/>
    <w:rsid w:val="00237A05"/>
    <w:rsid w:val="00237A4F"/>
    <w:rsid w:val="00237C03"/>
    <w:rsid w:val="0024147F"/>
    <w:rsid w:val="00241A88"/>
    <w:rsid w:val="00242BC2"/>
    <w:rsid w:val="002434D8"/>
    <w:rsid w:val="0024356D"/>
    <w:rsid w:val="002440A5"/>
    <w:rsid w:val="00244301"/>
    <w:rsid w:val="0024443E"/>
    <w:rsid w:val="0024453E"/>
    <w:rsid w:val="00245397"/>
    <w:rsid w:val="00245403"/>
    <w:rsid w:val="0024548A"/>
    <w:rsid w:val="00245A1D"/>
    <w:rsid w:val="00246B26"/>
    <w:rsid w:val="00247033"/>
    <w:rsid w:val="00247FE2"/>
    <w:rsid w:val="002500C4"/>
    <w:rsid w:val="00250C1C"/>
    <w:rsid w:val="0025176E"/>
    <w:rsid w:val="00253D9B"/>
    <w:rsid w:val="002544EE"/>
    <w:rsid w:val="00255729"/>
    <w:rsid w:val="0025591A"/>
    <w:rsid w:val="00255EBF"/>
    <w:rsid w:val="0025654B"/>
    <w:rsid w:val="0026004C"/>
    <w:rsid w:val="0026073E"/>
    <w:rsid w:val="00261250"/>
    <w:rsid w:val="00264229"/>
    <w:rsid w:val="0026422B"/>
    <w:rsid w:val="00264387"/>
    <w:rsid w:val="002648EC"/>
    <w:rsid w:val="00264BDA"/>
    <w:rsid w:val="00265520"/>
    <w:rsid w:val="00265BDB"/>
    <w:rsid w:val="00265F0E"/>
    <w:rsid w:val="00265F16"/>
    <w:rsid w:val="0026606F"/>
    <w:rsid w:val="00266609"/>
    <w:rsid w:val="002668CF"/>
    <w:rsid w:val="00266D09"/>
    <w:rsid w:val="00266FEE"/>
    <w:rsid w:val="00267412"/>
    <w:rsid w:val="00267C32"/>
    <w:rsid w:val="00267D40"/>
    <w:rsid w:val="00270248"/>
    <w:rsid w:val="002716D4"/>
    <w:rsid w:val="002724AC"/>
    <w:rsid w:val="002737A0"/>
    <w:rsid w:val="00274001"/>
    <w:rsid w:val="0027475D"/>
    <w:rsid w:val="00276562"/>
    <w:rsid w:val="00281A9F"/>
    <w:rsid w:val="00282745"/>
    <w:rsid w:val="00282D6A"/>
    <w:rsid w:val="0028338F"/>
    <w:rsid w:val="002847CA"/>
    <w:rsid w:val="00284DB5"/>
    <w:rsid w:val="002855D3"/>
    <w:rsid w:val="00285A6A"/>
    <w:rsid w:val="00285E4A"/>
    <w:rsid w:val="0028619A"/>
    <w:rsid w:val="00286265"/>
    <w:rsid w:val="0028715A"/>
    <w:rsid w:val="002871B4"/>
    <w:rsid w:val="002878FF"/>
    <w:rsid w:val="00287B36"/>
    <w:rsid w:val="00287EE8"/>
    <w:rsid w:val="00290162"/>
    <w:rsid w:val="00290605"/>
    <w:rsid w:val="00291432"/>
    <w:rsid w:val="00291440"/>
    <w:rsid w:val="00291784"/>
    <w:rsid w:val="00292738"/>
    <w:rsid w:val="00292DF8"/>
    <w:rsid w:val="00292F88"/>
    <w:rsid w:val="00293C20"/>
    <w:rsid w:val="002946B1"/>
    <w:rsid w:val="002964F2"/>
    <w:rsid w:val="00297B75"/>
    <w:rsid w:val="00297FC1"/>
    <w:rsid w:val="002A0523"/>
    <w:rsid w:val="002A202C"/>
    <w:rsid w:val="002A20F2"/>
    <w:rsid w:val="002A2BE9"/>
    <w:rsid w:val="002A7A0C"/>
    <w:rsid w:val="002A7E0D"/>
    <w:rsid w:val="002B0273"/>
    <w:rsid w:val="002B0F2A"/>
    <w:rsid w:val="002B1503"/>
    <w:rsid w:val="002B1FFE"/>
    <w:rsid w:val="002B239E"/>
    <w:rsid w:val="002B60D6"/>
    <w:rsid w:val="002C08D9"/>
    <w:rsid w:val="002C0DA6"/>
    <w:rsid w:val="002C1359"/>
    <w:rsid w:val="002C138D"/>
    <w:rsid w:val="002C1EDE"/>
    <w:rsid w:val="002C22E9"/>
    <w:rsid w:val="002C2E87"/>
    <w:rsid w:val="002C3D71"/>
    <w:rsid w:val="002C4567"/>
    <w:rsid w:val="002C5324"/>
    <w:rsid w:val="002C6466"/>
    <w:rsid w:val="002C6C21"/>
    <w:rsid w:val="002C7008"/>
    <w:rsid w:val="002C760E"/>
    <w:rsid w:val="002D0DAE"/>
    <w:rsid w:val="002D1BBD"/>
    <w:rsid w:val="002D239D"/>
    <w:rsid w:val="002D3C9A"/>
    <w:rsid w:val="002D3F4C"/>
    <w:rsid w:val="002D5BA5"/>
    <w:rsid w:val="002D653D"/>
    <w:rsid w:val="002D67B0"/>
    <w:rsid w:val="002D7708"/>
    <w:rsid w:val="002D7963"/>
    <w:rsid w:val="002E01F5"/>
    <w:rsid w:val="002E0676"/>
    <w:rsid w:val="002E0BF8"/>
    <w:rsid w:val="002E1DAF"/>
    <w:rsid w:val="002E1DE1"/>
    <w:rsid w:val="002E238D"/>
    <w:rsid w:val="002E2450"/>
    <w:rsid w:val="002E2685"/>
    <w:rsid w:val="002E297D"/>
    <w:rsid w:val="002E3214"/>
    <w:rsid w:val="002E3862"/>
    <w:rsid w:val="002E4A47"/>
    <w:rsid w:val="002E5CA0"/>
    <w:rsid w:val="002E5D63"/>
    <w:rsid w:val="002E5DDF"/>
    <w:rsid w:val="002E64D2"/>
    <w:rsid w:val="002E6532"/>
    <w:rsid w:val="002E6E50"/>
    <w:rsid w:val="002E7149"/>
    <w:rsid w:val="002E7185"/>
    <w:rsid w:val="002E7BA4"/>
    <w:rsid w:val="002E7C84"/>
    <w:rsid w:val="002E7F05"/>
    <w:rsid w:val="002F1146"/>
    <w:rsid w:val="002F1DA6"/>
    <w:rsid w:val="002F257C"/>
    <w:rsid w:val="002F3338"/>
    <w:rsid w:val="002F4CC4"/>
    <w:rsid w:val="002F4F5C"/>
    <w:rsid w:val="002F5088"/>
    <w:rsid w:val="002F78AE"/>
    <w:rsid w:val="002F7EFB"/>
    <w:rsid w:val="002F7F07"/>
    <w:rsid w:val="00302453"/>
    <w:rsid w:val="00302519"/>
    <w:rsid w:val="00302F8F"/>
    <w:rsid w:val="003038FA"/>
    <w:rsid w:val="00304996"/>
    <w:rsid w:val="003053EC"/>
    <w:rsid w:val="00305575"/>
    <w:rsid w:val="00305967"/>
    <w:rsid w:val="003059C6"/>
    <w:rsid w:val="0030616B"/>
    <w:rsid w:val="00306DE7"/>
    <w:rsid w:val="00306E06"/>
    <w:rsid w:val="00306E8D"/>
    <w:rsid w:val="003072DF"/>
    <w:rsid w:val="003076CB"/>
    <w:rsid w:val="00307D59"/>
    <w:rsid w:val="003101BB"/>
    <w:rsid w:val="00310578"/>
    <w:rsid w:val="00311B3C"/>
    <w:rsid w:val="00311BEC"/>
    <w:rsid w:val="00311D8A"/>
    <w:rsid w:val="00312965"/>
    <w:rsid w:val="00314812"/>
    <w:rsid w:val="00314C96"/>
    <w:rsid w:val="00315D25"/>
    <w:rsid w:val="003169FC"/>
    <w:rsid w:val="003202F3"/>
    <w:rsid w:val="00321060"/>
    <w:rsid w:val="00322336"/>
    <w:rsid w:val="00323453"/>
    <w:rsid w:val="0032369A"/>
    <w:rsid w:val="003237E3"/>
    <w:rsid w:val="003247D8"/>
    <w:rsid w:val="003262E9"/>
    <w:rsid w:val="0033051D"/>
    <w:rsid w:val="003311A7"/>
    <w:rsid w:val="0033121B"/>
    <w:rsid w:val="00331487"/>
    <w:rsid w:val="003319FC"/>
    <w:rsid w:val="00332027"/>
    <w:rsid w:val="00332191"/>
    <w:rsid w:val="0033224F"/>
    <w:rsid w:val="003323A6"/>
    <w:rsid w:val="003328B7"/>
    <w:rsid w:val="00332C76"/>
    <w:rsid w:val="00332E51"/>
    <w:rsid w:val="00332E87"/>
    <w:rsid w:val="0033329F"/>
    <w:rsid w:val="0033330C"/>
    <w:rsid w:val="00333687"/>
    <w:rsid w:val="00334185"/>
    <w:rsid w:val="003341FF"/>
    <w:rsid w:val="0033426C"/>
    <w:rsid w:val="00336566"/>
    <w:rsid w:val="00337BD5"/>
    <w:rsid w:val="003403F4"/>
    <w:rsid w:val="00340A43"/>
    <w:rsid w:val="00340E74"/>
    <w:rsid w:val="0034275D"/>
    <w:rsid w:val="00344B2E"/>
    <w:rsid w:val="00345008"/>
    <w:rsid w:val="003459E1"/>
    <w:rsid w:val="00346526"/>
    <w:rsid w:val="003467D9"/>
    <w:rsid w:val="00347127"/>
    <w:rsid w:val="003478B1"/>
    <w:rsid w:val="0034792E"/>
    <w:rsid w:val="00350AD5"/>
    <w:rsid w:val="0035167D"/>
    <w:rsid w:val="00352648"/>
    <w:rsid w:val="00352715"/>
    <w:rsid w:val="00353744"/>
    <w:rsid w:val="00353D8C"/>
    <w:rsid w:val="0035494B"/>
    <w:rsid w:val="00354A45"/>
    <w:rsid w:val="00357C4E"/>
    <w:rsid w:val="00360771"/>
    <w:rsid w:val="003613FF"/>
    <w:rsid w:val="003624A0"/>
    <w:rsid w:val="0036288B"/>
    <w:rsid w:val="00363A0A"/>
    <w:rsid w:val="00365327"/>
    <w:rsid w:val="003657AA"/>
    <w:rsid w:val="00365D4F"/>
    <w:rsid w:val="0036705B"/>
    <w:rsid w:val="003671E2"/>
    <w:rsid w:val="00370520"/>
    <w:rsid w:val="00370D53"/>
    <w:rsid w:val="00371D7F"/>
    <w:rsid w:val="00372157"/>
    <w:rsid w:val="0037241B"/>
    <w:rsid w:val="00372AC2"/>
    <w:rsid w:val="00372E22"/>
    <w:rsid w:val="00373011"/>
    <w:rsid w:val="0037403C"/>
    <w:rsid w:val="00374979"/>
    <w:rsid w:val="00374B96"/>
    <w:rsid w:val="0037509E"/>
    <w:rsid w:val="00375516"/>
    <w:rsid w:val="00375806"/>
    <w:rsid w:val="00375D6D"/>
    <w:rsid w:val="00376A57"/>
    <w:rsid w:val="00377B34"/>
    <w:rsid w:val="00380CB8"/>
    <w:rsid w:val="003822BC"/>
    <w:rsid w:val="0038234B"/>
    <w:rsid w:val="0038239E"/>
    <w:rsid w:val="003835EF"/>
    <w:rsid w:val="003842FF"/>
    <w:rsid w:val="00384367"/>
    <w:rsid w:val="00384FAD"/>
    <w:rsid w:val="003853AF"/>
    <w:rsid w:val="00385472"/>
    <w:rsid w:val="00387350"/>
    <w:rsid w:val="00387720"/>
    <w:rsid w:val="00390470"/>
    <w:rsid w:val="00390790"/>
    <w:rsid w:val="00391288"/>
    <w:rsid w:val="00392C03"/>
    <w:rsid w:val="003932C8"/>
    <w:rsid w:val="0039340C"/>
    <w:rsid w:val="003938AE"/>
    <w:rsid w:val="00393B0F"/>
    <w:rsid w:val="00393EEF"/>
    <w:rsid w:val="0039433D"/>
    <w:rsid w:val="003944D5"/>
    <w:rsid w:val="003953B7"/>
    <w:rsid w:val="0039566A"/>
    <w:rsid w:val="00395BBE"/>
    <w:rsid w:val="0039712C"/>
    <w:rsid w:val="003973F9"/>
    <w:rsid w:val="003A0641"/>
    <w:rsid w:val="003A11A5"/>
    <w:rsid w:val="003A1543"/>
    <w:rsid w:val="003A18A3"/>
    <w:rsid w:val="003A2036"/>
    <w:rsid w:val="003A3CA7"/>
    <w:rsid w:val="003A3D59"/>
    <w:rsid w:val="003A3FA8"/>
    <w:rsid w:val="003A442F"/>
    <w:rsid w:val="003A4B37"/>
    <w:rsid w:val="003A5162"/>
    <w:rsid w:val="003A64B5"/>
    <w:rsid w:val="003A72D7"/>
    <w:rsid w:val="003A7D64"/>
    <w:rsid w:val="003B02F1"/>
    <w:rsid w:val="003B05E6"/>
    <w:rsid w:val="003B0C86"/>
    <w:rsid w:val="003B0D00"/>
    <w:rsid w:val="003B17B0"/>
    <w:rsid w:val="003B1AAD"/>
    <w:rsid w:val="003B2490"/>
    <w:rsid w:val="003B3DCF"/>
    <w:rsid w:val="003B44D3"/>
    <w:rsid w:val="003B4935"/>
    <w:rsid w:val="003B578E"/>
    <w:rsid w:val="003B701F"/>
    <w:rsid w:val="003C125C"/>
    <w:rsid w:val="003C2506"/>
    <w:rsid w:val="003C251A"/>
    <w:rsid w:val="003C28A5"/>
    <w:rsid w:val="003C3CE7"/>
    <w:rsid w:val="003C56DD"/>
    <w:rsid w:val="003C6061"/>
    <w:rsid w:val="003C60F6"/>
    <w:rsid w:val="003C6EF8"/>
    <w:rsid w:val="003C7B83"/>
    <w:rsid w:val="003C7D09"/>
    <w:rsid w:val="003D0B75"/>
    <w:rsid w:val="003D0C91"/>
    <w:rsid w:val="003D1613"/>
    <w:rsid w:val="003D2FFC"/>
    <w:rsid w:val="003D324D"/>
    <w:rsid w:val="003D3281"/>
    <w:rsid w:val="003D494F"/>
    <w:rsid w:val="003D5B87"/>
    <w:rsid w:val="003D65D4"/>
    <w:rsid w:val="003D746E"/>
    <w:rsid w:val="003D7680"/>
    <w:rsid w:val="003E0D20"/>
    <w:rsid w:val="003E178E"/>
    <w:rsid w:val="003E1A21"/>
    <w:rsid w:val="003E211E"/>
    <w:rsid w:val="003E269B"/>
    <w:rsid w:val="003E32BF"/>
    <w:rsid w:val="003E42DE"/>
    <w:rsid w:val="003E487A"/>
    <w:rsid w:val="003E4A86"/>
    <w:rsid w:val="003E4E93"/>
    <w:rsid w:val="003E6C48"/>
    <w:rsid w:val="003F0D78"/>
    <w:rsid w:val="003F139C"/>
    <w:rsid w:val="003F1888"/>
    <w:rsid w:val="003F241E"/>
    <w:rsid w:val="003F27E2"/>
    <w:rsid w:val="003F2B0C"/>
    <w:rsid w:val="003F3A35"/>
    <w:rsid w:val="003F3CE1"/>
    <w:rsid w:val="003F485B"/>
    <w:rsid w:val="003F4A5C"/>
    <w:rsid w:val="003F6128"/>
    <w:rsid w:val="003F7BF3"/>
    <w:rsid w:val="00400F11"/>
    <w:rsid w:val="00401699"/>
    <w:rsid w:val="004017AB"/>
    <w:rsid w:val="00401D49"/>
    <w:rsid w:val="0040231C"/>
    <w:rsid w:val="004026AC"/>
    <w:rsid w:val="00402B18"/>
    <w:rsid w:val="00404BA5"/>
    <w:rsid w:val="00404E50"/>
    <w:rsid w:val="00405244"/>
    <w:rsid w:val="004064D0"/>
    <w:rsid w:val="00407542"/>
    <w:rsid w:val="00407A5A"/>
    <w:rsid w:val="00407CAB"/>
    <w:rsid w:val="00410DE0"/>
    <w:rsid w:val="004110A1"/>
    <w:rsid w:val="004114DD"/>
    <w:rsid w:val="004127E6"/>
    <w:rsid w:val="0041289E"/>
    <w:rsid w:val="00413EDC"/>
    <w:rsid w:val="00414CCE"/>
    <w:rsid w:val="00414E1F"/>
    <w:rsid w:val="00415132"/>
    <w:rsid w:val="00415E47"/>
    <w:rsid w:val="00416771"/>
    <w:rsid w:val="004168BC"/>
    <w:rsid w:val="00417421"/>
    <w:rsid w:val="0042032E"/>
    <w:rsid w:val="0042097F"/>
    <w:rsid w:val="004214EC"/>
    <w:rsid w:val="00421940"/>
    <w:rsid w:val="00421977"/>
    <w:rsid w:val="00421D6F"/>
    <w:rsid w:val="004220FD"/>
    <w:rsid w:val="00422168"/>
    <w:rsid w:val="00422721"/>
    <w:rsid w:val="00422D23"/>
    <w:rsid w:val="004251AD"/>
    <w:rsid w:val="00427626"/>
    <w:rsid w:val="0043073F"/>
    <w:rsid w:val="00430839"/>
    <w:rsid w:val="00430E04"/>
    <w:rsid w:val="00431AEA"/>
    <w:rsid w:val="00431D42"/>
    <w:rsid w:val="004321B0"/>
    <w:rsid w:val="004328E8"/>
    <w:rsid w:val="004328FB"/>
    <w:rsid w:val="00432B96"/>
    <w:rsid w:val="00433C10"/>
    <w:rsid w:val="00433C7B"/>
    <w:rsid w:val="00433D11"/>
    <w:rsid w:val="0043633C"/>
    <w:rsid w:val="00437519"/>
    <w:rsid w:val="00440717"/>
    <w:rsid w:val="0044130F"/>
    <w:rsid w:val="00441C53"/>
    <w:rsid w:val="00444759"/>
    <w:rsid w:val="00445822"/>
    <w:rsid w:val="00445975"/>
    <w:rsid w:val="00445C35"/>
    <w:rsid w:val="00445C4A"/>
    <w:rsid w:val="00446C1D"/>
    <w:rsid w:val="00447968"/>
    <w:rsid w:val="004519FE"/>
    <w:rsid w:val="00451E05"/>
    <w:rsid w:val="00451FB5"/>
    <w:rsid w:val="004529AA"/>
    <w:rsid w:val="00453483"/>
    <w:rsid w:val="00453B50"/>
    <w:rsid w:val="00453BFE"/>
    <w:rsid w:val="00454588"/>
    <w:rsid w:val="00454637"/>
    <w:rsid w:val="00454A36"/>
    <w:rsid w:val="00454C4D"/>
    <w:rsid w:val="0045500F"/>
    <w:rsid w:val="004557D5"/>
    <w:rsid w:val="00456480"/>
    <w:rsid w:val="004602E9"/>
    <w:rsid w:val="0046187E"/>
    <w:rsid w:val="00461AEF"/>
    <w:rsid w:val="004623F9"/>
    <w:rsid w:val="00462D83"/>
    <w:rsid w:val="0046426A"/>
    <w:rsid w:val="00464646"/>
    <w:rsid w:val="0046548B"/>
    <w:rsid w:val="004655AA"/>
    <w:rsid w:val="00465D65"/>
    <w:rsid w:val="00466503"/>
    <w:rsid w:val="00466A4A"/>
    <w:rsid w:val="00467917"/>
    <w:rsid w:val="004704B0"/>
    <w:rsid w:val="004710B2"/>
    <w:rsid w:val="00471239"/>
    <w:rsid w:val="00471358"/>
    <w:rsid w:val="00472B71"/>
    <w:rsid w:val="00474017"/>
    <w:rsid w:val="00474765"/>
    <w:rsid w:val="004761CC"/>
    <w:rsid w:val="004765C8"/>
    <w:rsid w:val="00476EFE"/>
    <w:rsid w:val="00477C27"/>
    <w:rsid w:val="0048081B"/>
    <w:rsid w:val="00480998"/>
    <w:rsid w:val="0048457F"/>
    <w:rsid w:val="00484FC2"/>
    <w:rsid w:val="0048581A"/>
    <w:rsid w:val="00485910"/>
    <w:rsid w:val="00485BEB"/>
    <w:rsid w:val="004867CF"/>
    <w:rsid w:val="00487904"/>
    <w:rsid w:val="00487963"/>
    <w:rsid w:val="004900E0"/>
    <w:rsid w:val="004901D4"/>
    <w:rsid w:val="00490794"/>
    <w:rsid w:val="00490E30"/>
    <w:rsid w:val="00491645"/>
    <w:rsid w:val="0049350C"/>
    <w:rsid w:val="00494914"/>
    <w:rsid w:val="00494F81"/>
    <w:rsid w:val="004959D9"/>
    <w:rsid w:val="00496640"/>
    <w:rsid w:val="004969F1"/>
    <w:rsid w:val="0049717B"/>
    <w:rsid w:val="00497288"/>
    <w:rsid w:val="00497D8C"/>
    <w:rsid w:val="004A04A8"/>
    <w:rsid w:val="004A1110"/>
    <w:rsid w:val="004A3C20"/>
    <w:rsid w:val="004A3C22"/>
    <w:rsid w:val="004A3D0D"/>
    <w:rsid w:val="004A423E"/>
    <w:rsid w:val="004A4AE5"/>
    <w:rsid w:val="004A50A4"/>
    <w:rsid w:val="004A51AC"/>
    <w:rsid w:val="004A60E0"/>
    <w:rsid w:val="004A637A"/>
    <w:rsid w:val="004B0BAB"/>
    <w:rsid w:val="004B0E48"/>
    <w:rsid w:val="004B197D"/>
    <w:rsid w:val="004B2A4D"/>
    <w:rsid w:val="004B40D0"/>
    <w:rsid w:val="004B4279"/>
    <w:rsid w:val="004B60F3"/>
    <w:rsid w:val="004B6808"/>
    <w:rsid w:val="004B6DEB"/>
    <w:rsid w:val="004B7302"/>
    <w:rsid w:val="004C0504"/>
    <w:rsid w:val="004C0EA3"/>
    <w:rsid w:val="004C18F3"/>
    <w:rsid w:val="004C22CD"/>
    <w:rsid w:val="004C2376"/>
    <w:rsid w:val="004C256C"/>
    <w:rsid w:val="004C2BEF"/>
    <w:rsid w:val="004C352A"/>
    <w:rsid w:val="004C3B7A"/>
    <w:rsid w:val="004C3B83"/>
    <w:rsid w:val="004C4405"/>
    <w:rsid w:val="004C4BA4"/>
    <w:rsid w:val="004C63C7"/>
    <w:rsid w:val="004C6464"/>
    <w:rsid w:val="004C7147"/>
    <w:rsid w:val="004C7211"/>
    <w:rsid w:val="004D0524"/>
    <w:rsid w:val="004D1E33"/>
    <w:rsid w:val="004D28B7"/>
    <w:rsid w:val="004D4146"/>
    <w:rsid w:val="004D53AA"/>
    <w:rsid w:val="004D604D"/>
    <w:rsid w:val="004D6E53"/>
    <w:rsid w:val="004D76CF"/>
    <w:rsid w:val="004E033C"/>
    <w:rsid w:val="004E04A1"/>
    <w:rsid w:val="004E0913"/>
    <w:rsid w:val="004E17D6"/>
    <w:rsid w:val="004E2922"/>
    <w:rsid w:val="004E29EA"/>
    <w:rsid w:val="004E3AF0"/>
    <w:rsid w:val="004E3B0D"/>
    <w:rsid w:val="004E4023"/>
    <w:rsid w:val="004E4449"/>
    <w:rsid w:val="004E4C22"/>
    <w:rsid w:val="004E511B"/>
    <w:rsid w:val="004E5475"/>
    <w:rsid w:val="004E5E6C"/>
    <w:rsid w:val="004E67A6"/>
    <w:rsid w:val="004E73FB"/>
    <w:rsid w:val="004E7C72"/>
    <w:rsid w:val="004F01AF"/>
    <w:rsid w:val="004F0730"/>
    <w:rsid w:val="004F0A79"/>
    <w:rsid w:val="004F0F41"/>
    <w:rsid w:val="004F3601"/>
    <w:rsid w:val="004F42FF"/>
    <w:rsid w:val="004F523C"/>
    <w:rsid w:val="004F54AB"/>
    <w:rsid w:val="004F566F"/>
    <w:rsid w:val="004F5D73"/>
    <w:rsid w:val="004F6116"/>
    <w:rsid w:val="004F641B"/>
    <w:rsid w:val="004F7CCB"/>
    <w:rsid w:val="0050126F"/>
    <w:rsid w:val="0050169C"/>
    <w:rsid w:val="00501B17"/>
    <w:rsid w:val="00501C2C"/>
    <w:rsid w:val="005026D9"/>
    <w:rsid w:val="00502C4A"/>
    <w:rsid w:val="00503243"/>
    <w:rsid w:val="00503850"/>
    <w:rsid w:val="00503DAB"/>
    <w:rsid w:val="00504284"/>
    <w:rsid w:val="005048FF"/>
    <w:rsid w:val="00505217"/>
    <w:rsid w:val="00505303"/>
    <w:rsid w:val="00505AFD"/>
    <w:rsid w:val="005065DB"/>
    <w:rsid w:val="00507D84"/>
    <w:rsid w:val="005104C4"/>
    <w:rsid w:val="005105EF"/>
    <w:rsid w:val="005114B5"/>
    <w:rsid w:val="0051162A"/>
    <w:rsid w:val="00511D31"/>
    <w:rsid w:val="005130D9"/>
    <w:rsid w:val="00513684"/>
    <w:rsid w:val="00513A18"/>
    <w:rsid w:val="00514979"/>
    <w:rsid w:val="00514CBF"/>
    <w:rsid w:val="005155F0"/>
    <w:rsid w:val="00515A59"/>
    <w:rsid w:val="00515D07"/>
    <w:rsid w:val="00516C64"/>
    <w:rsid w:val="0051721D"/>
    <w:rsid w:val="005209D8"/>
    <w:rsid w:val="00520A7B"/>
    <w:rsid w:val="00520E6C"/>
    <w:rsid w:val="00522696"/>
    <w:rsid w:val="00523D80"/>
    <w:rsid w:val="005247A7"/>
    <w:rsid w:val="005250D7"/>
    <w:rsid w:val="00527317"/>
    <w:rsid w:val="0052770C"/>
    <w:rsid w:val="0053084E"/>
    <w:rsid w:val="00530F0B"/>
    <w:rsid w:val="00531B3A"/>
    <w:rsid w:val="00531E9D"/>
    <w:rsid w:val="005322E3"/>
    <w:rsid w:val="005347D2"/>
    <w:rsid w:val="00534E02"/>
    <w:rsid w:val="005355A9"/>
    <w:rsid w:val="00535A87"/>
    <w:rsid w:val="00536B56"/>
    <w:rsid w:val="00536CEE"/>
    <w:rsid w:val="00536EA1"/>
    <w:rsid w:val="00536F3F"/>
    <w:rsid w:val="00540589"/>
    <w:rsid w:val="00541797"/>
    <w:rsid w:val="00541846"/>
    <w:rsid w:val="0054254C"/>
    <w:rsid w:val="00542743"/>
    <w:rsid w:val="005428ED"/>
    <w:rsid w:val="00543B7E"/>
    <w:rsid w:val="00544849"/>
    <w:rsid w:val="00544C79"/>
    <w:rsid w:val="005464B4"/>
    <w:rsid w:val="0054661E"/>
    <w:rsid w:val="005473F0"/>
    <w:rsid w:val="00547689"/>
    <w:rsid w:val="00547D22"/>
    <w:rsid w:val="00550800"/>
    <w:rsid w:val="00551D40"/>
    <w:rsid w:val="005532FE"/>
    <w:rsid w:val="00553978"/>
    <w:rsid w:val="0055456F"/>
    <w:rsid w:val="005546E3"/>
    <w:rsid w:val="00554A5F"/>
    <w:rsid w:val="00554E01"/>
    <w:rsid w:val="0055626B"/>
    <w:rsid w:val="00556962"/>
    <w:rsid w:val="00556C13"/>
    <w:rsid w:val="00556FFF"/>
    <w:rsid w:val="00561FCF"/>
    <w:rsid w:val="00562A0A"/>
    <w:rsid w:val="00563180"/>
    <w:rsid w:val="005642FD"/>
    <w:rsid w:val="00564646"/>
    <w:rsid w:val="005651AF"/>
    <w:rsid w:val="005652C2"/>
    <w:rsid w:val="00565994"/>
    <w:rsid w:val="00565FDF"/>
    <w:rsid w:val="005661B1"/>
    <w:rsid w:val="00566BE8"/>
    <w:rsid w:val="00567217"/>
    <w:rsid w:val="00567A6D"/>
    <w:rsid w:val="00567D25"/>
    <w:rsid w:val="005733AA"/>
    <w:rsid w:val="00574111"/>
    <w:rsid w:val="00574C2C"/>
    <w:rsid w:val="00576640"/>
    <w:rsid w:val="0057686A"/>
    <w:rsid w:val="00577304"/>
    <w:rsid w:val="00577F3D"/>
    <w:rsid w:val="00580490"/>
    <w:rsid w:val="00580919"/>
    <w:rsid w:val="00580989"/>
    <w:rsid w:val="0058102B"/>
    <w:rsid w:val="0058161B"/>
    <w:rsid w:val="00581E89"/>
    <w:rsid w:val="00584214"/>
    <w:rsid w:val="0058515A"/>
    <w:rsid w:val="00585A69"/>
    <w:rsid w:val="00585F01"/>
    <w:rsid w:val="00586286"/>
    <w:rsid w:val="00586C5E"/>
    <w:rsid w:val="005876E7"/>
    <w:rsid w:val="00587BAF"/>
    <w:rsid w:val="0059138B"/>
    <w:rsid w:val="005923E4"/>
    <w:rsid w:val="00593CED"/>
    <w:rsid w:val="00596863"/>
    <w:rsid w:val="00596E31"/>
    <w:rsid w:val="00597595"/>
    <w:rsid w:val="00597D19"/>
    <w:rsid w:val="005A0411"/>
    <w:rsid w:val="005A04DF"/>
    <w:rsid w:val="005A06BB"/>
    <w:rsid w:val="005A0D08"/>
    <w:rsid w:val="005A1766"/>
    <w:rsid w:val="005A1CBC"/>
    <w:rsid w:val="005A22FC"/>
    <w:rsid w:val="005A344C"/>
    <w:rsid w:val="005A3FE6"/>
    <w:rsid w:val="005A40F9"/>
    <w:rsid w:val="005A466C"/>
    <w:rsid w:val="005A482B"/>
    <w:rsid w:val="005A4905"/>
    <w:rsid w:val="005A5D9C"/>
    <w:rsid w:val="005A5F7A"/>
    <w:rsid w:val="005A5FB7"/>
    <w:rsid w:val="005A7BE2"/>
    <w:rsid w:val="005A7CF4"/>
    <w:rsid w:val="005B028F"/>
    <w:rsid w:val="005B02FA"/>
    <w:rsid w:val="005B0BB1"/>
    <w:rsid w:val="005B1FFC"/>
    <w:rsid w:val="005B2114"/>
    <w:rsid w:val="005B2E62"/>
    <w:rsid w:val="005B3188"/>
    <w:rsid w:val="005B3CA2"/>
    <w:rsid w:val="005B4472"/>
    <w:rsid w:val="005B47BB"/>
    <w:rsid w:val="005B4A5F"/>
    <w:rsid w:val="005B4A83"/>
    <w:rsid w:val="005B62CC"/>
    <w:rsid w:val="005B639F"/>
    <w:rsid w:val="005B6CF8"/>
    <w:rsid w:val="005B6F8C"/>
    <w:rsid w:val="005C0408"/>
    <w:rsid w:val="005C112E"/>
    <w:rsid w:val="005C3556"/>
    <w:rsid w:val="005C36A9"/>
    <w:rsid w:val="005C3F8A"/>
    <w:rsid w:val="005C4549"/>
    <w:rsid w:val="005C4A80"/>
    <w:rsid w:val="005C4EB8"/>
    <w:rsid w:val="005C532E"/>
    <w:rsid w:val="005C6583"/>
    <w:rsid w:val="005C6C68"/>
    <w:rsid w:val="005C705E"/>
    <w:rsid w:val="005D019C"/>
    <w:rsid w:val="005D0A82"/>
    <w:rsid w:val="005D0B7B"/>
    <w:rsid w:val="005D16AC"/>
    <w:rsid w:val="005D1BCE"/>
    <w:rsid w:val="005D1D0E"/>
    <w:rsid w:val="005D3D48"/>
    <w:rsid w:val="005D4091"/>
    <w:rsid w:val="005D53B0"/>
    <w:rsid w:val="005D5B40"/>
    <w:rsid w:val="005D61D2"/>
    <w:rsid w:val="005D62F0"/>
    <w:rsid w:val="005D6A11"/>
    <w:rsid w:val="005D6DC1"/>
    <w:rsid w:val="005D7737"/>
    <w:rsid w:val="005E006E"/>
    <w:rsid w:val="005E0953"/>
    <w:rsid w:val="005E0B73"/>
    <w:rsid w:val="005E0C10"/>
    <w:rsid w:val="005E103A"/>
    <w:rsid w:val="005E1CB2"/>
    <w:rsid w:val="005E3307"/>
    <w:rsid w:val="005E3C50"/>
    <w:rsid w:val="005E4932"/>
    <w:rsid w:val="005E5166"/>
    <w:rsid w:val="005E58D7"/>
    <w:rsid w:val="005E5E7B"/>
    <w:rsid w:val="005E6148"/>
    <w:rsid w:val="005E716E"/>
    <w:rsid w:val="005F206F"/>
    <w:rsid w:val="005F2410"/>
    <w:rsid w:val="005F2D93"/>
    <w:rsid w:val="005F37DC"/>
    <w:rsid w:val="005F4983"/>
    <w:rsid w:val="005F4C37"/>
    <w:rsid w:val="005F5477"/>
    <w:rsid w:val="005F5778"/>
    <w:rsid w:val="005F6962"/>
    <w:rsid w:val="005F712D"/>
    <w:rsid w:val="005F7DF1"/>
    <w:rsid w:val="005F7E7C"/>
    <w:rsid w:val="00600905"/>
    <w:rsid w:val="006018CB"/>
    <w:rsid w:val="00601BC5"/>
    <w:rsid w:val="006025CA"/>
    <w:rsid w:val="00602859"/>
    <w:rsid w:val="00603719"/>
    <w:rsid w:val="006059FD"/>
    <w:rsid w:val="006060DD"/>
    <w:rsid w:val="006062B6"/>
    <w:rsid w:val="00606E9E"/>
    <w:rsid w:val="0060780E"/>
    <w:rsid w:val="00607D71"/>
    <w:rsid w:val="00611CB0"/>
    <w:rsid w:val="006124E0"/>
    <w:rsid w:val="006126B3"/>
    <w:rsid w:val="00613E2F"/>
    <w:rsid w:val="00614D07"/>
    <w:rsid w:val="006159B7"/>
    <w:rsid w:val="0061604C"/>
    <w:rsid w:val="0061662B"/>
    <w:rsid w:val="0061680D"/>
    <w:rsid w:val="00616EF9"/>
    <w:rsid w:val="00617BB0"/>
    <w:rsid w:val="00617EDA"/>
    <w:rsid w:val="00620196"/>
    <w:rsid w:val="00620B96"/>
    <w:rsid w:val="00620F82"/>
    <w:rsid w:val="00621065"/>
    <w:rsid w:val="00621D6D"/>
    <w:rsid w:val="0062322E"/>
    <w:rsid w:val="006238C8"/>
    <w:rsid w:val="006242CC"/>
    <w:rsid w:val="00624BFF"/>
    <w:rsid w:val="0062639A"/>
    <w:rsid w:val="0062700C"/>
    <w:rsid w:val="00627226"/>
    <w:rsid w:val="006276C0"/>
    <w:rsid w:val="00627815"/>
    <w:rsid w:val="00630215"/>
    <w:rsid w:val="006311FC"/>
    <w:rsid w:val="00631653"/>
    <w:rsid w:val="00632124"/>
    <w:rsid w:val="0063264B"/>
    <w:rsid w:val="00632961"/>
    <w:rsid w:val="00633412"/>
    <w:rsid w:val="0063405C"/>
    <w:rsid w:val="00634468"/>
    <w:rsid w:val="00634D1C"/>
    <w:rsid w:val="00634E93"/>
    <w:rsid w:val="00636C7C"/>
    <w:rsid w:val="00637A21"/>
    <w:rsid w:val="00637A51"/>
    <w:rsid w:val="00637D9E"/>
    <w:rsid w:val="00637DB5"/>
    <w:rsid w:val="006400C5"/>
    <w:rsid w:val="006409F1"/>
    <w:rsid w:val="00641446"/>
    <w:rsid w:val="006419BF"/>
    <w:rsid w:val="00641AF6"/>
    <w:rsid w:val="006424D9"/>
    <w:rsid w:val="0064265A"/>
    <w:rsid w:val="00642A3C"/>
    <w:rsid w:val="00643816"/>
    <w:rsid w:val="00643A34"/>
    <w:rsid w:val="0064413F"/>
    <w:rsid w:val="0064552C"/>
    <w:rsid w:val="006459C9"/>
    <w:rsid w:val="0064633A"/>
    <w:rsid w:val="0064658A"/>
    <w:rsid w:val="00647336"/>
    <w:rsid w:val="00647E59"/>
    <w:rsid w:val="0065025A"/>
    <w:rsid w:val="0065075D"/>
    <w:rsid w:val="00651087"/>
    <w:rsid w:val="00652683"/>
    <w:rsid w:val="0065358C"/>
    <w:rsid w:val="00653976"/>
    <w:rsid w:val="006545A4"/>
    <w:rsid w:val="00654887"/>
    <w:rsid w:val="00655F53"/>
    <w:rsid w:val="00656602"/>
    <w:rsid w:val="0065663E"/>
    <w:rsid w:val="006602D9"/>
    <w:rsid w:val="0066338F"/>
    <w:rsid w:val="006633B4"/>
    <w:rsid w:val="00663477"/>
    <w:rsid w:val="0066488D"/>
    <w:rsid w:val="00665640"/>
    <w:rsid w:val="00666250"/>
    <w:rsid w:val="006676F1"/>
    <w:rsid w:val="00667780"/>
    <w:rsid w:val="00670BB6"/>
    <w:rsid w:val="00670CFE"/>
    <w:rsid w:val="00670E53"/>
    <w:rsid w:val="0067151E"/>
    <w:rsid w:val="00671B5A"/>
    <w:rsid w:val="00671E6A"/>
    <w:rsid w:val="0067245D"/>
    <w:rsid w:val="006727D6"/>
    <w:rsid w:val="006741F1"/>
    <w:rsid w:val="0067428C"/>
    <w:rsid w:val="00674890"/>
    <w:rsid w:val="006752BB"/>
    <w:rsid w:val="00675487"/>
    <w:rsid w:val="006759C8"/>
    <w:rsid w:val="0067646E"/>
    <w:rsid w:val="00676D8F"/>
    <w:rsid w:val="006776E9"/>
    <w:rsid w:val="00677C6D"/>
    <w:rsid w:val="0068009F"/>
    <w:rsid w:val="00680110"/>
    <w:rsid w:val="00680FC8"/>
    <w:rsid w:val="00681357"/>
    <w:rsid w:val="00682AE9"/>
    <w:rsid w:val="006835B7"/>
    <w:rsid w:val="00684267"/>
    <w:rsid w:val="0068513E"/>
    <w:rsid w:val="00685C72"/>
    <w:rsid w:val="0068667B"/>
    <w:rsid w:val="00686911"/>
    <w:rsid w:val="00687263"/>
    <w:rsid w:val="00687DC0"/>
    <w:rsid w:val="006901D6"/>
    <w:rsid w:val="006906EF"/>
    <w:rsid w:val="00690C9D"/>
    <w:rsid w:val="006938AD"/>
    <w:rsid w:val="0069474B"/>
    <w:rsid w:val="006951A4"/>
    <w:rsid w:val="00695BBE"/>
    <w:rsid w:val="00695D0A"/>
    <w:rsid w:val="00695D23"/>
    <w:rsid w:val="00695E85"/>
    <w:rsid w:val="00697264"/>
    <w:rsid w:val="006978DE"/>
    <w:rsid w:val="00697D1F"/>
    <w:rsid w:val="006A041B"/>
    <w:rsid w:val="006A1079"/>
    <w:rsid w:val="006A119E"/>
    <w:rsid w:val="006A1585"/>
    <w:rsid w:val="006A176C"/>
    <w:rsid w:val="006A4D11"/>
    <w:rsid w:val="006A4F91"/>
    <w:rsid w:val="006A51D3"/>
    <w:rsid w:val="006A593E"/>
    <w:rsid w:val="006A7174"/>
    <w:rsid w:val="006B0795"/>
    <w:rsid w:val="006B08EC"/>
    <w:rsid w:val="006B0A1A"/>
    <w:rsid w:val="006B1E34"/>
    <w:rsid w:val="006B27B3"/>
    <w:rsid w:val="006B292F"/>
    <w:rsid w:val="006B356A"/>
    <w:rsid w:val="006B3C34"/>
    <w:rsid w:val="006B4193"/>
    <w:rsid w:val="006B4F3D"/>
    <w:rsid w:val="006B5956"/>
    <w:rsid w:val="006B7A6A"/>
    <w:rsid w:val="006C03B0"/>
    <w:rsid w:val="006C04BA"/>
    <w:rsid w:val="006C253D"/>
    <w:rsid w:val="006C31FC"/>
    <w:rsid w:val="006C5D9E"/>
    <w:rsid w:val="006C5ED5"/>
    <w:rsid w:val="006C605C"/>
    <w:rsid w:val="006C6E2C"/>
    <w:rsid w:val="006C718F"/>
    <w:rsid w:val="006C757A"/>
    <w:rsid w:val="006C784B"/>
    <w:rsid w:val="006D00AE"/>
    <w:rsid w:val="006D0F1D"/>
    <w:rsid w:val="006D18FB"/>
    <w:rsid w:val="006D3697"/>
    <w:rsid w:val="006D4189"/>
    <w:rsid w:val="006D57D0"/>
    <w:rsid w:val="006D5FAF"/>
    <w:rsid w:val="006D6827"/>
    <w:rsid w:val="006D6F26"/>
    <w:rsid w:val="006D70EA"/>
    <w:rsid w:val="006E4888"/>
    <w:rsid w:val="006E4B99"/>
    <w:rsid w:val="006E4D93"/>
    <w:rsid w:val="006E51C2"/>
    <w:rsid w:val="006E54F3"/>
    <w:rsid w:val="006E6DE6"/>
    <w:rsid w:val="006E7001"/>
    <w:rsid w:val="006E7832"/>
    <w:rsid w:val="006F1A57"/>
    <w:rsid w:val="006F2AF9"/>
    <w:rsid w:val="006F3142"/>
    <w:rsid w:val="006F5456"/>
    <w:rsid w:val="006F5B47"/>
    <w:rsid w:val="006F7551"/>
    <w:rsid w:val="0070011C"/>
    <w:rsid w:val="0070040A"/>
    <w:rsid w:val="00700933"/>
    <w:rsid w:val="00701107"/>
    <w:rsid w:val="0070136F"/>
    <w:rsid w:val="00703103"/>
    <w:rsid w:val="00705899"/>
    <w:rsid w:val="007059BF"/>
    <w:rsid w:val="00705CF3"/>
    <w:rsid w:val="007060A2"/>
    <w:rsid w:val="007066EE"/>
    <w:rsid w:val="007072AE"/>
    <w:rsid w:val="007074B1"/>
    <w:rsid w:val="00707980"/>
    <w:rsid w:val="0071094C"/>
    <w:rsid w:val="00710BF1"/>
    <w:rsid w:val="00711695"/>
    <w:rsid w:val="00711B09"/>
    <w:rsid w:val="00711C30"/>
    <w:rsid w:val="00712A71"/>
    <w:rsid w:val="00712DE8"/>
    <w:rsid w:val="00713068"/>
    <w:rsid w:val="00713CE1"/>
    <w:rsid w:val="00713D0A"/>
    <w:rsid w:val="00714471"/>
    <w:rsid w:val="0071532E"/>
    <w:rsid w:val="0071548C"/>
    <w:rsid w:val="007156F2"/>
    <w:rsid w:val="00716239"/>
    <w:rsid w:val="00716B45"/>
    <w:rsid w:val="00716C71"/>
    <w:rsid w:val="00717949"/>
    <w:rsid w:val="0072017E"/>
    <w:rsid w:val="007207D1"/>
    <w:rsid w:val="00721988"/>
    <w:rsid w:val="00723107"/>
    <w:rsid w:val="007235A4"/>
    <w:rsid w:val="00723A97"/>
    <w:rsid w:val="00723D7F"/>
    <w:rsid w:val="00723E83"/>
    <w:rsid w:val="007240FF"/>
    <w:rsid w:val="0072499A"/>
    <w:rsid w:val="00724A21"/>
    <w:rsid w:val="00725227"/>
    <w:rsid w:val="007263D9"/>
    <w:rsid w:val="00726F59"/>
    <w:rsid w:val="007277B1"/>
    <w:rsid w:val="00727F02"/>
    <w:rsid w:val="00727FD2"/>
    <w:rsid w:val="0073109C"/>
    <w:rsid w:val="00731E6C"/>
    <w:rsid w:val="0073417B"/>
    <w:rsid w:val="00734B13"/>
    <w:rsid w:val="007353F2"/>
    <w:rsid w:val="00736569"/>
    <w:rsid w:val="00737100"/>
    <w:rsid w:val="00737D96"/>
    <w:rsid w:val="00737DC0"/>
    <w:rsid w:val="00740C5F"/>
    <w:rsid w:val="007413A7"/>
    <w:rsid w:val="007413AB"/>
    <w:rsid w:val="0074144A"/>
    <w:rsid w:val="00742FC1"/>
    <w:rsid w:val="0074667F"/>
    <w:rsid w:val="00746E41"/>
    <w:rsid w:val="00747DCC"/>
    <w:rsid w:val="00747EAE"/>
    <w:rsid w:val="00750A97"/>
    <w:rsid w:val="007514CF"/>
    <w:rsid w:val="00753280"/>
    <w:rsid w:val="00753A40"/>
    <w:rsid w:val="00753BD6"/>
    <w:rsid w:val="00753C5D"/>
    <w:rsid w:val="0075402B"/>
    <w:rsid w:val="00754A81"/>
    <w:rsid w:val="00754EE1"/>
    <w:rsid w:val="00754EE2"/>
    <w:rsid w:val="00757900"/>
    <w:rsid w:val="00757BC8"/>
    <w:rsid w:val="007606C3"/>
    <w:rsid w:val="0076075C"/>
    <w:rsid w:val="007609E0"/>
    <w:rsid w:val="00760B1C"/>
    <w:rsid w:val="00760C2E"/>
    <w:rsid w:val="007612E6"/>
    <w:rsid w:val="00761A2B"/>
    <w:rsid w:val="00761CDA"/>
    <w:rsid w:val="0076294B"/>
    <w:rsid w:val="00762C4C"/>
    <w:rsid w:val="00762F60"/>
    <w:rsid w:val="00764317"/>
    <w:rsid w:val="007646A6"/>
    <w:rsid w:val="00764FDA"/>
    <w:rsid w:val="007662FA"/>
    <w:rsid w:val="007664A5"/>
    <w:rsid w:val="007675FC"/>
    <w:rsid w:val="00767852"/>
    <w:rsid w:val="00767A9B"/>
    <w:rsid w:val="00767ECC"/>
    <w:rsid w:val="0077085E"/>
    <w:rsid w:val="00770C96"/>
    <w:rsid w:val="00770D0A"/>
    <w:rsid w:val="00771DAA"/>
    <w:rsid w:val="00772116"/>
    <w:rsid w:val="0077237D"/>
    <w:rsid w:val="00772962"/>
    <w:rsid w:val="00773466"/>
    <w:rsid w:val="00773DEF"/>
    <w:rsid w:val="007746A5"/>
    <w:rsid w:val="0077585A"/>
    <w:rsid w:val="00776461"/>
    <w:rsid w:val="0077663A"/>
    <w:rsid w:val="0077678B"/>
    <w:rsid w:val="007772AD"/>
    <w:rsid w:val="007774C3"/>
    <w:rsid w:val="007800BA"/>
    <w:rsid w:val="00780316"/>
    <w:rsid w:val="00781137"/>
    <w:rsid w:val="0078148A"/>
    <w:rsid w:val="00781E5A"/>
    <w:rsid w:val="0078263C"/>
    <w:rsid w:val="007827B7"/>
    <w:rsid w:val="00784409"/>
    <w:rsid w:val="00784838"/>
    <w:rsid w:val="00784BB9"/>
    <w:rsid w:val="00784BBB"/>
    <w:rsid w:val="00784D05"/>
    <w:rsid w:val="00786416"/>
    <w:rsid w:val="00787286"/>
    <w:rsid w:val="007878D1"/>
    <w:rsid w:val="007879BD"/>
    <w:rsid w:val="00787EBD"/>
    <w:rsid w:val="00790580"/>
    <w:rsid w:val="007907EF"/>
    <w:rsid w:val="00791404"/>
    <w:rsid w:val="00791CEC"/>
    <w:rsid w:val="00793236"/>
    <w:rsid w:val="00793241"/>
    <w:rsid w:val="0079412E"/>
    <w:rsid w:val="007941D0"/>
    <w:rsid w:val="00795392"/>
    <w:rsid w:val="00795457"/>
    <w:rsid w:val="0079711C"/>
    <w:rsid w:val="007A011B"/>
    <w:rsid w:val="007A066C"/>
    <w:rsid w:val="007A1B53"/>
    <w:rsid w:val="007A1D13"/>
    <w:rsid w:val="007A2205"/>
    <w:rsid w:val="007A2894"/>
    <w:rsid w:val="007A2C38"/>
    <w:rsid w:val="007A2C4D"/>
    <w:rsid w:val="007A38B3"/>
    <w:rsid w:val="007A4191"/>
    <w:rsid w:val="007A4248"/>
    <w:rsid w:val="007A5D8B"/>
    <w:rsid w:val="007A6307"/>
    <w:rsid w:val="007A6BBF"/>
    <w:rsid w:val="007A6D03"/>
    <w:rsid w:val="007A725F"/>
    <w:rsid w:val="007A7D9B"/>
    <w:rsid w:val="007B0489"/>
    <w:rsid w:val="007B06E9"/>
    <w:rsid w:val="007B1214"/>
    <w:rsid w:val="007B3060"/>
    <w:rsid w:val="007B312E"/>
    <w:rsid w:val="007B3BC4"/>
    <w:rsid w:val="007B4562"/>
    <w:rsid w:val="007B4A46"/>
    <w:rsid w:val="007B6B7B"/>
    <w:rsid w:val="007B6D53"/>
    <w:rsid w:val="007B7706"/>
    <w:rsid w:val="007C199D"/>
    <w:rsid w:val="007C19BA"/>
    <w:rsid w:val="007C2400"/>
    <w:rsid w:val="007C2F1D"/>
    <w:rsid w:val="007C3FC8"/>
    <w:rsid w:val="007C416D"/>
    <w:rsid w:val="007C4B8D"/>
    <w:rsid w:val="007C4C8E"/>
    <w:rsid w:val="007C4DFC"/>
    <w:rsid w:val="007C5201"/>
    <w:rsid w:val="007C55FC"/>
    <w:rsid w:val="007C5A23"/>
    <w:rsid w:val="007C64F1"/>
    <w:rsid w:val="007C6ADD"/>
    <w:rsid w:val="007C7CAC"/>
    <w:rsid w:val="007D037D"/>
    <w:rsid w:val="007D054F"/>
    <w:rsid w:val="007D1091"/>
    <w:rsid w:val="007D1B5A"/>
    <w:rsid w:val="007D2AEC"/>
    <w:rsid w:val="007D316D"/>
    <w:rsid w:val="007D3A51"/>
    <w:rsid w:val="007D3DFD"/>
    <w:rsid w:val="007D3E95"/>
    <w:rsid w:val="007D4000"/>
    <w:rsid w:val="007D4779"/>
    <w:rsid w:val="007D4A47"/>
    <w:rsid w:val="007D538F"/>
    <w:rsid w:val="007D67A1"/>
    <w:rsid w:val="007D6B6D"/>
    <w:rsid w:val="007D7778"/>
    <w:rsid w:val="007D7AC0"/>
    <w:rsid w:val="007E0633"/>
    <w:rsid w:val="007E0F18"/>
    <w:rsid w:val="007E122F"/>
    <w:rsid w:val="007E1858"/>
    <w:rsid w:val="007E200D"/>
    <w:rsid w:val="007E2C8F"/>
    <w:rsid w:val="007E3701"/>
    <w:rsid w:val="007E4121"/>
    <w:rsid w:val="007E4151"/>
    <w:rsid w:val="007E44CB"/>
    <w:rsid w:val="007E4914"/>
    <w:rsid w:val="007E58F4"/>
    <w:rsid w:val="007E7710"/>
    <w:rsid w:val="007E7CB1"/>
    <w:rsid w:val="007E7E9E"/>
    <w:rsid w:val="007F2BF3"/>
    <w:rsid w:val="007F2BFA"/>
    <w:rsid w:val="007F2FC9"/>
    <w:rsid w:val="007F4293"/>
    <w:rsid w:val="007F445D"/>
    <w:rsid w:val="007F4EE3"/>
    <w:rsid w:val="007F58C5"/>
    <w:rsid w:val="007F6DF4"/>
    <w:rsid w:val="007F7670"/>
    <w:rsid w:val="007F7AFB"/>
    <w:rsid w:val="0080095A"/>
    <w:rsid w:val="00800975"/>
    <w:rsid w:val="00800EAC"/>
    <w:rsid w:val="0080182B"/>
    <w:rsid w:val="00801E35"/>
    <w:rsid w:val="0080303C"/>
    <w:rsid w:val="008033D2"/>
    <w:rsid w:val="00804708"/>
    <w:rsid w:val="00805176"/>
    <w:rsid w:val="008061ED"/>
    <w:rsid w:val="00806752"/>
    <w:rsid w:val="00806D53"/>
    <w:rsid w:val="00806FE1"/>
    <w:rsid w:val="0080775F"/>
    <w:rsid w:val="00807A31"/>
    <w:rsid w:val="00807EED"/>
    <w:rsid w:val="0081052C"/>
    <w:rsid w:val="008117BD"/>
    <w:rsid w:val="00811DD7"/>
    <w:rsid w:val="00812782"/>
    <w:rsid w:val="008129FE"/>
    <w:rsid w:val="00812A03"/>
    <w:rsid w:val="00812C55"/>
    <w:rsid w:val="00812CB2"/>
    <w:rsid w:val="00812DED"/>
    <w:rsid w:val="00813956"/>
    <w:rsid w:val="008146E9"/>
    <w:rsid w:val="008147DB"/>
    <w:rsid w:val="00814C94"/>
    <w:rsid w:val="00814FFE"/>
    <w:rsid w:val="00815087"/>
    <w:rsid w:val="0081519E"/>
    <w:rsid w:val="008160E6"/>
    <w:rsid w:val="00816E3A"/>
    <w:rsid w:val="008177A2"/>
    <w:rsid w:val="00817E31"/>
    <w:rsid w:val="00820240"/>
    <w:rsid w:val="0082271C"/>
    <w:rsid w:val="008229D2"/>
    <w:rsid w:val="0082344E"/>
    <w:rsid w:val="00823479"/>
    <w:rsid w:val="0082567B"/>
    <w:rsid w:val="00825937"/>
    <w:rsid w:val="008261AC"/>
    <w:rsid w:val="00827ECA"/>
    <w:rsid w:val="00830271"/>
    <w:rsid w:val="0083040A"/>
    <w:rsid w:val="00830F59"/>
    <w:rsid w:val="008319BB"/>
    <w:rsid w:val="00831D53"/>
    <w:rsid w:val="00832CDD"/>
    <w:rsid w:val="00833669"/>
    <w:rsid w:val="00833718"/>
    <w:rsid w:val="008339D7"/>
    <w:rsid w:val="008351E4"/>
    <w:rsid w:val="008352CE"/>
    <w:rsid w:val="008353BC"/>
    <w:rsid w:val="00835A3A"/>
    <w:rsid w:val="00835C70"/>
    <w:rsid w:val="00836269"/>
    <w:rsid w:val="008366C3"/>
    <w:rsid w:val="008374ED"/>
    <w:rsid w:val="00837909"/>
    <w:rsid w:val="00837B1C"/>
    <w:rsid w:val="00837C10"/>
    <w:rsid w:val="008405BB"/>
    <w:rsid w:val="008408DB"/>
    <w:rsid w:val="00840D0B"/>
    <w:rsid w:val="008415DF"/>
    <w:rsid w:val="00843EF7"/>
    <w:rsid w:val="0084406D"/>
    <w:rsid w:val="008459FB"/>
    <w:rsid w:val="00845A24"/>
    <w:rsid w:val="00845C05"/>
    <w:rsid w:val="00846B79"/>
    <w:rsid w:val="008505EE"/>
    <w:rsid w:val="00851DAF"/>
    <w:rsid w:val="008525D4"/>
    <w:rsid w:val="00852BB7"/>
    <w:rsid w:val="008534E8"/>
    <w:rsid w:val="00853D8C"/>
    <w:rsid w:val="0085427D"/>
    <w:rsid w:val="00854B78"/>
    <w:rsid w:val="00854CD4"/>
    <w:rsid w:val="00856784"/>
    <w:rsid w:val="00856FBF"/>
    <w:rsid w:val="0085787A"/>
    <w:rsid w:val="00860100"/>
    <w:rsid w:val="00862481"/>
    <w:rsid w:val="00862CA4"/>
    <w:rsid w:val="00862EC0"/>
    <w:rsid w:val="0086302E"/>
    <w:rsid w:val="008639E0"/>
    <w:rsid w:val="00863B51"/>
    <w:rsid w:val="00864387"/>
    <w:rsid w:val="00864B74"/>
    <w:rsid w:val="008653ED"/>
    <w:rsid w:val="00865F0A"/>
    <w:rsid w:val="00866184"/>
    <w:rsid w:val="00866603"/>
    <w:rsid w:val="00866CF2"/>
    <w:rsid w:val="0087004F"/>
    <w:rsid w:val="00871A31"/>
    <w:rsid w:val="00874DDE"/>
    <w:rsid w:val="00874FC9"/>
    <w:rsid w:val="00875839"/>
    <w:rsid w:val="008767C5"/>
    <w:rsid w:val="00877327"/>
    <w:rsid w:val="00877BC0"/>
    <w:rsid w:val="0088156A"/>
    <w:rsid w:val="008822CD"/>
    <w:rsid w:val="00882338"/>
    <w:rsid w:val="00883395"/>
    <w:rsid w:val="00883404"/>
    <w:rsid w:val="00884070"/>
    <w:rsid w:val="00884153"/>
    <w:rsid w:val="008848D8"/>
    <w:rsid w:val="008861EE"/>
    <w:rsid w:val="00886458"/>
    <w:rsid w:val="00886585"/>
    <w:rsid w:val="00886C4F"/>
    <w:rsid w:val="008872D2"/>
    <w:rsid w:val="008878B6"/>
    <w:rsid w:val="0089028F"/>
    <w:rsid w:val="00890AD2"/>
    <w:rsid w:val="00890E10"/>
    <w:rsid w:val="008917E4"/>
    <w:rsid w:val="00891D6A"/>
    <w:rsid w:val="00891DE8"/>
    <w:rsid w:val="0089243F"/>
    <w:rsid w:val="008925FA"/>
    <w:rsid w:val="00893849"/>
    <w:rsid w:val="008939CA"/>
    <w:rsid w:val="00895397"/>
    <w:rsid w:val="008973A9"/>
    <w:rsid w:val="008973BE"/>
    <w:rsid w:val="00897E37"/>
    <w:rsid w:val="008A1312"/>
    <w:rsid w:val="008A2262"/>
    <w:rsid w:val="008A3948"/>
    <w:rsid w:val="008A3F46"/>
    <w:rsid w:val="008A50E7"/>
    <w:rsid w:val="008A67E1"/>
    <w:rsid w:val="008A712C"/>
    <w:rsid w:val="008B0925"/>
    <w:rsid w:val="008B0BCA"/>
    <w:rsid w:val="008B1C88"/>
    <w:rsid w:val="008B2127"/>
    <w:rsid w:val="008B2666"/>
    <w:rsid w:val="008B3129"/>
    <w:rsid w:val="008B3929"/>
    <w:rsid w:val="008B3B95"/>
    <w:rsid w:val="008B3F92"/>
    <w:rsid w:val="008B5BB7"/>
    <w:rsid w:val="008B6E8F"/>
    <w:rsid w:val="008B76C5"/>
    <w:rsid w:val="008C0C9E"/>
    <w:rsid w:val="008C136D"/>
    <w:rsid w:val="008C2B9B"/>
    <w:rsid w:val="008C36C2"/>
    <w:rsid w:val="008C37F9"/>
    <w:rsid w:val="008C709E"/>
    <w:rsid w:val="008C70CB"/>
    <w:rsid w:val="008C77C0"/>
    <w:rsid w:val="008C79E8"/>
    <w:rsid w:val="008D0305"/>
    <w:rsid w:val="008D0AA8"/>
    <w:rsid w:val="008D0CDA"/>
    <w:rsid w:val="008D123E"/>
    <w:rsid w:val="008D2C45"/>
    <w:rsid w:val="008D2E99"/>
    <w:rsid w:val="008D403D"/>
    <w:rsid w:val="008D5C20"/>
    <w:rsid w:val="008D65DC"/>
    <w:rsid w:val="008D6646"/>
    <w:rsid w:val="008D6661"/>
    <w:rsid w:val="008D698A"/>
    <w:rsid w:val="008D6B2F"/>
    <w:rsid w:val="008D6C4F"/>
    <w:rsid w:val="008D6F6D"/>
    <w:rsid w:val="008E0395"/>
    <w:rsid w:val="008E05A9"/>
    <w:rsid w:val="008E12E7"/>
    <w:rsid w:val="008E16F4"/>
    <w:rsid w:val="008E20EB"/>
    <w:rsid w:val="008E2145"/>
    <w:rsid w:val="008E4866"/>
    <w:rsid w:val="008E4AA6"/>
    <w:rsid w:val="008E55A3"/>
    <w:rsid w:val="008E7299"/>
    <w:rsid w:val="008E72E5"/>
    <w:rsid w:val="008E732B"/>
    <w:rsid w:val="008F032F"/>
    <w:rsid w:val="008F06C6"/>
    <w:rsid w:val="008F0EFC"/>
    <w:rsid w:val="008F1B7D"/>
    <w:rsid w:val="008F27A3"/>
    <w:rsid w:val="008F2C59"/>
    <w:rsid w:val="008F2DCA"/>
    <w:rsid w:val="008F3063"/>
    <w:rsid w:val="008F331C"/>
    <w:rsid w:val="008F3475"/>
    <w:rsid w:val="008F4353"/>
    <w:rsid w:val="008F4880"/>
    <w:rsid w:val="008F49C3"/>
    <w:rsid w:val="008F4D3C"/>
    <w:rsid w:val="008F5B13"/>
    <w:rsid w:val="008F7B34"/>
    <w:rsid w:val="009001BF"/>
    <w:rsid w:val="0090180C"/>
    <w:rsid w:val="009018F2"/>
    <w:rsid w:val="00901C33"/>
    <w:rsid w:val="0090292A"/>
    <w:rsid w:val="00903270"/>
    <w:rsid w:val="009056D2"/>
    <w:rsid w:val="00905B07"/>
    <w:rsid w:val="00905F6A"/>
    <w:rsid w:val="0090704B"/>
    <w:rsid w:val="00907245"/>
    <w:rsid w:val="009073F2"/>
    <w:rsid w:val="009100BA"/>
    <w:rsid w:val="00911397"/>
    <w:rsid w:val="00911400"/>
    <w:rsid w:val="00911A25"/>
    <w:rsid w:val="00911F31"/>
    <w:rsid w:val="009135CF"/>
    <w:rsid w:val="00913920"/>
    <w:rsid w:val="00913B9A"/>
    <w:rsid w:val="00914786"/>
    <w:rsid w:val="009151EE"/>
    <w:rsid w:val="009155B7"/>
    <w:rsid w:val="009157CE"/>
    <w:rsid w:val="00915C40"/>
    <w:rsid w:val="00916934"/>
    <w:rsid w:val="00916DEE"/>
    <w:rsid w:val="0091793E"/>
    <w:rsid w:val="0092018F"/>
    <w:rsid w:val="00920D2D"/>
    <w:rsid w:val="00921712"/>
    <w:rsid w:val="009217DB"/>
    <w:rsid w:val="009218AD"/>
    <w:rsid w:val="0092215B"/>
    <w:rsid w:val="00925844"/>
    <w:rsid w:val="009313F9"/>
    <w:rsid w:val="009329EF"/>
    <w:rsid w:val="00933978"/>
    <w:rsid w:val="00934146"/>
    <w:rsid w:val="0093414D"/>
    <w:rsid w:val="009344C6"/>
    <w:rsid w:val="00934904"/>
    <w:rsid w:val="00935B49"/>
    <w:rsid w:val="00935DD7"/>
    <w:rsid w:val="00936279"/>
    <w:rsid w:val="00936AAB"/>
    <w:rsid w:val="00936D82"/>
    <w:rsid w:val="009372F9"/>
    <w:rsid w:val="009376D3"/>
    <w:rsid w:val="00937716"/>
    <w:rsid w:val="00937B82"/>
    <w:rsid w:val="00940A57"/>
    <w:rsid w:val="00941EDB"/>
    <w:rsid w:val="00942047"/>
    <w:rsid w:val="00942B8F"/>
    <w:rsid w:val="0094379A"/>
    <w:rsid w:val="0094411A"/>
    <w:rsid w:val="00944F93"/>
    <w:rsid w:val="00945870"/>
    <w:rsid w:val="00945AAD"/>
    <w:rsid w:val="0095002E"/>
    <w:rsid w:val="0095015B"/>
    <w:rsid w:val="00950B69"/>
    <w:rsid w:val="009514E3"/>
    <w:rsid w:val="00951EFA"/>
    <w:rsid w:val="009526E6"/>
    <w:rsid w:val="00952F79"/>
    <w:rsid w:val="00954A09"/>
    <w:rsid w:val="00954D13"/>
    <w:rsid w:val="00954D1C"/>
    <w:rsid w:val="0095663C"/>
    <w:rsid w:val="00960804"/>
    <w:rsid w:val="00960E5A"/>
    <w:rsid w:val="00960F05"/>
    <w:rsid w:val="009618AD"/>
    <w:rsid w:val="00963841"/>
    <w:rsid w:val="00964A4D"/>
    <w:rsid w:val="009654CA"/>
    <w:rsid w:val="00970656"/>
    <w:rsid w:val="00970DCB"/>
    <w:rsid w:val="009713A2"/>
    <w:rsid w:val="00973468"/>
    <w:rsid w:val="009736C7"/>
    <w:rsid w:val="00973CE3"/>
    <w:rsid w:val="009743E1"/>
    <w:rsid w:val="00975A4E"/>
    <w:rsid w:val="00976831"/>
    <w:rsid w:val="0097786F"/>
    <w:rsid w:val="00977B68"/>
    <w:rsid w:val="009812DC"/>
    <w:rsid w:val="00981903"/>
    <w:rsid w:val="009842FD"/>
    <w:rsid w:val="00984D5F"/>
    <w:rsid w:val="0098513A"/>
    <w:rsid w:val="00986C39"/>
    <w:rsid w:val="00986D2B"/>
    <w:rsid w:val="0098735C"/>
    <w:rsid w:val="0098747D"/>
    <w:rsid w:val="009902F2"/>
    <w:rsid w:val="00991AA6"/>
    <w:rsid w:val="00991B2A"/>
    <w:rsid w:val="009925EB"/>
    <w:rsid w:val="00992A6D"/>
    <w:rsid w:val="009932CF"/>
    <w:rsid w:val="009948C1"/>
    <w:rsid w:val="0099520F"/>
    <w:rsid w:val="00997478"/>
    <w:rsid w:val="009978A5"/>
    <w:rsid w:val="00997960"/>
    <w:rsid w:val="009A00A5"/>
    <w:rsid w:val="009A102D"/>
    <w:rsid w:val="009A39B2"/>
    <w:rsid w:val="009A61C3"/>
    <w:rsid w:val="009A641E"/>
    <w:rsid w:val="009A65FF"/>
    <w:rsid w:val="009A71D6"/>
    <w:rsid w:val="009A7317"/>
    <w:rsid w:val="009A7C86"/>
    <w:rsid w:val="009A7DD1"/>
    <w:rsid w:val="009A7E19"/>
    <w:rsid w:val="009A7F13"/>
    <w:rsid w:val="009B0165"/>
    <w:rsid w:val="009B01AB"/>
    <w:rsid w:val="009B0695"/>
    <w:rsid w:val="009B0AE1"/>
    <w:rsid w:val="009B1541"/>
    <w:rsid w:val="009B1EAC"/>
    <w:rsid w:val="009B230E"/>
    <w:rsid w:val="009B2C10"/>
    <w:rsid w:val="009B345A"/>
    <w:rsid w:val="009B34F9"/>
    <w:rsid w:val="009B5C6D"/>
    <w:rsid w:val="009B72B9"/>
    <w:rsid w:val="009C0666"/>
    <w:rsid w:val="009C0DD3"/>
    <w:rsid w:val="009C15FE"/>
    <w:rsid w:val="009C1790"/>
    <w:rsid w:val="009C1F6D"/>
    <w:rsid w:val="009C22BA"/>
    <w:rsid w:val="009C259A"/>
    <w:rsid w:val="009C3627"/>
    <w:rsid w:val="009C3E41"/>
    <w:rsid w:val="009C577C"/>
    <w:rsid w:val="009C5A8A"/>
    <w:rsid w:val="009C6167"/>
    <w:rsid w:val="009C642E"/>
    <w:rsid w:val="009C77F7"/>
    <w:rsid w:val="009C79F9"/>
    <w:rsid w:val="009D003C"/>
    <w:rsid w:val="009D05B3"/>
    <w:rsid w:val="009D20D0"/>
    <w:rsid w:val="009D24EA"/>
    <w:rsid w:val="009D2671"/>
    <w:rsid w:val="009D280B"/>
    <w:rsid w:val="009D2929"/>
    <w:rsid w:val="009D2D05"/>
    <w:rsid w:val="009D4E9D"/>
    <w:rsid w:val="009D509F"/>
    <w:rsid w:val="009D56EF"/>
    <w:rsid w:val="009D5C95"/>
    <w:rsid w:val="009D7211"/>
    <w:rsid w:val="009D72BD"/>
    <w:rsid w:val="009D772A"/>
    <w:rsid w:val="009D7A50"/>
    <w:rsid w:val="009E00CC"/>
    <w:rsid w:val="009E02D4"/>
    <w:rsid w:val="009E044B"/>
    <w:rsid w:val="009E077F"/>
    <w:rsid w:val="009E08EB"/>
    <w:rsid w:val="009E09B6"/>
    <w:rsid w:val="009E0D83"/>
    <w:rsid w:val="009E14AE"/>
    <w:rsid w:val="009E19AB"/>
    <w:rsid w:val="009E1F56"/>
    <w:rsid w:val="009E25B1"/>
    <w:rsid w:val="009E35B4"/>
    <w:rsid w:val="009E6067"/>
    <w:rsid w:val="009E630D"/>
    <w:rsid w:val="009E6604"/>
    <w:rsid w:val="009E6B8B"/>
    <w:rsid w:val="009E6FC9"/>
    <w:rsid w:val="009E7035"/>
    <w:rsid w:val="009E7D06"/>
    <w:rsid w:val="009E7FB4"/>
    <w:rsid w:val="009F0973"/>
    <w:rsid w:val="009F1871"/>
    <w:rsid w:val="009F32F2"/>
    <w:rsid w:val="009F3904"/>
    <w:rsid w:val="009F3D86"/>
    <w:rsid w:val="009F4B29"/>
    <w:rsid w:val="009F6BB6"/>
    <w:rsid w:val="009F7062"/>
    <w:rsid w:val="009F7366"/>
    <w:rsid w:val="009F7612"/>
    <w:rsid w:val="009F7636"/>
    <w:rsid w:val="009F7984"/>
    <w:rsid w:val="009F7C66"/>
    <w:rsid w:val="00A00E4D"/>
    <w:rsid w:val="00A014D0"/>
    <w:rsid w:val="00A0164E"/>
    <w:rsid w:val="00A01E4B"/>
    <w:rsid w:val="00A01F0E"/>
    <w:rsid w:val="00A05EBB"/>
    <w:rsid w:val="00A0627A"/>
    <w:rsid w:val="00A065F3"/>
    <w:rsid w:val="00A10C8B"/>
    <w:rsid w:val="00A124A4"/>
    <w:rsid w:val="00A1363E"/>
    <w:rsid w:val="00A13C9D"/>
    <w:rsid w:val="00A14203"/>
    <w:rsid w:val="00A14E95"/>
    <w:rsid w:val="00A15819"/>
    <w:rsid w:val="00A1581A"/>
    <w:rsid w:val="00A159D2"/>
    <w:rsid w:val="00A1607A"/>
    <w:rsid w:val="00A16F3F"/>
    <w:rsid w:val="00A17AA6"/>
    <w:rsid w:val="00A204C1"/>
    <w:rsid w:val="00A20F88"/>
    <w:rsid w:val="00A211C6"/>
    <w:rsid w:val="00A21CA2"/>
    <w:rsid w:val="00A23207"/>
    <w:rsid w:val="00A243D4"/>
    <w:rsid w:val="00A24501"/>
    <w:rsid w:val="00A247D2"/>
    <w:rsid w:val="00A2660D"/>
    <w:rsid w:val="00A266E4"/>
    <w:rsid w:val="00A26953"/>
    <w:rsid w:val="00A26F96"/>
    <w:rsid w:val="00A27326"/>
    <w:rsid w:val="00A27ABB"/>
    <w:rsid w:val="00A302A0"/>
    <w:rsid w:val="00A3278D"/>
    <w:rsid w:val="00A32904"/>
    <w:rsid w:val="00A3290F"/>
    <w:rsid w:val="00A32BF4"/>
    <w:rsid w:val="00A33215"/>
    <w:rsid w:val="00A33BC7"/>
    <w:rsid w:val="00A36477"/>
    <w:rsid w:val="00A36D72"/>
    <w:rsid w:val="00A37CF1"/>
    <w:rsid w:val="00A4050B"/>
    <w:rsid w:val="00A40E15"/>
    <w:rsid w:val="00A415AF"/>
    <w:rsid w:val="00A42757"/>
    <w:rsid w:val="00A43C29"/>
    <w:rsid w:val="00A4448F"/>
    <w:rsid w:val="00A445BC"/>
    <w:rsid w:val="00A45102"/>
    <w:rsid w:val="00A465F8"/>
    <w:rsid w:val="00A46885"/>
    <w:rsid w:val="00A47A8C"/>
    <w:rsid w:val="00A521F7"/>
    <w:rsid w:val="00A52869"/>
    <w:rsid w:val="00A539B8"/>
    <w:rsid w:val="00A54068"/>
    <w:rsid w:val="00A54540"/>
    <w:rsid w:val="00A54CCA"/>
    <w:rsid w:val="00A55186"/>
    <w:rsid w:val="00A5597D"/>
    <w:rsid w:val="00A55F0D"/>
    <w:rsid w:val="00A5650D"/>
    <w:rsid w:val="00A56A64"/>
    <w:rsid w:val="00A56E09"/>
    <w:rsid w:val="00A602CC"/>
    <w:rsid w:val="00A6035F"/>
    <w:rsid w:val="00A606F4"/>
    <w:rsid w:val="00A60B65"/>
    <w:rsid w:val="00A61145"/>
    <w:rsid w:val="00A61589"/>
    <w:rsid w:val="00A616F5"/>
    <w:rsid w:val="00A617D1"/>
    <w:rsid w:val="00A61EDE"/>
    <w:rsid w:val="00A62529"/>
    <w:rsid w:val="00A62681"/>
    <w:rsid w:val="00A62B7C"/>
    <w:rsid w:val="00A62CF9"/>
    <w:rsid w:val="00A641BD"/>
    <w:rsid w:val="00A663CF"/>
    <w:rsid w:val="00A67785"/>
    <w:rsid w:val="00A67D8B"/>
    <w:rsid w:val="00A70097"/>
    <w:rsid w:val="00A70139"/>
    <w:rsid w:val="00A70421"/>
    <w:rsid w:val="00A71079"/>
    <w:rsid w:val="00A725D5"/>
    <w:rsid w:val="00A73C57"/>
    <w:rsid w:val="00A743CF"/>
    <w:rsid w:val="00A7679C"/>
    <w:rsid w:val="00A76838"/>
    <w:rsid w:val="00A7770D"/>
    <w:rsid w:val="00A77D16"/>
    <w:rsid w:val="00A823E4"/>
    <w:rsid w:val="00A838E0"/>
    <w:rsid w:val="00A83F83"/>
    <w:rsid w:val="00A843D7"/>
    <w:rsid w:val="00A84AA9"/>
    <w:rsid w:val="00A8546D"/>
    <w:rsid w:val="00A85470"/>
    <w:rsid w:val="00A873E9"/>
    <w:rsid w:val="00A87ACC"/>
    <w:rsid w:val="00A908AE"/>
    <w:rsid w:val="00A90BC1"/>
    <w:rsid w:val="00A930BA"/>
    <w:rsid w:val="00A9374C"/>
    <w:rsid w:val="00A937FE"/>
    <w:rsid w:val="00A9392F"/>
    <w:rsid w:val="00A939B3"/>
    <w:rsid w:val="00A945AB"/>
    <w:rsid w:val="00A962AC"/>
    <w:rsid w:val="00A96634"/>
    <w:rsid w:val="00A97504"/>
    <w:rsid w:val="00AA05A1"/>
    <w:rsid w:val="00AA0BAA"/>
    <w:rsid w:val="00AA1044"/>
    <w:rsid w:val="00AA1762"/>
    <w:rsid w:val="00AA234C"/>
    <w:rsid w:val="00AA2440"/>
    <w:rsid w:val="00AA27C9"/>
    <w:rsid w:val="00AA440D"/>
    <w:rsid w:val="00AA4EDF"/>
    <w:rsid w:val="00AA54F8"/>
    <w:rsid w:val="00AA583F"/>
    <w:rsid w:val="00AA6A69"/>
    <w:rsid w:val="00AA6F2C"/>
    <w:rsid w:val="00AA70E4"/>
    <w:rsid w:val="00AA79C9"/>
    <w:rsid w:val="00AA7C20"/>
    <w:rsid w:val="00AB017D"/>
    <w:rsid w:val="00AB0393"/>
    <w:rsid w:val="00AB1603"/>
    <w:rsid w:val="00AB22D8"/>
    <w:rsid w:val="00AB2A72"/>
    <w:rsid w:val="00AB3422"/>
    <w:rsid w:val="00AB34F4"/>
    <w:rsid w:val="00AB37DC"/>
    <w:rsid w:val="00AB4F45"/>
    <w:rsid w:val="00AB5286"/>
    <w:rsid w:val="00AB60B3"/>
    <w:rsid w:val="00AB66FD"/>
    <w:rsid w:val="00AB6999"/>
    <w:rsid w:val="00AC1690"/>
    <w:rsid w:val="00AC3FB4"/>
    <w:rsid w:val="00AC4782"/>
    <w:rsid w:val="00AC4FD0"/>
    <w:rsid w:val="00AC52C9"/>
    <w:rsid w:val="00AC558F"/>
    <w:rsid w:val="00AC5B94"/>
    <w:rsid w:val="00AC668B"/>
    <w:rsid w:val="00AC68B9"/>
    <w:rsid w:val="00AC6C1E"/>
    <w:rsid w:val="00AD02BB"/>
    <w:rsid w:val="00AD03FB"/>
    <w:rsid w:val="00AD04B9"/>
    <w:rsid w:val="00AD0B9B"/>
    <w:rsid w:val="00AD0F78"/>
    <w:rsid w:val="00AD1606"/>
    <w:rsid w:val="00AD204B"/>
    <w:rsid w:val="00AD366B"/>
    <w:rsid w:val="00AD43BF"/>
    <w:rsid w:val="00AD5433"/>
    <w:rsid w:val="00AD6AEF"/>
    <w:rsid w:val="00AD705E"/>
    <w:rsid w:val="00AD7566"/>
    <w:rsid w:val="00AD7C2A"/>
    <w:rsid w:val="00AE0B9F"/>
    <w:rsid w:val="00AE0DF2"/>
    <w:rsid w:val="00AE1313"/>
    <w:rsid w:val="00AE244B"/>
    <w:rsid w:val="00AE24B0"/>
    <w:rsid w:val="00AE4740"/>
    <w:rsid w:val="00AE5A27"/>
    <w:rsid w:val="00AE681A"/>
    <w:rsid w:val="00AE7540"/>
    <w:rsid w:val="00AF0808"/>
    <w:rsid w:val="00AF10A9"/>
    <w:rsid w:val="00AF21AA"/>
    <w:rsid w:val="00AF2BC3"/>
    <w:rsid w:val="00AF30FB"/>
    <w:rsid w:val="00AF35B6"/>
    <w:rsid w:val="00AF4145"/>
    <w:rsid w:val="00AF5A53"/>
    <w:rsid w:val="00AF6446"/>
    <w:rsid w:val="00AF6894"/>
    <w:rsid w:val="00B005BC"/>
    <w:rsid w:val="00B009BF"/>
    <w:rsid w:val="00B01A07"/>
    <w:rsid w:val="00B026C9"/>
    <w:rsid w:val="00B02FA4"/>
    <w:rsid w:val="00B04E5A"/>
    <w:rsid w:val="00B04F25"/>
    <w:rsid w:val="00B05DCE"/>
    <w:rsid w:val="00B066DA"/>
    <w:rsid w:val="00B067B1"/>
    <w:rsid w:val="00B06A8A"/>
    <w:rsid w:val="00B06BE2"/>
    <w:rsid w:val="00B06E17"/>
    <w:rsid w:val="00B0743B"/>
    <w:rsid w:val="00B077F0"/>
    <w:rsid w:val="00B10399"/>
    <w:rsid w:val="00B1082E"/>
    <w:rsid w:val="00B110A4"/>
    <w:rsid w:val="00B11455"/>
    <w:rsid w:val="00B11C3E"/>
    <w:rsid w:val="00B11CE0"/>
    <w:rsid w:val="00B1225E"/>
    <w:rsid w:val="00B122C4"/>
    <w:rsid w:val="00B12A61"/>
    <w:rsid w:val="00B14580"/>
    <w:rsid w:val="00B14D1C"/>
    <w:rsid w:val="00B153D9"/>
    <w:rsid w:val="00B168C0"/>
    <w:rsid w:val="00B17463"/>
    <w:rsid w:val="00B17612"/>
    <w:rsid w:val="00B201FE"/>
    <w:rsid w:val="00B204BD"/>
    <w:rsid w:val="00B2076D"/>
    <w:rsid w:val="00B20AD5"/>
    <w:rsid w:val="00B21A92"/>
    <w:rsid w:val="00B22673"/>
    <w:rsid w:val="00B22C80"/>
    <w:rsid w:val="00B23259"/>
    <w:rsid w:val="00B24D06"/>
    <w:rsid w:val="00B253A5"/>
    <w:rsid w:val="00B255DB"/>
    <w:rsid w:val="00B25C3C"/>
    <w:rsid w:val="00B26244"/>
    <w:rsid w:val="00B27250"/>
    <w:rsid w:val="00B2741C"/>
    <w:rsid w:val="00B30E26"/>
    <w:rsid w:val="00B31203"/>
    <w:rsid w:val="00B316ED"/>
    <w:rsid w:val="00B337B2"/>
    <w:rsid w:val="00B33C5B"/>
    <w:rsid w:val="00B34AC9"/>
    <w:rsid w:val="00B34D27"/>
    <w:rsid w:val="00B34D36"/>
    <w:rsid w:val="00B3544B"/>
    <w:rsid w:val="00B35708"/>
    <w:rsid w:val="00B3575C"/>
    <w:rsid w:val="00B35F57"/>
    <w:rsid w:val="00B37B73"/>
    <w:rsid w:val="00B403C6"/>
    <w:rsid w:val="00B40CD7"/>
    <w:rsid w:val="00B41C45"/>
    <w:rsid w:val="00B420D2"/>
    <w:rsid w:val="00B425E9"/>
    <w:rsid w:val="00B42F1A"/>
    <w:rsid w:val="00B43CEE"/>
    <w:rsid w:val="00B43E3B"/>
    <w:rsid w:val="00B44759"/>
    <w:rsid w:val="00B44881"/>
    <w:rsid w:val="00B44C3B"/>
    <w:rsid w:val="00B44FC9"/>
    <w:rsid w:val="00B45210"/>
    <w:rsid w:val="00B45278"/>
    <w:rsid w:val="00B45F09"/>
    <w:rsid w:val="00B464F1"/>
    <w:rsid w:val="00B46A19"/>
    <w:rsid w:val="00B4739C"/>
    <w:rsid w:val="00B51AB4"/>
    <w:rsid w:val="00B51BB4"/>
    <w:rsid w:val="00B53A9A"/>
    <w:rsid w:val="00B54297"/>
    <w:rsid w:val="00B544D4"/>
    <w:rsid w:val="00B545D8"/>
    <w:rsid w:val="00B55D43"/>
    <w:rsid w:val="00B55E6A"/>
    <w:rsid w:val="00B56715"/>
    <w:rsid w:val="00B57F34"/>
    <w:rsid w:val="00B604F1"/>
    <w:rsid w:val="00B6111D"/>
    <w:rsid w:val="00B614BB"/>
    <w:rsid w:val="00B61BDB"/>
    <w:rsid w:val="00B62122"/>
    <w:rsid w:val="00B63155"/>
    <w:rsid w:val="00B63526"/>
    <w:rsid w:val="00B6375D"/>
    <w:rsid w:val="00B63A26"/>
    <w:rsid w:val="00B63AAC"/>
    <w:rsid w:val="00B63F56"/>
    <w:rsid w:val="00B64286"/>
    <w:rsid w:val="00B64373"/>
    <w:rsid w:val="00B64525"/>
    <w:rsid w:val="00B65900"/>
    <w:rsid w:val="00B66899"/>
    <w:rsid w:val="00B67807"/>
    <w:rsid w:val="00B70ACF"/>
    <w:rsid w:val="00B70C22"/>
    <w:rsid w:val="00B70CE8"/>
    <w:rsid w:val="00B72584"/>
    <w:rsid w:val="00B7261C"/>
    <w:rsid w:val="00B728B4"/>
    <w:rsid w:val="00B735BF"/>
    <w:rsid w:val="00B748C5"/>
    <w:rsid w:val="00B749A7"/>
    <w:rsid w:val="00B74D00"/>
    <w:rsid w:val="00B76ACC"/>
    <w:rsid w:val="00B77231"/>
    <w:rsid w:val="00B7777E"/>
    <w:rsid w:val="00B779E0"/>
    <w:rsid w:val="00B80018"/>
    <w:rsid w:val="00B802F8"/>
    <w:rsid w:val="00B804CE"/>
    <w:rsid w:val="00B81609"/>
    <w:rsid w:val="00B818FE"/>
    <w:rsid w:val="00B81E2C"/>
    <w:rsid w:val="00B834C7"/>
    <w:rsid w:val="00B83F2A"/>
    <w:rsid w:val="00B83F57"/>
    <w:rsid w:val="00B84CDF"/>
    <w:rsid w:val="00B851AB"/>
    <w:rsid w:val="00B859A3"/>
    <w:rsid w:val="00B86ABE"/>
    <w:rsid w:val="00B86CAF"/>
    <w:rsid w:val="00B86DFB"/>
    <w:rsid w:val="00B875F9"/>
    <w:rsid w:val="00B9052F"/>
    <w:rsid w:val="00B90EC3"/>
    <w:rsid w:val="00B93D30"/>
    <w:rsid w:val="00B942D8"/>
    <w:rsid w:val="00B94377"/>
    <w:rsid w:val="00B97233"/>
    <w:rsid w:val="00B97589"/>
    <w:rsid w:val="00BA0172"/>
    <w:rsid w:val="00BA219E"/>
    <w:rsid w:val="00BA3FA1"/>
    <w:rsid w:val="00BA526C"/>
    <w:rsid w:val="00BA552B"/>
    <w:rsid w:val="00BA5AD9"/>
    <w:rsid w:val="00BA6819"/>
    <w:rsid w:val="00BA683C"/>
    <w:rsid w:val="00BA746E"/>
    <w:rsid w:val="00BA7BA4"/>
    <w:rsid w:val="00BB0178"/>
    <w:rsid w:val="00BB05C6"/>
    <w:rsid w:val="00BB1597"/>
    <w:rsid w:val="00BB1F35"/>
    <w:rsid w:val="00BB2216"/>
    <w:rsid w:val="00BB2DEC"/>
    <w:rsid w:val="00BB3815"/>
    <w:rsid w:val="00BB3AB0"/>
    <w:rsid w:val="00BB3FA3"/>
    <w:rsid w:val="00BB433F"/>
    <w:rsid w:val="00BB57F8"/>
    <w:rsid w:val="00BB59EC"/>
    <w:rsid w:val="00BB5CBA"/>
    <w:rsid w:val="00BB63F4"/>
    <w:rsid w:val="00BB6CF7"/>
    <w:rsid w:val="00BB7C18"/>
    <w:rsid w:val="00BC016D"/>
    <w:rsid w:val="00BC0D0B"/>
    <w:rsid w:val="00BC30C0"/>
    <w:rsid w:val="00BC3D03"/>
    <w:rsid w:val="00BC4BA9"/>
    <w:rsid w:val="00BC4C3C"/>
    <w:rsid w:val="00BC6483"/>
    <w:rsid w:val="00BC6624"/>
    <w:rsid w:val="00BC713E"/>
    <w:rsid w:val="00BD0302"/>
    <w:rsid w:val="00BD0BFF"/>
    <w:rsid w:val="00BD0C8F"/>
    <w:rsid w:val="00BD1354"/>
    <w:rsid w:val="00BD145F"/>
    <w:rsid w:val="00BD2642"/>
    <w:rsid w:val="00BD3359"/>
    <w:rsid w:val="00BD3730"/>
    <w:rsid w:val="00BD3F11"/>
    <w:rsid w:val="00BD463F"/>
    <w:rsid w:val="00BD4EAD"/>
    <w:rsid w:val="00BD582F"/>
    <w:rsid w:val="00BD6707"/>
    <w:rsid w:val="00BD6E83"/>
    <w:rsid w:val="00BD77ED"/>
    <w:rsid w:val="00BE05DE"/>
    <w:rsid w:val="00BE06C2"/>
    <w:rsid w:val="00BE10C3"/>
    <w:rsid w:val="00BE110A"/>
    <w:rsid w:val="00BE19D4"/>
    <w:rsid w:val="00BE2AFF"/>
    <w:rsid w:val="00BE2FB4"/>
    <w:rsid w:val="00BE3779"/>
    <w:rsid w:val="00BE3B94"/>
    <w:rsid w:val="00BE442A"/>
    <w:rsid w:val="00BE4C35"/>
    <w:rsid w:val="00BE4EC3"/>
    <w:rsid w:val="00BE5A8F"/>
    <w:rsid w:val="00BE5F47"/>
    <w:rsid w:val="00BE5FDA"/>
    <w:rsid w:val="00BE6B1A"/>
    <w:rsid w:val="00BE6DCD"/>
    <w:rsid w:val="00BE71C7"/>
    <w:rsid w:val="00BF012F"/>
    <w:rsid w:val="00BF06D8"/>
    <w:rsid w:val="00BF1135"/>
    <w:rsid w:val="00BF1B73"/>
    <w:rsid w:val="00BF1E6C"/>
    <w:rsid w:val="00BF1F20"/>
    <w:rsid w:val="00BF3972"/>
    <w:rsid w:val="00BF49E8"/>
    <w:rsid w:val="00BF4ADB"/>
    <w:rsid w:val="00BF50EA"/>
    <w:rsid w:val="00BF5200"/>
    <w:rsid w:val="00BF5D9E"/>
    <w:rsid w:val="00BF66ED"/>
    <w:rsid w:val="00BF70AF"/>
    <w:rsid w:val="00C017C1"/>
    <w:rsid w:val="00C019A1"/>
    <w:rsid w:val="00C03D63"/>
    <w:rsid w:val="00C046E7"/>
    <w:rsid w:val="00C049FA"/>
    <w:rsid w:val="00C04E64"/>
    <w:rsid w:val="00C0547A"/>
    <w:rsid w:val="00C05998"/>
    <w:rsid w:val="00C05DEC"/>
    <w:rsid w:val="00C060FE"/>
    <w:rsid w:val="00C0652E"/>
    <w:rsid w:val="00C0696E"/>
    <w:rsid w:val="00C10089"/>
    <w:rsid w:val="00C105AD"/>
    <w:rsid w:val="00C11074"/>
    <w:rsid w:val="00C11260"/>
    <w:rsid w:val="00C1168F"/>
    <w:rsid w:val="00C11C0C"/>
    <w:rsid w:val="00C122F3"/>
    <w:rsid w:val="00C12CA7"/>
    <w:rsid w:val="00C131CB"/>
    <w:rsid w:val="00C13DEB"/>
    <w:rsid w:val="00C1462C"/>
    <w:rsid w:val="00C14CB3"/>
    <w:rsid w:val="00C14D77"/>
    <w:rsid w:val="00C14E00"/>
    <w:rsid w:val="00C154F3"/>
    <w:rsid w:val="00C16ED4"/>
    <w:rsid w:val="00C17049"/>
    <w:rsid w:val="00C17766"/>
    <w:rsid w:val="00C23798"/>
    <w:rsid w:val="00C23894"/>
    <w:rsid w:val="00C23ECC"/>
    <w:rsid w:val="00C23F8D"/>
    <w:rsid w:val="00C248ED"/>
    <w:rsid w:val="00C253EF"/>
    <w:rsid w:val="00C25580"/>
    <w:rsid w:val="00C26804"/>
    <w:rsid w:val="00C26F44"/>
    <w:rsid w:val="00C272EC"/>
    <w:rsid w:val="00C30478"/>
    <w:rsid w:val="00C305D7"/>
    <w:rsid w:val="00C30EF1"/>
    <w:rsid w:val="00C31CE6"/>
    <w:rsid w:val="00C32AA0"/>
    <w:rsid w:val="00C32C40"/>
    <w:rsid w:val="00C32DF8"/>
    <w:rsid w:val="00C34057"/>
    <w:rsid w:val="00C34271"/>
    <w:rsid w:val="00C34611"/>
    <w:rsid w:val="00C34779"/>
    <w:rsid w:val="00C34875"/>
    <w:rsid w:val="00C35908"/>
    <w:rsid w:val="00C359E5"/>
    <w:rsid w:val="00C35EAF"/>
    <w:rsid w:val="00C3634B"/>
    <w:rsid w:val="00C370AC"/>
    <w:rsid w:val="00C40D04"/>
    <w:rsid w:val="00C40F9E"/>
    <w:rsid w:val="00C4157C"/>
    <w:rsid w:val="00C41859"/>
    <w:rsid w:val="00C43675"/>
    <w:rsid w:val="00C43DB7"/>
    <w:rsid w:val="00C440AE"/>
    <w:rsid w:val="00C451FE"/>
    <w:rsid w:val="00C45E9F"/>
    <w:rsid w:val="00C46206"/>
    <w:rsid w:val="00C46D1C"/>
    <w:rsid w:val="00C4712A"/>
    <w:rsid w:val="00C510B8"/>
    <w:rsid w:val="00C525FC"/>
    <w:rsid w:val="00C544B6"/>
    <w:rsid w:val="00C54B53"/>
    <w:rsid w:val="00C57AA1"/>
    <w:rsid w:val="00C60764"/>
    <w:rsid w:val="00C61F2C"/>
    <w:rsid w:val="00C6410C"/>
    <w:rsid w:val="00C64BE3"/>
    <w:rsid w:val="00C65962"/>
    <w:rsid w:val="00C66F06"/>
    <w:rsid w:val="00C672EC"/>
    <w:rsid w:val="00C701BD"/>
    <w:rsid w:val="00C706B2"/>
    <w:rsid w:val="00C7103E"/>
    <w:rsid w:val="00C71D17"/>
    <w:rsid w:val="00C7221C"/>
    <w:rsid w:val="00C7335D"/>
    <w:rsid w:val="00C73D49"/>
    <w:rsid w:val="00C74281"/>
    <w:rsid w:val="00C74C87"/>
    <w:rsid w:val="00C74FC5"/>
    <w:rsid w:val="00C7766F"/>
    <w:rsid w:val="00C803A7"/>
    <w:rsid w:val="00C804AA"/>
    <w:rsid w:val="00C8118B"/>
    <w:rsid w:val="00C8217C"/>
    <w:rsid w:val="00C826D8"/>
    <w:rsid w:val="00C82E63"/>
    <w:rsid w:val="00C82FC3"/>
    <w:rsid w:val="00C8455D"/>
    <w:rsid w:val="00C84D35"/>
    <w:rsid w:val="00C84F7A"/>
    <w:rsid w:val="00C860BC"/>
    <w:rsid w:val="00C863B5"/>
    <w:rsid w:val="00C87E61"/>
    <w:rsid w:val="00C901C8"/>
    <w:rsid w:val="00C9053B"/>
    <w:rsid w:val="00C916C7"/>
    <w:rsid w:val="00C91F1D"/>
    <w:rsid w:val="00C9218C"/>
    <w:rsid w:val="00C933FE"/>
    <w:rsid w:val="00C94D91"/>
    <w:rsid w:val="00C95729"/>
    <w:rsid w:val="00C95C95"/>
    <w:rsid w:val="00C97DE2"/>
    <w:rsid w:val="00C97EF7"/>
    <w:rsid w:val="00CA00A8"/>
    <w:rsid w:val="00CA0AB5"/>
    <w:rsid w:val="00CA14D5"/>
    <w:rsid w:val="00CA1DE1"/>
    <w:rsid w:val="00CA1F3B"/>
    <w:rsid w:val="00CA219F"/>
    <w:rsid w:val="00CA26D2"/>
    <w:rsid w:val="00CA286F"/>
    <w:rsid w:val="00CA4304"/>
    <w:rsid w:val="00CA5289"/>
    <w:rsid w:val="00CA5ABB"/>
    <w:rsid w:val="00CA5EF5"/>
    <w:rsid w:val="00CA6A0A"/>
    <w:rsid w:val="00CB0F2A"/>
    <w:rsid w:val="00CB3D86"/>
    <w:rsid w:val="00CB3DA1"/>
    <w:rsid w:val="00CB3F75"/>
    <w:rsid w:val="00CB576B"/>
    <w:rsid w:val="00CB57C0"/>
    <w:rsid w:val="00CB5F64"/>
    <w:rsid w:val="00CB63A3"/>
    <w:rsid w:val="00CB6558"/>
    <w:rsid w:val="00CB6745"/>
    <w:rsid w:val="00CB7B1B"/>
    <w:rsid w:val="00CC1E04"/>
    <w:rsid w:val="00CC283E"/>
    <w:rsid w:val="00CC285C"/>
    <w:rsid w:val="00CC313C"/>
    <w:rsid w:val="00CC5087"/>
    <w:rsid w:val="00CC53E0"/>
    <w:rsid w:val="00CC5C09"/>
    <w:rsid w:val="00CC5C58"/>
    <w:rsid w:val="00CC691C"/>
    <w:rsid w:val="00CD005A"/>
    <w:rsid w:val="00CD01BB"/>
    <w:rsid w:val="00CD131A"/>
    <w:rsid w:val="00CD1844"/>
    <w:rsid w:val="00CD2151"/>
    <w:rsid w:val="00CD27B7"/>
    <w:rsid w:val="00CD2A5B"/>
    <w:rsid w:val="00CD2B09"/>
    <w:rsid w:val="00CD3A46"/>
    <w:rsid w:val="00CD459C"/>
    <w:rsid w:val="00CD504F"/>
    <w:rsid w:val="00CD5FDC"/>
    <w:rsid w:val="00CD6D78"/>
    <w:rsid w:val="00CD72C8"/>
    <w:rsid w:val="00CD7404"/>
    <w:rsid w:val="00CD74E4"/>
    <w:rsid w:val="00CD79EE"/>
    <w:rsid w:val="00CE12C4"/>
    <w:rsid w:val="00CE4D77"/>
    <w:rsid w:val="00CE4DD1"/>
    <w:rsid w:val="00CE5C70"/>
    <w:rsid w:val="00CE5DB4"/>
    <w:rsid w:val="00CE5E91"/>
    <w:rsid w:val="00CE5F85"/>
    <w:rsid w:val="00CE64B7"/>
    <w:rsid w:val="00CE78B5"/>
    <w:rsid w:val="00CF04D8"/>
    <w:rsid w:val="00CF20B1"/>
    <w:rsid w:val="00CF38A9"/>
    <w:rsid w:val="00CF3F0A"/>
    <w:rsid w:val="00CF4261"/>
    <w:rsid w:val="00CF45EC"/>
    <w:rsid w:val="00CF5026"/>
    <w:rsid w:val="00CF5224"/>
    <w:rsid w:val="00CF5226"/>
    <w:rsid w:val="00CF570E"/>
    <w:rsid w:val="00CF5FCD"/>
    <w:rsid w:val="00CF6A1C"/>
    <w:rsid w:val="00CF78B6"/>
    <w:rsid w:val="00CF7F9B"/>
    <w:rsid w:val="00D00453"/>
    <w:rsid w:val="00D00AF6"/>
    <w:rsid w:val="00D0109F"/>
    <w:rsid w:val="00D017ED"/>
    <w:rsid w:val="00D02078"/>
    <w:rsid w:val="00D020E3"/>
    <w:rsid w:val="00D028CC"/>
    <w:rsid w:val="00D046B4"/>
    <w:rsid w:val="00D052AF"/>
    <w:rsid w:val="00D074DC"/>
    <w:rsid w:val="00D10107"/>
    <w:rsid w:val="00D10177"/>
    <w:rsid w:val="00D101A6"/>
    <w:rsid w:val="00D1144F"/>
    <w:rsid w:val="00D12374"/>
    <w:rsid w:val="00D12CBA"/>
    <w:rsid w:val="00D1313C"/>
    <w:rsid w:val="00D13E7C"/>
    <w:rsid w:val="00D14556"/>
    <w:rsid w:val="00D14766"/>
    <w:rsid w:val="00D149F7"/>
    <w:rsid w:val="00D14B7A"/>
    <w:rsid w:val="00D14DD7"/>
    <w:rsid w:val="00D15ED5"/>
    <w:rsid w:val="00D17346"/>
    <w:rsid w:val="00D173F5"/>
    <w:rsid w:val="00D174E2"/>
    <w:rsid w:val="00D209E9"/>
    <w:rsid w:val="00D20DA9"/>
    <w:rsid w:val="00D211F7"/>
    <w:rsid w:val="00D21999"/>
    <w:rsid w:val="00D23B0A"/>
    <w:rsid w:val="00D254AC"/>
    <w:rsid w:val="00D25756"/>
    <w:rsid w:val="00D267FB"/>
    <w:rsid w:val="00D26964"/>
    <w:rsid w:val="00D27E5F"/>
    <w:rsid w:val="00D3058B"/>
    <w:rsid w:val="00D308D7"/>
    <w:rsid w:val="00D30CEF"/>
    <w:rsid w:val="00D31063"/>
    <w:rsid w:val="00D31718"/>
    <w:rsid w:val="00D320BC"/>
    <w:rsid w:val="00D32478"/>
    <w:rsid w:val="00D327E5"/>
    <w:rsid w:val="00D3293B"/>
    <w:rsid w:val="00D32985"/>
    <w:rsid w:val="00D32ECE"/>
    <w:rsid w:val="00D32F1E"/>
    <w:rsid w:val="00D33244"/>
    <w:rsid w:val="00D335A9"/>
    <w:rsid w:val="00D33E9E"/>
    <w:rsid w:val="00D351ED"/>
    <w:rsid w:val="00D35859"/>
    <w:rsid w:val="00D35DE5"/>
    <w:rsid w:val="00D364DA"/>
    <w:rsid w:val="00D372F6"/>
    <w:rsid w:val="00D373D3"/>
    <w:rsid w:val="00D40AE0"/>
    <w:rsid w:val="00D4167A"/>
    <w:rsid w:val="00D417FD"/>
    <w:rsid w:val="00D419CE"/>
    <w:rsid w:val="00D42104"/>
    <w:rsid w:val="00D4322F"/>
    <w:rsid w:val="00D453CE"/>
    <w:rsid w:val="00D45887"/>
    <w:rsid w:val="00D46C29"/>
    <w:rsid w:val="00D50260"/>
    <w:rsid w:val="00D50FAE"/>
    <w:rsid w:val="00D514EC"/>
    <w:rsid w:val="00D517D5"/>
    <w:rsid w:val="00D535FC"/>
    <w:rsid w:val="00D53C27"/>
    <w:rsid w:val="00D542C4"/>
    <w:rsid w:val="00D54456"/>
    <w:rsid w:val="00D568AC"/>
    <w:rsid w:val="00D56B65"/>
    <w:rsid w:val="00D57677"/>
    <w:rsid w:val="00D6004D"/>
    <w:rsid w:val="00D60D1F"/>
    <w:rsid w:val="00D60F6F"/>
    <w:rsid w:val="00D61455"/>
    <w:rsid w:val="00D62017"/>
    <w:rsid w:val="00D62D6E"/>
    <w:rsid w:val="00D63188"/>
    <w:rsid w:val="00D638F3"/>
    <w:rsid w:val="00D64E82"/>
    <w:rsid w:val="00D65A81"/>
    <w:rsid w:val="00D65C95"/>
    <w:rsid w:val="00D667DE"/>
    <w:rsid w:val="00D67ACF"/>
    <w:rsid w:val="00D70941"/>
    <w:rsid w:val="00D70F3C"/>
    <w:rsid w:val="00D7125D"/>
    <w:rsid w:val="00D72139"/>
    <w:rsid w:val="00D73D25"/>
    <w:rsid w:val="00D7466E"/>
    <w:rsid w:val="00D74671"/>
    <w:rsid w:val="00D74CD0"/>
    <w:rsid w:val="00D759B4"/>
    <w:rsid w:val="00D75CCE"/>
    <w:rsid w:val="00D76FFA"/>
    <w:rsid w:val="00D770D2"/>
    <w:rsid w:val="00D7730A"/>
    <w:rsid w:val="00D77AEE"/>
    <w:rsid w:val="00D77CE1"/>
    <w:rsid w:val="00D80628"/>
    <w:rsid w:val="00D81173"/>
    <w:rsid w:val="00D811C5"/>
    <w:rsid w:val="00D82E29"/>
    <w:rsid w:val="00D83F30"/>
    <w:rsid w:val="00D83FF7"/>
    <w:rsid w:val="00D84373"/>
    <w:rsid w:val="00D845EA"/>
    <w:rsid w:val="00D85ACB"/>
    <w:rsid w:val="00D86E2D"/>
    <w:rsid w:val="00D90733"/>
    <w:rsid w:val="00D90ADE"/>
    <w:rsid w:val="00D90EDC"/>
    <w:rsid w:val="00D915DF"/>
    <w:rsid w:val="00D91B8E"/>
    <w:rsid w:val="00D92376"/>
    <w:rsid w:val="00D924A4"/>
    <w:rsid w:val="00D926A2"/>
    <w:rsid w:val="00D95E9A"/>
    <w:rsid w:val="00D962AB"/>
    <w:rsid w:val="00D96B97"/>
    <w:rsid w:val="00D96FA2"/>
    <w:rsid w:val="00D9767E"/>
    <w:rsid w:val="00DA0EC0"/>
    <w:rsid w:val="00DA2014"/>
    <w:rsid w:val="00DA260E"/>
    <w:rsid w:val="00DA2981"/>
    <w:rsid w:val="00DA33C5"/>
    <w:rsid w:val="00DA35FF"/>
    <w:rsid w:val="00DA3C5F"/>
    <w:rsid w:val="00DA3E6C"/>
    <w:rsid w:val="00DA4CED"/>
    <w:rsid w:val="00DA6835"/>
    <w:rsid w:val="00DA6A66"/>
    <w:rsid w:val="00DA6DF9"/>
    <w:rsid w:val="00DA6FF3"/>
    <w:rsid w:val="00DA732C"/>
    <w:rsid w:val="00DA746F"/>
    <w:rsid w:val="00DA7908"/>
    <w:rsid w:val="00DA7C1F"/>
    <w:rsid w:val="00DB0A6F"/>
    <w:rsid w:val="00DB14BE"/>
    <w:rsid w:val="00DB1687"/>
    <w:rsid w:val="00DB219A"/>
    <w:rsid w:val="00DB2E57"/>
    <w:rsid w:val="00DB3CAA"/>
    <w:rsid w:val="00DB414A"/>
    <w:rsid w:val="00DB6964"/>
    <w:rsid w:val="00DB6E76"/>
    <w:rsid w:val="00DB7F72"/>
    <w:rsid w:val="00DC048F"/>
    <w:rsid w:val="00DC0B28"/>
    <w:rsid w:val="00DC0D66"/>
    <w:rsid w:val="00DC14DF"/>
    <w:rsid w:val="00DC20CE"/>
    <w:rsid w:val="00DC271D"/>
    <w:rsid w:val="00DC286E"/>
    <w:rsid w:val="00DC3369"/>
    <w:rsid w:val="00DC3B4A"/>
    <w:rsid w:val="00DC3DCB"/>
    <w:rsid w:val="00DC40C8"/>
    <w:rsid w:val="00DC45AB"/>
    <w:rsid w:val="00DC46E2"/>
    <w:rsid w:val="00DC5748"/>
    <w:rsid w:val="00DC5E0D"/>
    <w:rsid w:val="00DC6A51"/>
    <w:rsid w:val="00DC7199"/>
    <w:rsid w:val="00DC7BF1"/>
    <w:rsid w:val="00DD0042"/>
    <w:rsid w:val="00DD0E35"/>
    <w:rsid w:val="00DD102F"/>
    <w:rsid w:val="00DD2699"/>
    <w:rsid w:val="00DD2C57"/>
    <w:rsid w:val="00DD2CA6"/>
    <w:rsid w:val="00DD4032"/>
    <w:rsid w:val="00DD5AE4"/>
    <w:rsid w:val="00DD61A5"/>
    <w:rsid w:val="00DD701E"/>
    <w:rsid w:val="00DD79E0"/>
    <w:rsid w:val="00DD7A6C"/>
    <w:rsid w:val="00DD7CA9"/>
    <w:rsid w:val="00DE0F88"/>
    <w:rsid w:val="00DE1A07"/>
    <w:rsid w:val="00DE27F0"/>
    <w:rsid w:val="00DE4B0F"/>
    <w:rsid w:val="00DE51B0"/>
    <w:rsid w:val="00DE51D2"/>
    <w:rsid w:val="00DE546F"/>
    <w:rsid w:val="00DE5BCF"/>
    <w:rsid w:val="00DE5F92"/>
    <w:rsid w:val="00DE6D1F"/>
    <w:rsid w:val="00DF0BEF"/>
    <w:rsid w:val="00DF1172"/>
    <w:rsid w:val="00DF1348"/>
    <w:rsid w:val="00DF1B2F"/>
    <w:rsid w:val="00DF29D4"/>
    <w:rsid w:val="00DF2B44"/>
    <w:rsid w:val="00DF3960"/>
    <w:rsid w:val="00DF3B1F"/>
    <w:rsid w:val="00DF432A"/>
    <w:rsid w:val="00DF5142"/>
    <w:rsid w:val="00DF51F4"/>
    <w:rsid w:val="00DF57AB"/>
    <w:rsid w:val="00DF614B"/>
    <w:rsid w:val="00DF65B3"/>
    <w:rsid w:val="00DF68CD"/>
    <w:rsid w:val="00DF7381"/>
    <w:rsid w:val="00E00007"/>
    <w:rsid w:val="00E000ED"/>
    <w:rsid w:val="00E00590"/>
    <w:rsid w:val="00E00AC6"/>
    <w:rsid w:val="00E028A0"/>
    <w:rsid w:val="00E0331E"/>
    <w:rsid w:val="00E03498"/>
    <w:rsid w:val="00E03C4A"/>
    <w:rsid w:val="00E03C86"/>
    <w:rsid w:val="00E03DA6"/>
    <w:rsid w:val="00E03F24"/>
    <w:rsid w:val="00E03FC9"/>
    <w:rsid w:val="00E047A2"/>
    <w:rsid w:val="00E0510E"/>
    <w:rsid w:val="00E0561B"/>
    <w:rsid w:val="00E05C13"/>
    <w:rsid w:val="00E066A7"/>
    <w:rsid w:val="00E06B92"/>
    <w:rsid w:val="00E06F1E"/>
    <w:rsid w:val="00E07D68"/>
    <w:rsid w:val="00E10439"/>
    <w:rsid w:val="00E109B9"/>
    <w:rsid w:val="00E10C99"/>
    <w:rsid w:val="00E10E00"/>
    <w:rsid w:val="00E11374"/>
    <w:rsid w:val="00E116B1"/>
    <w:rsid w:val="00E13174"/>
    <w:rsid w:val="00E13DA9"/>
    <w:rsid w:val="00E14EE3"/>
    <w:rsid w:val="00E15229"/>
    <w:rsid w:val="00E1533F"/>
    <w:rsid w:val="00E1550E"/>
    <w:rsid w:val="00E161DD"/>
    <w:rsid w:val="00E164C6"/>
    <w:rsid w:val="00E16CAB"/>
    <w:rsid w:val="00E17308"/>
    <w:rsid w:val="00E24638"/>
    <w:rsid w:val="00E24D4E"/>
    <w:rsid w:val="00E25B47"/>
    <w:rsid w:val="00E25FDC"/>
    <w:rsid w:val="00E300E9"/>
    <w:rsid w:val="00E30138"/>
    <w:rsid w:val="00E33B54"/>
    <w:rsid w:val="00E3435D"/>
    <w:rsid w:val="00E350DD"/>
    <w:rsid w:val="00E35461"/>
    <w:rsid w:val="00E3676F"/>
    <w:rsid w:val="00E36805"/>
    <w:rsid w:val="00E368E3"/>
    <w:rsid w:val="00E36ED5"/>
    <w:rsid w:val="00E37027"/>
    <w:rsid w:val="00E37572"/>
    <w:rsid w:val="00E37D3B"/>
    <w:rsid w:val="00E4094F"/>
    <w:rsid w:val="00E40BA0"/>
    <w:rsid w:val="00E41342"/>
    <w:rsid w:val="00E415AB"/>
    <w:rsid w:val="00E41ED5"/>
    <w:rsid w:val="00E42B76"/>
    <w:rsid w:val="00E430EE"/>
    <w:rsid w:val="00E43AD9"/>
    <w:rsid w:val="00E44F21"/>
    <w:rsid w:val="00E45523"/>
    <w:rsid w:val="00E45880"/>
    <w:rsid w:val="00E507E4"/>
    <w:rsid w:val="00E5108D"/>
    <w:rsid w:val="00E51BFE"/>
    <w:rsid w:val="00E51FB0"/>
    <w:rsid w:val="00E522FB"/>
    <w:rsid w:val="00E52391"/>
    <w:rsid w:val="00E527CE"/>
    <w:rsid w:val="00E52C04"/>
    <w:rsid w:val="00E5485E"/>
    <w:rsid w:val="00E54DD8"/>
    <w:rsid w:val="00E57639"/>
    <w:rsid w:val="00E5795C"/>
    <w:rsid w:val="00E57967"/>
    <w:rsid w:val="00E5796A"/>
    <w:rsid w:val="00E607C8"/>
    <w:rsid w:val="00E61A4A"/>
    <w:rsid w:val="00E61FD3"/>
    <w:rsid w:val="00E634D8"/>
    <w:rsid w:val="00E641A5"/>
    <w:rsid w:val="00E6458E"/>
    <w:rsid w:val="00E65A41"/>
    <w:rsid w:val="00E65FF9"/>
    <w:rsid w:val="00E66490"/>
    <w:rsid w:val="00E665CC"/>
    <w:rsid w:val="00E666A8"/>
    <w:rsid w:val="00E67E4B"/>
    <w:rsid w:val="00E67F98"/>
    <w:rsid w:val="00E70112"/>
    <w:rsid w:val="00E70A11"/>
    <w:rsid w:val="00E72FB1"/>
    <w:rsid w:val="00E73043"/>
    <w:rsid w:val="00E730AC"/>
    <w:rsid w:val="00E734B7"/>
    <w:rsid w:val="00E73D6B"/>
    <w:rsid w:val="00E74CF7"/>
    <w:rsid w:val="00E75541"/>
    <w:rsid w:val="00E773D4"/>
    <w:rsid w:val="00E77933"/>
    <w:rsid w:val="00E80E4E"/>
    <w:rsid w:val="00E80FB8"/>
    <w:rsid w:val="00E82D93"/>
    <w:rsid w:val="00E82F5F"/>
    <w:rsid w:val="00E83232"/>
    <w:rsid w:val="00E85A88"/>
    <w:rsid w:val="00E86599"/>
    <w:rsid w:val="00E91315"/>
    <w:rsid w:val="00E92579"/>
    <w:rsid w:val="00E9308E"/>
    <w:rsid w:val="00E9341B"/>
    <w:rsid w:val="00E948F8"/>
    <w:rsid w:val="00E94E7B"/>
    <w:rsid w:val="00E96F4E"/>
    <w:rsid w:val="00E97170"/>
    <w:rsid w:val="00E97BAB"/>
    <w:rsid w:val="00EA075E"/>
    <w:rsid w:val="00EA1F52"/>
    <w:rsid w:val="00EA285C"/>
    <w:rsid w:val="00EA36E0"/>
    <w:rsid w:val="00EA44CA"/>
    <w:rsid w:val="00EA4509"/>
    <w:rsid w:val="00EA4B17"/>
    <w:rsid w:val="00EA4F1C"/>
    <w:rsid w:val="00EA521B"/>
    <w:rsid w:val="00EA5742"/>
    <w:rsid w:val="00EA5841"/>
    <w:rsid w:val="00EA6980"/>
    <w:rsid w:val="00EB026B"/>
    <w:rsid w:val="00EB0DBD"/>
    <w:rsid w:val="00EB2754"/>
    <w:rsid w:val="00EB2BD1"/>
    <w:rsid w:val="00EB2DD5"/>
    <w:rsid w:val="00EB3933"/>
    <w:rsid w:val="00EB3B0B"/>
    <w:rsid w:val="00EB4126"/>
    <w:rsid w:val="00EB4D92"/>
    <w:rsid w:val="00EB4F72"/>
    <w:rsid w:val="00EB55B2"/>
    <w:rsid w:val="00EB6AF0"/>
    <w:rsid w:val="00EB70D8"/>
    <w:rsid w:val="00EB74D4"/>
    <w:rsid w:val="00EC069E"/>
    <w:rsid w:val="00EC07DD"/>
    <w:rsid w:val="00EC0F0E"/>
    <w:rsid w:val="00EC26D0"/>
    <w:rsid w:val="00EC2A3E"/>
    <w:rsid w:val="00EC34F2"/>
    <w:rsid w:val="00EC361C"/>
    <w:rsid w:val="00EC4CF6"/>
    <w:rsid w:val="00EC4D53"/>
    <w:rsid w:val="00EC6015"/>
    <w:rsid w:val="00EC62DE"/>
    <w:rsid w:val="00EC63A2"/>
    <w:rsid w:val="00EC702C"/>
    <w:rsid w:val="00EC72FF"/>
    <w:rsid w:val="00EC7B32"/>
    <w:rsid w:val="00EC7D78"/>
    <w:rsid w:val="00EC7F3E"/>
    <w:rsid w:val="00ED0EC7"/>
    <w:rsid w:val="00ED1C01"/>
    <w:rsid w:val="00ED1C93"/>
    <w:rsid w:val="00ED1D16"/>
    <w:rsid w:val="00ED2362"/>
    <w:rsid w:val="00ED3880"/>
    <w:rsid w:val="00ED50F1"/>
    <w:rsid w:val="00ED5586"/>
    <w:rsid w:val="00ED5982"/>
    <w:rsid w:val="00ED7779"/>
    <w:rsid w:val="00EE070A"/>
    <w:rsid w:val="00EE180C"/>
    <w:rsid w:val="00EE1874"/>
    <w:rsid w:val="00EE2AFC"/>
    <w:rsid w:val="00EE2B3A"/>
    <w:rsid w:val="00EE3BFC"/>
    <w:rsid w:val="00EE44B1"/>
    <w:rsid w:val="00EE7DDE"/>
    <w:rsid w:val="00EE7F13"/>
    <w:rsid w:val="00EF0DE9"/>
    <w:rsid w:val="00EF153C"/>
    <w:rsid w:val="00EF1B02"/>
    <w:rsid w:val="00EF3F67"/>
    <w:rsid w:val="00EF40CC"/>
    <w:rsid w:val="00EF428D"/>
    <w:rsid w:val="00EF4B7E"/>
    <w:rsid w:val="00EF4DB8"/>
    <w:rsid w:val="00EF7A24"/>
    <w:rsid w:val="00F0038A"/>
    <w:rsid w:val="00F004DF"/>
    <w:rsid w:val="00F00671"/>
    <w:rsid w:val="00F00DFF"/>
    <w:rsid w:val="00F02967"/>
    <w:rsid w:val="00F02BE3"/>
    <w:rsid w:val="00F0305D"/>
    <w:rsid w:val="00F04427"/>
    <w:rsid w:val="00F04E65"/>
    <w:rsid w:val="00F050FE"/>
    <w:rsid w:val="00F05302"/>
    <w:rsid w:val="00F07166"/>
    <w:rsid w:val="00F075A3"/>
    <w:rsid w:val="00F11472"/>
    <w:rsid w:val="00F1164B"/>
    <w:rsid w:val="00F1265F"/>
    <w:rsid w:val="00F12927"/>
    <w:rsid w:val="00F12EAF"/>
    <w:rsid w:val="00F13C59"/>
    <w:rsid w:val="00F13E11"/>
    <w:rsid w:val="00F14751"/>
    <w:rsid w:val="00F1517D"/>
    <w:rsid w:val="00F157E5"/>
    <w:rsid w:val="00F15D52"/>
    <w:rsid w:val="00F165B6"/>
    <w:rsid w:val="00F16C66"/>
    <w:rsid w:val="00F16DD0"/>
    <w:rsid w:val="00F20389"/>
    <w:rsid w:val="00F20CB0"/>
    <w:rsid w:val="00F21207"/>
    <w:rsid w:val="00F23CAE"/>
    <w:rsid w:val="00F24167"/>
    <w:rsid w:val="00F24980"/>
    <w:rsid w:val="00F25159"/>
    <w:rsid w:val="00F25CE2"/>
    <w:rsid w:val="00F25DE0"/>
    <w:rsid w:val="00F268C3"/>
    <w:rsid w:val="00F2747D"/>
    <w:rsid w:val="00F27755"/>
    <w:rsid w:val="00F309C7"/>
    <w:rsid w:val="00F330F5"/>
    <w:rsid w:val="00F3313B"/>
    <w:rsid w:val="00F33CFD"/>
    <w:rsid w:val="00F34161"/>
    <w:rsid w:val="00F347A2"/>
    <w:rsid w:val="00F34AB0"/>
    <w:rsid w:val="00F35058"/>
    <w:rsid w:val="00F352A2"/>
    <w:rsid w:val="00F360A3"/>
    <w:rsid w:val="00F37F53"/>
    <w:rsid w:val="00F40199"/>
    <w:rsid w:val="00F4069B"/>
    <w:rsid w:val="00F40ACF"/>
    <w:rsid w:val="00F42A9A"/>
    <w:rsid w:val="00F430CA"/>
    <w:rsid w:val="00F43FDD"/>
    <w:rsid w:val="00F443D0"/>
    <w:rsid w:val="00F452AE"/>
    <w:rsid w:val="00F452C4"/>
    <w:rsid w:val="00F458F5"/>
    <w:rsid w:val="00F46404"/>
    <w:rsid w:val="00F46B6B"/>
    <w:rsid w:val="00F47626"/>
    <w:rsid w:val="00F476F4"/>
    <w:rsid w:val="00F47AC6"/>
    <w:rsid w:val="00F506BD"/>
    <w:rsid w:val="00F5238E"/>
    <w:rsid w:val="00F525FC"/>
    <w:rsid w:val="00F54A16"/>
    <w:rsid w:val="00F55606"/>
    <w:rsid w:val="00F56F95"/>
    <w:rsid w:val="00F57224"/>
    <w:rsid w:val="00F57290"/>
    <w:rsid w:val="00F5768E"/>
    <w:rsid w:val="00F57D27"/>
    <w:rsid w:val="00F6099C"/>
    <w:rsid w:val="00F610BC"/>
    <w:rsid w:val="00F6268D"/>
    <w:rsid w:val="00F63C8C"/>
    <w:rsid w:val="00F63EB6"/>
    <w:rsid w:val="00F6402B"/>
    <w:rsid w:val="00F64FFD"/>
    <w:rsid w:val="00F65192"/>
    <w:rsid w:val="00F65ED9"/>
    <w:rsid w:val="00F65EEB"/>
    <w:rsid w:val="00F6621D"/>
    <w:rsid w:val="00F66362"/>
    <w:rsid w:val="00F66413"/>
    <w:rsid w:val="00F671A0"/>
    <w:rsid w:val="00F705D7"/>
    <w:rsid w:val="00F70954"/>
    <w:rsid w:val="00F7227B"/>
    <w:rsid w:val="00F73026"/>
    <w:rsid w:val="00F7373E"/>
    <w:rsid w:val="00F73B93"/>
    <w:rsid w:val="00F73D70"/>
    <w:rsid w:val="00F7401C"/>
    <w:rsid w:val="00F743A7"/>
    <w:rsid w:val="00F74913"/>
    <w:rsid w:val="00F753B7"/>
    <w:rsid w:val="00F7545C"/>
    <w:rsid w:val="00F75BCD"/>
    <w:rsid w:val="00F76213"/>
    <w:rsid w:val="00F76605"/>
    <w:rsid w:val="00F76E3D"/>
    <w:rsid w:val="00F77203"/>
    <w:rsid w:val="00F80A58"/>
    <w:rsid w:val="00F81377"/>
    <w:rsid w:val="00F81784"/>
    <w:rsid w:val="00F82B7D"/>
    <w:rsid w:val="00F82D5D"/>
    <w:rsid w:val="00F835C0"/>
    <w:rsid w:val="00F8387D"/>
    <w:rsid w:val="00F857AD"/>
    <w:rsid w:val="00F85928"/>
    <w:rsid w:val="00F85F55"/>
    <w:rsid w:val="00F8611A"/>
    <w:rsid w:val="00F8787D"/>
    <w:rsid w:val="00F9116B"/>
    <w:rsid w:val="00F91C26"/>
    <w:rsid w:val="00F92112"/>
    <w:rsid w:val="00F9223A"/>
    <w:rsid w:val="00F92C10"/>
    <w:rsid w:val="00F92D0E"/>
    <w:rsid w:val="00F92FB7"/>
    <w:rsid w:val="00F93659"/>
    <w:rsid w:val="00F93EC8"/>
    <w:rsid w:val="00F94AA6"/>
    <w:rsid w:val="00F94F77"/>
    <w:rsid w:val="00F94FAD"/>
    <w:rsid w:val="00F954DD"/>
    <w:rsid w:val="00F9763E"/>
    <w:rsid w:val="00FA1934"/>
    <w:rsid w:val="00FA20A6"/>
    <w:rsid w:val="00FA20FB"/>
    <w:rsid w:val="00FA4E12"/>
    <w:rsid w:val="00FA50F0"/>
    <w:rsid w:val="00FA53CD"/>
    <w:rsid w:val="00FA5773"/>
    <w:rsid w:val="00FA59D6"/>
    <w:rsid w:val="00FA62E9"/>
    <w:rsid w:val="00FA6AD5"/>
    <w:rsid w:val="00FA78DD"/>
    <w:rsid w:val="00FA7F37"/>
    <w:rsid w:val="00FB00D3"/>
    <w:rsid w:val="00FB0B51"/>
    <w:rsid w:val="00FB12FD"/>
    <w:rsid w:val="00FB1942"/>
    <w:rsid w:val="00FB26B6"/>
    <w:rsid w:val="00FB34C8"/>
    <w:rsid w:val="00FB36D7"/>
    <w:rsid w:val="00FB3CAF"/>
    <w:rsid w:val="00FB3E2F"/>
    <w:rsid w:val="00FB4340"/>
    <w:rsid w:val="00FB53CA"/>
    <w:rsid w:val="00FB56B2"/>
    <w:rsid w:val="00FB623F"/>
    <w:rsid w:val="00FB704F"/>
    <w:rsid w:val="00FC14FB"/>
    <w:rsid w:val="00FC1F36"/>
    <w:rsid w:val="00FC20AD"/>
    <w:rsid w:val="00FC2E31"/>
    <w:rsid w:val="00FC2F1B"/>
    <w:rsid w:val="00FC34ED"/>
    <w:rsid w:val="00FC3849"/>
    <w:rsid w:val="00FC3C68"/>
    <w:rsid w:val="00FC4369"/>
    <w:rsid w:val="00FC574A"/>
    <w:rsid w:val="00FC6B08"/>
    <w:rsid w:val="00FC6EE3"/>
    <w:rsid w:val="00FD0D5A"/>
    <w:rsid w:val="00FD1B81"/>
    <w:rsid w:val="00FD1C60"/>
    <w:rsid w:val="00FD1D5A"/>
    <w:rsid w:val="00FD1F59"/>
    <w:rsid w:val="00FD2297"/>
    <w:rsid w:val="00FD4A59"/>
    <w:rsid w:val="00FD5393"/>
    <w:rsid w:val="00FD57D6"/>
    <w:rsid w:val="00FD6BFB"/>
    <w:rsid w:val="00FD7364"/>
    <w:rsid w:val="00FE07A6"/>
    <w:rsid w:val="00FE13BC"/>
    <w:rsid w:val="00FE1831"/>
    <w:rsid w:val="00FE265D"/>
    <w:rsid w:val="00FE42A4"/>
    <w:rsid w:val="00FE4406"/>
    <w:rsid w:val="00FE4DCF"/>
    <w:rsid w:val="00FE5550"/>
    <w:rsid w:val="00FE5BB5"/>
    <w:rsid w:val="00FE6382"/>
    <w:rsid w:val="00FE68CE"/>
    <w:rsid w:val="00FE759C"/>
    <w:rsid w:val="00FF00CF"/>
    <w:rsid w:val="00FF1099"/>
    <w:rsid w:val="00FF185A"/>
    <w:rsid w:val="00FF1900"/>
    <w:rsid w:val="00FF237B"/>
    <w:rsid w:val="00FF2691"/>
    <w:rsid w:val="00FF2D45"/>
    <w:rsid w:val="00FF4C1B"/>
    <w:rsid w:val="00FF59F9"/>
    <w:rsid w:val="00FF5A38"/>
    <w:rsid w:val="00FF5A40"/>
    <w:rsid w:val="00FF5A92"/>
    <w:rsid w:val="00FF6008"/>
    <w:rsid w:val="00FF644D"/>
    <w:rsid w:val="00FF6CF1"/>
    <w:rsid w:val="00FF7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uiPriority="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8" w:uiPriority="39"/>
    <w:lsdException w:name="footer" w:uiPriority="99"/>
    <w:lsdException w:name="caption" w:uiPriority="99"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A88"/>
    <w:pPr>
      <w:spacing w:before="160" w:line="288" w:lineRule="auto"/>
      <w:jc w:val="both"/>
    </w:pPr>
    <w:rPr>
      <w:rFonts w:ascii="Arial" w:hAnsi="Arial"/>
      <w:sz w:val="21"/>
      <w:lang w:val="en-GB"/>
    </w:rPr>
  </w:style>
  <w:style w:type="paragraph" w:styleId="1">
    <w:name w:val="heading 1"/>
    <w:basedOn w:val="a0"/>
    <w:next w:val="a0"/>
    <w:link w:val="10"/>
    <w:uiPriority w:val="99"/>
    <w:qFormat/>
    <w:pPr>
      <w:keepNext/>
      <w:numPr>
        <w:numId w:val="2"/>
      </w:numPr>
      <w:pBdr>
        <w:bottom w:val="single" w:sz="2" w:space="1" w:color="000080"/>
      </w:pBdr>
      <w:spacing w:before="120" w:after="480"/>
      <w:outlineLvl w:val="0"/>
    </w:pPr>
    <w:rPr>
      <w:b/>
      <w:caps/>
      <w:color w:val="000080"/>
      <w:sz w:val="24"/>
    </w:rPr>
  </w:style>
  <w:style w:type="paragraph" w:styleId="20">
    <w:name w:val="heading 2"/>
    <w:basedOn w:val="a0"/>
    <w:next w:val="a0"/>
    <w:link w:val="21"/>
    <w:uiPriority w:val="99"/>
    <w:qFormat/>
    <w:rsid w:val="006A51D3"/>
    <w:pPr>
      <w:keepNext/>
      <w:numPr>
        <w:ilvl w:val="1"/>
        <w:numId w:val="2"/>
      </w:numPr>
      <w:spacing w:before="360" w:after="120" w:line="264" w:lineRule="auto"/>
      <w:jc w:val="left"/>
      <w:outlineLvl w:val="1"/>
    </w:pPr>
    <w:rPr>
      <w:b/>
      <w:smallCaps/>
      <w:color w:val="000080"/>
      <w:sz w:val="22"/>
    </w:rPr>
  </w:style>
  <w:style w:type="paragraph" w:styleId="3">
    <w:name w:val="heading 3"/>
    <w:basedOn w:val="20"/>
    <w:next w:val="a0"/>
    <w:link w:val="30"/>
    <w:uiPriority w:val="9"/>
    <w:qFormat/>
    <w:rsid w:val="009B1EAC"/>
    <w:pPr>
      <w:keepLines/>
      <w:numPr>
        <w:ilvl w:val="2"/>
        <w:numId w:val="10"/>
      </w:numPr>
      <w:spacing w:before="200" w:line="288" w:lineRule="auto"/>
      <w:outlineLvl w:val="2"/>
    </w:pPr>
    <w:rPr>
      <w:b w:val="0"/>
      <w:szCs w:val="21"/>
    </w:rPr>
  </w:style>
  <w:style w:type="paragraph" w:styleId="4">
    <w:name w:val="heading 4"/>
    <w:basedOn w:val="a0"/>
    <w:next w:val="a0"/>
    <w:link w:val="40"/>
    <w:uiPriority w:val="9"/>
    <w:qFormat/>
    <w:rsid w:val="009B1EAC"/>
    <w:pPr>
      <w:keepNext/>
      <w:keepLines/>
      <w:numPr>
        <w:numId w:val="15"/>
      </w:numPr>
      <w:spacing w:before="240" w:after="240"/>
      <w:jc w:val="left"/>
      <w:outlineLvl w:val="3"/>
    </w:pPr>
    <w:rPr>
      <w:rFonts w:ascii="Calibri" w:hAnsi="Calibri" w:cs="TimesNewRomanPS-BoldItalicMT"/>
      <w:i/>
      <w:iCs/>
      <w:color w:val="000000"/>
      <w:sz w:val="24"/>
      <w:szCs w:val="24"/>
    </w:rPr>
  </w:style>
  <w:style w:type="paragraph" w:styleId="5">
    <w:name w:val="heading 5"/>
    <w:basedOn w:val="1"/>
    <w:next w:val="a0"/>
    <w:link w:val="50"/>
    <w:uiPriority w:val="9"/>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6">
    <w:name w:val="heading 6"/>
    <w:basedOn w:val="a0"/>
    <w:next w:val="a0"/>
    <w:link w:val="60"/>
    <w:uiPriority w:val="99"/>
    <w:qFormat/>
    <w:pPr>
      <w:numPr>
        <w:ilvl w:val="3"/>
        <w:numId w:val="1"/>
      </w:numPr>
      <w:spacing w:before="240"/>
      <w:outlineLvl w:val="5"/>
    </w:pPr>
    <w:rPr>
      <w:b/>
    </w:rPr>
  </w:style>
  <w:style w:type="paragraph" w:styleId="7">
    <w:name w:val="heading 7"/>
    <w:basedOn w:val="a0"/>
    <w:next w:val="a0"/>
    <w:link w:val="70"/>
    <w:uiPriority w:val="9"/>
    <w:qFormat/>
    <w:pPr>
      <w:numPr>
        <w:ilvl w:val="4"/>
        <w:numId w:val="1"/>
      </w:numPr>
      <w:outlineLvl w:val="6"/>
    </w:pPr>
    <w:rPr>
      <w:b/>
    </w:rPr>
  </w:style>
  <w:style w:type="paragraph" w:styleId="8">
    <w:name w:val="heading 8"/>
    <w:basedOn w:val="a0"/>
    <w:next w:val="a0"/>
    <w:link w:val="80"/>
    <w:uiPriority w:val="9"/>
    <w:qFormat/>
    <w:pPr>
      <w:outlineLvl w:val="7"/>
    </w:pPr>
    <w:rPr>
      <w:i/>
    </w:rPr>
  </w:style>
  <w:style w:type="paragraph" w:styleId="9">
    <w:name w:val="heading 9"/>
    <w:basedOn w:val="a0"/>
    <w:next w:val="a0"/>
    <w:link w:val="90"/>
    <w:uiPriority w:val="9"/>
    <w:qFormat/>
    <w:pPr>
      <w:spacing w:after="60"/>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BE3779"/>
    <w:rPr>
      <w:rFonts w:ascii="Arial" w:hAnsi="Arial"/>
      <w:b/>
      <w:caps/>
      <w:color w:val="000080"/>
      <w:sz w:val="24"/>
    </w:rPr>
  </w:style>
  <w:style w:type="character" w:customStyle="1" w:styleId="21">
    <w:name w:val="Заголовок 2 Знак"/>
    <w:link w:val="20"/>
    <w:uiPriority w:val="99"/>
    <w:rsid w:val="006A51D3"/>
    <w:rPr>
      <w:rFonts w:ascii="Arial" w:hAnsi="Arial"/>
      <w:b/>
      <w:smallCaps/>
      <w:color w:val="000080"/>
      <w:sz w:val="22"/>
    </w:rPr>
  </w:style>
  <w:style w:type="character" w:customStyle="1" w:styleId="30">
    <w:name w:val="Заголовок 3 Знак"/>
    <w:link w:val="3"/>
    <w:uiPriority w:val="9"/>
    <w:rsid w:val="009B1EAC"/>
    <w:rPr>
      <w:rFonts w:ascii="Arial" w:hAnsi="Arial"/>
      <w:smallCaps/>
      <w:color w:val="000080"/>
      <w:sz w:val="22"/>
      <w:szCs w:val="21"/>
    </w:rPr>
  </w:style>
  <w:style w:type="character" w:customStyle="1" w:styleId="40">
    <w:name w:val="Заголовок 4 Знак"/>
    <w:link w:val="4"/>
    <w:uiPriority w:val="9"/>
    <w:rsid w:val="009B1EAC"/>
    <w:rPr>
      <w:rFonts w:ascii="Calibri" w:hAnsi="Calibri" w:cs="TimesNewRomanPS-BoldItalicMT"/>
      <w:i/>
      <w:iCs/>
      <w:color w:val="000000"/>
      <w:sz w:val="24"/>
      <w:szCs w:val="24"/>
      <w:lang w:eastAsia="en-US"/>
    </w:rPr>
  </w:style>
  <w:style w:type="character" w:customStyle="1" w:styleId="50">
    <w:name w:val="Заголовок 5 Знак"/>
    <w:link w:val="5"/>
    <w:uiPriority w:val="9"/>
    <w:rsid w:val="0082271C"/>
    <w:rPr>
      <w:rFonts w:ascii="Arial" w:hAnsi="Arial"/>
      <w:b/>
      <w:bCs/>
      <w:i/>
      <w:iCs/>
      <w:caps/>
      <w:noProof w:val="0"/>
      <w:color w:val="000080"/>
      <w:sz w:val="21"/>
      <w:szCs w:val="21"/>
      <w:lang w:val="en-GB" w:eastAsia="en-US" w:bidi="ar-SA"/>
    </w:rPr>
  </w:style>
  <w:style w:type="paragraph" w:styleId="a4">
    <w:name w:val="caption"/>
    <w:basedOn w:val="a0"/>
    <w:next w:val="a0"/>
    <w:uiPriority w:val="99"/>
    <w:qFormat/>
    <w:pPr>
      <w:spacing w:before="120" w:after="120" w:line="240" w:lineRule="exact"/>
      <w:jc w:val="center"/>
    </w:pPr>
    <w:rPr>
      <w:i/>
    </w:rPr>
  </w:style>
  <w:style w:type="paragraph" w:styleId="11">
    <w:name w:val="toc 1"/>
    <w:basedOn w:val="a0"/>
    <w:next w:val="a0"/>
    <w:autoRedefine/>
    <w:uiPriority w:val="39"/>
    <w:rsid w:val="007B312E"/>
    <w:pPr>
      <w:tabs>
        <w:tab w:val="left" w:pos="420"/>
        <w:tab w:val="right" w:leader="dot" w:pos="9061"/>
      </w:tabs>
      <w:spacing w:before="120" w:after="120"/>
      <w:ind w:left="397" w:hanging="397"/>
      <w:jc w:val="left"/>
    </w:pPr>
    <w:rPr>
      <w:rFonts w:ascii="Calibri" w:hAnsi="Calibri" w:cs="Calibri"/>
      <w:b/>
      <w:bCs/>
      <w:caps/>
      <w:sz w:val="20"/>
    </w:rPr>
  </w:style>
  <w:style w:type="paragraph" w:styleId="22">
    <w:name w:val="toc 2"/>
    <w:basedOn w:val="a0"/>
    <w:next w:val="a0"/>
    <w:autoRedefine/>
    <w:uiPriority w:val="39"/>
    <w:rsid w:val="00422168"/>
    <w:pPr>
      <w:framePr w:hSpace="141" w:wrap="around" w:vAnchor="text" w:hAnchor="margin" w:xAlign="center" w:y="457"/>
      <w:tabs>
        <w:tab w:val="right" w:leader="dot" w:pos="9344"/>
      </w:tabs>
      <w:spacing w:before="0" w:after="120"/>
      <w:ind w:left="210"/>
      <w:jc w:val="center"/>
    </w:pPr>
    <w:rPr>
      <w:rFonts w:ascii="Calibri" w:hAnsi="Calibri" w:cs="Calibri"/>
      <w:smallCaps/>
      <w:sz w:val="20"/>
    </w:rPr>
  </w:style>
  <w:style w:type="paragraph" w:styleId="31">
    <w:name w:val="toc 3"/>
    <w:basedOn w:val="a0"/>
    <w:next w:val="a0"/>
    <w:autoRedefine/>
    <w:uiPriority w:val="39"/>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a0"/>
  </w:style>
  <w:style w:type="paragraph" w:customStyle="1" w:styleId="Bullets">
    <w:name w:val="Bullets"/>
    <w:basedOn w:val="a0"/>
    <w:link w:val="BulletsCharChar"/>
    <w:rsid w:val="00F7401C"/>
    <w:pPr>
      <w:spacing w:before="0"/>
    </w:pPr>
    <w:rPr>
      <w:szCs w:val="21"/>
    </w:rPr>
  </w:style>
  <w:style w:type="character" w:customStyle="1" w:styleId="BulletsCharChar">
    <w:name w:val="Bullets Char Char"/>
    <w:link w:val="Bullets"/>
    <w:rsid w:val="00F7401C"/>
    <w:rPr>
      <w:rFonts w:ascii="Arial" w:hAnsi="Arial" w:cs="Arial"/>
      <w:sz w:val="21"/>
      <w:szCs w:val="21"/>
    </w:rPr>
  </w:style>
  <w:style w:type="paragraph" w:customStyle="1" w:styleId="TableText">
    <w:name w:val="Table Text"/>
    <w:basedOn w:val="a0"/>
    <w:link w:val="TableTextChar"/>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a5">
    <w:name w:val="footer"/>
    <w:basedOn w:val="a0"/>
    <w:link w:val="a6"/>
    <w:uiPriority w:val="99"/>
    <w:rsid w:val="00E45880"/>
    <w:pPr>
      <w:pBdr>
        <w:top w:val="single" w:sz="2" w:space="6" w:color="auto"/>
      </w:pBdr>
      <w:tabs>
        <w:tab w:val="right" w:pos="9356"/>
      </w:tabs>
      <w:spacing w:before="0" w:line="240" w:lineRule="auto"/>
      <w:jc w:val="center"/>
    </w:pPr>
    <w:rPr>
      <w:bCs/>
      <w:noProof/>
      <w:sz w:val="16"/>
      <w:szCs w:val="16"/>
    </w:rPr>
  </w:style>
  <w:style w:type="paragraph" w:styleId="a7">
    <w:name w:val="header"/>
    <w:basedOn w:val="a0"/>
    <w:link w:val="a8"/>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41">
    <w:name w:val="toc 4"/>
    <w:basedOn w:val="a0"/>
    <w:next w:val="a0"/>
    <w:autoRedefine/>
    <w:semiHidden/>
    <w:rsid w:val="00CE5DB4"/>
    <w:pPr>
      <w:spacing w:before="0"/>
      <w:ind w:left="630"/>
      <w:jc w:val="left"/>
    </w:pPr>
    <w:rPr>
      <w:rFonts w:ascii="Calibri" w:hAnsi="Calibri" w:cs="Calibri"/>
      <w:sz w:val="18"/>
      <w:szCs w:val="18"/>
    </w:rPr>
  </w:style>
  <w:style w:type="paragraph" w:styleId="51">
    <w:name w:val="toc 5"/>
    <w:basedOn w:val="a0"/>
    <w:next w:val="a0"/>
    <w:autoRedefine/>
    <w:semiHidden/>
    <w:rsid w:val="00A01F0E"/>
    <w:pPr>
      <w:spacing w:before="0"/>
      <w:ind w:left="840"/>
      <w:jc w:val="left"/>
    </w:pPr>
    <w:rPr>
      <w:rFonts w:ascii="Calibri" w:hAnsi="Calibri" w:cs="Calibri"/>
      <w:sz w:val="18"/>
      <w:szCs w:val="18"/>
    </w:rPr>
  </w:style>
  <w:style w:type="paragraph" w:styleId="61">
    <w:name w:val="toc 6"/>
    <w:basedOn w:val="a0"/>
    <w:next w:val="a0"/>
    <w:autoRedefine/>
    <w:semiHidden/>
    <w:pPr>
      <w:spacing w:before="0"/>
      <w:ind w:left="1050"/>
      <w:jc w:val="left"/>
    </w:pPr>
    <w:rPr>
      <w:rFonts w:ascii="Calibri" w:hAnsi="Calibri" w:cs="Calibri"/>
      <w:sz w:val="18"/>
      <w:szCs w:val="18"/>
    </w:rPr>
  </w:style>
  <w:style w:type="paragraph" w:styleId="71">
    <w:name w:val="toc 7"/>
    <w:basedOn w:val="a0"/>
    <w:next w:val="a0"/>
    <w:autoRedefine/>
    <w:semiHidden/>
    <w:pPr>
      <w:spacing w:before="0"/>
      <w:ind w:left="1260"/>
      <w:jc w:val="left"/>
    </w:pPr>
    <w:rPr>
      <w:rFonts w:ascii="Calibri" w:hAnsi="Calibri" w:cs="Calibri"/>
      <w:sz w:val="18"/>
      <w:szCs w:val="18"/>
    </w:rPr>
  </w:style>
  <w:style w:type="paragraph" w:styleId="81">
    <w:name w:val="toc 8"/>
    <w:basedOn w:val="a0"/>
    <w:next w:val="a0"/>
    <w:autoRedefine/>
    <w:uiPriority w:val="39"/>
    <w:rsid w:val="00EC63A2"/>
    <w:pPr>
      <w:spacing w:before="0"/>
      <w:ind w:left="1470"/>
      <w:jc w:val="left"/>
    </w:pPr>
    <w:rPr>
      <w:rFonts w:ascii="Calibri" w:hAnsi="Calibri" w:cs="Calibri"/>
      <w:sz w:val="18"/>
      <w:szCs w:val="18"/>
    </w:rPr>
  </w:style>
  <w:style w:type="paragraph" w:styleId="91">
    <w:name w:val="toc 9"/>
    <w:basedOn w:val="a0"/>
    <w:next w:val="a0"/>
    <w:autoRedefine/>
    <w:semiHidden/>
    <w:pPr>
      <w:spacing w:before="0"/>
      <w:ind w:left="1680"/>
      <w:jc w:val="left"/>
    </w:pPr>
    <w:rPr>
      <w:rFonts w:ascii="Calibri" w:hAnsi="Calibri" w:cs="Calibri"/>
      <w:sz w:val="18"/>
      <w:szCs w:val="18"/>
    </w:rPr>
  </w:style>
  <w:style w:type="paragraph" w:customStyle="1" w:styleId="AppH1">
    <w:name w:val="App H1"/>
    <w:next w:val="a0"/>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a9">
    <w:name w:val="table of authorities"/>
    <w:basedOn w:val="a0"/>
    <w:next w:val="a0"/>
    <w:semiHidden/>
    <w:pPr>
      <w:ind w:left="200" w:hanging="200"/>
    </w:pPr>
  </w:style>
  <w:style w:type="character" w:styleId="aa">
    <w:name w:val="endnote reference"/>
    <w:semiHidden/>
    <w:rPr>
      <w:noProof w:val="0"/>
      <w:vertAlign w:val="superscript"/>
      <w:lang w:val="en-GB"/>
    </w:rPr>
  </w:style>
  <w:style w:type="paragraph" w:styleId="ab">
    <w:name w:val="endnote text"/>
    <w:basedOn w:val="a0"/>
    <w:link w:val="ac"/>
    <w:semiHidden/>
  </w:style>
  <w:style w:type="character" w:styleId="ad">
    <w:name w:val="FollowedHyperlink"/>
    <w:uiPriority w:val="99"/>
    <w:rPr>
      <w:noProof w:val="0"/>
      <w:color w:val="800080"/>
      <w:u w:val="single"/>
      <w:lang w:val="en-GB"/>
    </w:rPr>
  </w:style>
  <w:style w:type="character" w:styleId="ae">
    <w:name w:val="Hyperlink"/>
    <w:aliases w:val="min"/>
    <w:uiPriority w:val="99"/>
    <w:rsid w:val="009D24EA"/>
    <w:rPr>
      <w:rFonts w:cs="Arial"/>
      <w:noProof w:val="0"/>
      <w:color w:val="0000FF"/>
      <w:sz w:val="16"/>
      <w:szCs w:val="16"/>
      <w:u w:val="single"/>
      <w:lang w:val="en-GB"/>
    </w:rPr>
  </w:style>
  <w:style w:type="paragraph" w:styleId="af">
    <w:name w:val="index heading"/>
    <w:basedOn w:val="a0"/>
    <w:next w:val="a0"/>
    <w:semiHidden/>
    <w:rPr>
      <w:b/>
    </w:rPr>
  </w:style>
  <w:style w:type="paragraph" w:styleId="af0">
    <w:name w:val="table of figures"/>
    <w:basedOn w:val="a0"/>
    <w:next w:val="a0"/>
    <w:semiHidden/>
    <w:pPr>
      <w:ind w:left="400" w:hanging="400"/>
    </w:pPr>
  </w:style>
  <w:style w:type="paragraph" w:customStyle="1" w:styleId="tablebullets">
    <w:name w:val="table bullets"/>
    <w:basedOn w:val="Tablenormal"/>
    <w:rsid w:val="00C14E00"/>
    <w:pPr>
      <w:numPr>
        <w:numId w:val="7"/>
      </w:numPr>
    </w:pPr>
  </w:style>
  <w:style w:type="paragraph" w:customStyle="1" w:styleId="Tablenormal">
    <w:name w:val="Table normal"/>
    <w:basedOn w:val="a0"/>
    <w:rsid w:val="00B90EC3"/>
    <w:pPr>
      <w:autoSpaceDE w:val="0"/>
      <w:autoSpaceDN w:val="0"/>
      <w:adjustRightInd w:val="0"/>
      <w:spacing w:before="40" w:after="40" w:line="240" w:lineRule="auto"/>
      <w:jc w:val="left"/>
    </w:pPr>
    <w:rPr>
      <w:color w:val="000000"/>
      <w:sz w:val="20"/>
      <w:lang w:val="en-US" w:eastAsia="ru-RU"/>
    </w:rPr>
  </w:style>
  <w:style w:type="paragraph" w:styleId="af1">
    <w:name w:val="annotation text"/>
    <w:basedOn w:val="a0"/>
    <w:link w:val="af2"/>
    <w:semiHidden/>
  </w:style>
  <w:style w:type="paragraph" w:styleId="af3">
    <w:name w:val="Title"/>
    <w:basedOn w:val="a0"/>
    <w:link w:val="af4"/>
    <w:uiPriority w:val="10"/>
    <w:qFormat/>
    <w:pPr>
      <w:tabs>
        <w:tab w:val="left" w:pos="482"/>
      </w:tabs>
      <w:spacing w:before="480"/>
      <w:ind w:left="425" w:hanging="425"/>
      <w:jc w:val="left"/>
      <w:outlineLvl w:val="0"/>
    </w:pPr>
    <w:rPr>
      <w:bCs/>
      <w:i/>
      <w:iCs/>
      <w:color w:val="FFFFFF"/>
      <w:kern w:val="28"/>
      <w:sz w:val="40"/>
      <w:szCs w:val="40"/>
    </w:rPr>
  </w:style>
  <w:style w:type="character" w:styleId="af5">
    <w:name w:val="annotation reference"/>
    <w:uiPriority w:val="99"/>
    <w:semiHidden/>
    <w:rPr>
      <w:noProof w:val="0"/>
      <w:sz w:val="16"/>
      <w:lang w:val="en-GB"/>
    </w:rPr>
  </w:style>
  <w:style w:type="character" w:styleId="af6">
    <w:name w:val="footnote reference"/>
    <w:semiHidden/>
    <w:rsid w:val="00267412"/>
    <w:rPr>
      <w:rFonts w:cs="Arial"/>
      <w:color w:val="000000"/>
      <w:szCs w:val="21"/>
      <w:vertAlign w:val="superscript"/>
    </w:rPr>
  </w:style>
  <w:style w:type="paragraph" w:styleId="af7">
    <w:name w:val="footnote text"/>
    <w:basedOn w:val="a0"/>
    <w:link w:val="af8"/>
    <w:semiHidden/>
    <w:rsid w:val="00547689"/>
    <w:pPr>
      <w:spacing w:before="80"/>
      <w:ind w:left="284" w:hanging="284"/>
    </w:pPr>
    <w:rPr>
      <w:sz w:val="18"/>
      <w:szCs w:val="18"/>
    </w:rPr>
  </w:style>
  <w:style w:type="paragraph" w:customStyle="1" w:styleId="Tablebullets0">
    <w:name w:val="Table bullets"/>
    <w:basedOn w:val="TableText"/>
    <w:link w:val="TablebulletsChar"/>
    <w:pPr>
      <w:numPr>
        <w:numId w:val="6"/>
      </w:numPr>
    </w:pPr>
  </w:style>
  <w:style w:type="paragraph" w:customStyle="1" w:styleId="AppH2">
    <w:name w:val="App H2"/>
    <w:basedOn w:val="20"/>
    <w:rsid w:val="007F4293"/>
    <w:pPr>
      <w:numPr>
        <w:numId w:val="3"/>
      </w:numPr>
      <w:tabs>
        <w:tab w:val="left" w:pos="284"/>
      </w:tabs>
      <w:suppressAutoHyphens/>
    </w:pPr>
    <w:rPr>
      <w:szCs w:val="22"/>
    </w:rPr>
  </w:style>
  <w:style w:type="paragraph" w:customStyle="1" w:styleId="AppH3">
    <w:name w:val="App H3"/>
    <w:basedOn w:val="3"/>
    <w:rsid w:val="00547689"/>
    <w:pPr>
      <w:numPr>
        <w:numId w:val="3"/>
      </w:numPr>
      <w:tabs>
        <w:tab w:val="left" w:pos="709"/>
      </w:tabs>
      <w:spacing w:before="360"/>
    </w:pPr>
    <w:rPr>
      <w:bCs/>
      <w:iCs/>
    </w:rPr>
  </w:style>
  <w:style w:type="paragraph" w:customStyle="1" w:styleId="AppH4">
    <w:name w:val="App H4"/>
    <w:basedOn w:val="4"/>
    <w:pPr>
      <w:numPr>
        <w:ilvl w:val="3"/>
        <w:numId w:val="3"/>
      </w:numPr>
    </w:pPr>
  </w:style>
  <w:style w:type="paragraph" w:customStyle="1" w:styleId="StyleHeading2Justified">
    <w:name w:val="Style Heading 2 + Justified"/>
    <w:basedOn w:val="20"/>
    <w:semiHidden/>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a4"/>
    <w:semiHidden/>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a0"/>
    <w:semiHidden/>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a0"/>
    <w:semiHidden/>
    <w:pPr>
      <w:pBdr>
        <w:top w:val="single" w:sz="6" w:space="1" w:color="auto"/>
      </w:pBdr>
      <w:tabs>
        <w:tab w:val="right" w:pos="9071"/>
      </w:tabs>
    </w:pPr>
  </w:style>
  <w:style w:type="paragraph" w:customStyle="1" w:styleId="footer3">
    <w:name w:val="footer 3"/>
    <w:basedOn w:val="a5"/>
    <w:semiHidden/>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a0"/>
    <w:semiHidden/>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a0"/>
    <w:semiHidden/>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pPr>
      <w:tabs>
        <w:tab w:val="clear" w:pos="567"/>
        <w:tab w:val="left" w:pos="709"/>
      </w:tabs>
      <w:ind w:left="709" w:hanging="425"/>
      <w:jc w:val="both"/>
    </w:pPr>
  </w:style>
  <w:style w:type="paragraph" w:customStyle="1" w:styleId="undbullet3">
    <w:name w:val="und_bullet 3"/>
    <w:basedOn w:val="undbullet2"/>
    <w:semiHidden/>
  </w:style>
  <w:style w:type="paragraph" w:styleId="af9">
    <w:name w:val="Document Map"/>
    <w:basedOn w:val="a0"/>
    <w:semiHidden/>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1"/>
    <w:semiHidden/>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a0"/>
    <w:semiHidden/>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pPr>
      <w:spacing w:before="20" w:after="100"/>
    </w:pPr>
  </w:style>
  <w:style w:type="paragraph" w:customStyle="1" w:styleId="StyleCaptionCentered1">
    <w:name w:val="Style Caption + Centered1"/>
    <w:basedOn w:val="a4"/>
    <w:semiHidden/>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a0"/>
    <w:pPr>
      <w:jc w:val="left"/>
    </w:pPr>
    <w:rPr>
      <w:rFonts w:ascii="Arial Narrow" w:hAnsi="Arial Narrow"/>
      <w:b/>
      <w:bCs/>
      <w:color w:val="FFFFFF"/>
      <w:spacing w:val="10"/>
      <w:sz w:val="48"/>
      <w:szCs w:val="48"/>
    </w:rPr>
  </w:style>
  <w:style w:type="paragraph" w:customStyle="1" w:styleId="CoverTitle2">
    <w:name w:val="Cover Title 2"/>
    <w:basedOn w:val="a0"/>
    <w:rsid w:val="006A51D3"/>
    <w:pPr>
      <w:suppressAutoHyphens/>
      <w:spacing w:before="480" w:after="240" w:line="480" w:lineRule="auto"/>
      <w:jc w:val="left"/>
    </w:pPr>
    <w:rPr>
      <w:i/>
      <w:color w:val="FFFFFF"/>
      <w:spacing w:val="10"/>
      <w:sz w:val="40"/>
    </w:rPr>
  </w:style>
  <w:style w:type="paragraph" w:customStyle="1" w:styleId="Coverdate">
    <w:name w:val="Cover date"/>
    <w:basedOn w:val="a0"/>
    <w:pPr>
      <w:spacing w:line="480" w:lineRule="auto"/>
    </w:pPr>
    <w:rPr>
      <w:i/>
      <w:color w:val="FFFFFF"/>
      <w:spacing w:val="10"/>
      <w:sz w:val="24"/>
    </w:rPr>
  </w:style>
  <w:style w:type="paragraph" w:customStyle="1" w:styleId="CoverFWCreference">
    <w:name w:val="Cover FWC reference"/>
    <w:basedOn w:val="a0"/>
    <w:pPr>
      <w:spacing w:before="0" w:line="240" w:lineRule="auto"/>
      <w:jc w:val="left"/>
    </w:pPr>
    <w:rPr>
      <w:b/>
      <w:color w:val="000080"/>
      <w:sz w:val="22"/>
      <w:szCs w:val="22"/>
    </w:rPr>
  </w:style>
  <w:style w:type="paragraph" w:customStyle="1" w:styleId="CovercontractNumber">
    <w:name w:val="Cover contract Number"/>
    <w:basedOn w:val="a0"/>
    <w:pPr>
      <w:spacing w:before="80" w:line="240" w:lineRule="auto"/>
      <w:jc w:val="left"/>
    </w:pPr>
    <w:rPr>
      <w:b/>
      <w:color w:val="000080"/>
      <w:sz w:val="22"/>
      <w:szCs w:val="22"/>
    </w:rPr>
  </w:style>
  <w:style w:type="paragraph" w:customStyle="1" w:styleId="Coverfooter">
    <w:name w:val="Cover footer"/>
    <w:basedOn w:val="a0"/>
    <w:pPr>
      <w:jc w:val="left"/>
    </w:pPr>
    <w:rPr>
      <w:color w:val="FFFFFF"/>
    </w:rPr>
  </w:style>
  <w:style w:type="paragraph" w:customStyle="1" w:styleId="Coverbrol">
    <w:name w:val="Cover brol"/>
    <w:rPr>
      <w:rFonts w:ascii="Arial" w:hAnsi="Arial" w:cs="Arial"/>
      <w:i/>
      <w:iCs/>
      <w:color w:val="FFFFFF"/>
      <w:sz w:val="18"/>
      <w:szCs w:val="18"/>
      <w:lang w:val="fr-BE"/>
    </w:rPr>
  </w:style>
  <w:style w:type="character" w:styleId="afa">
    <w:name w:val="page number"/>
    <w:rsid w:val="00E45880"/>
    <w:rPr>
      <w:b/>
      <w:noProof w:val="0"/>
      <w:lang w:val="en-GB"/>
    </w:rPr>
  </w:style>
  <w:style w:type="paragraph" w:customStyle="1" w:styleId="FigureTitle">
    <w:name w:val="Figure Title"/>
    <w:basedOn w:val="a0"/>
    <w:rsid w:val="00CD3A46"/>
    <w:pPr>
      <w:numPr>
        <w:numId w:val="5"/>
      </w:numPr>
      <w:jc w:val="center"/>
    </w:pPr>
    <w:rPr>
      <w:i/>
      <w:iCs/>
    </w:rPr>
  </w:style>
  <w:style w:type="paragraph" w:customStyle="1" w:styleId="Picture">
    <w:name w:val="Picture"/>
    <w:basedOn w:val="a0"/>
    <w:pPr>
      <w:keepNext/>
      <w:spacing w:before="360" w:line="240" w:lineRule="auto"/>
      <w:jc w:val="center"/>
    </w:pPr>
  </w:style>
  <w:style w:type="paragraph" w:customStyle="1" w:styleId="TableTitle0">
    <w:name w:val="Table Title"/>
    <w:basedOn w:val="a0"/>
    <w:pPr>
      <w:keepNext/>
      <w:tabs>
        <w:tab w:val="num" w:pos="851"/>
      </w:tabs>
      <w:spacing w:before="240" w:after="120"/>
      <w:jc w:val="center"/>
    </w:pPr>
    <w:rPr>
      <w:i/>
      <w:iCs/>
    </w:rPr>
  </w:style>
  <w:style w:type="paragraph" w:customStyle="1" w:styleId="TitlenotinTOC">
    <w:name w:val="Title not in TOC"/>
    <w:basedOn w:val="a0"/>
    <w:rsid w:val="006B08EC"/>
    <w:pPr>
      <w:pageBreakBefore/>
      <w:pBdr>
        <w:bottom w:val="single" w:sz="4" w:space="1" w:color="999999"/>
      </w:pBdr>
      <w:spacing w:after="240"/>
      <w:jc w:val="left"/>
    </w:pPr>
    <w:rPr>
      <w:b/>
      <w:color w:val="000080"/>
      <w:sz w:val="24"/>
    </w:rPr>
  </w:style>
  <w:style w:type="paragraph" w:customStyle="1" w:styleId="Title1">
    <w:name w:val="Title1"/>
    <w:basedOn w:val="a0"/>
    <w:rsid w:val="00C40F9E"/>
    <w:pPr>
      <w:spacing w:line="264" w:lineRule="auto"/>
      <w:jc w:val="center"/>
    </w:pPr>
    <w:rPr>
      <w:b/>
      <w:bCs/>
      <w:sz w:val="28"/>
      <w:lang w:eastAsia="en-GB"/>
    </w:rPr>
  </w:style>
  <w:style w:type="character" w:customStyle="1" w:styleId="sg">
    <w:name w:val="sg"/>
    <w:basedOn w:val="a1"/>
    <w:rsid w:val="0064265A"/>
  </w:style>
  <w:style w:type="paragraph" w:customStyle="1" w:styleId="BoxBullets">
    <w:name w:val="Box Bullets"/>
    <w:basedOn w:val="a0"/>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afb">
    <w:name w:val="Table Grid"/>
    <w:basedOn w:val="a2"/>
    <w:uiPriority w:val="99"/>
    <w:rsid w:val="00C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Bullets"/>
    <w:rsid w:val="00936AAB"/>
    <w:pPr>
      <w:tabs>
        <w:tab w:val="clear" w:pos="227"/>
      </w:tabs>
      <w:ind w:left="0" w:firstLine="0"/>
    </w:pPr>
  </w:style>
  <w:style w:type="paragraph" w:styleId="afc">
    <w:name w:val="Balloon Text"/>
    <w:basedOn w:val="a0"/>
    <w:link w:val="afd"/>
    <w:uiPriority w:val="99"/>
    <w:semiHidden/>
    <w:rsid w:val="00AD04B9"/>
    <w:pPr>
      <w:spacing w:before="0" w:line="240" w:lineRule="auto"/>
      <w:jc w:val="left"/>
    </w:pPr>
    <w:rPr>
      <w:rFonts w:ascii="Tahoma" w:hAnsi="Tahoma"/>
      <w:sz w:val="16"/>
      <w:szCs w:val="16"/>
      <w:lang w:eastAsia="ru-RU"/>
    </w:rPr>
  </w:style>
  <w:style w:type="paragraph" w:customStyle="1" w:styleId="Appendix">
    <w:name w:val="Appendix"/>
    <w:next w:val="a0"/>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a0"/>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a0"/>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4"/>
    <w:rsid w:val="00AA6A69"/>
    <w:pPr>
      <w:keepLines w:val="0"/>
      <w:pBdr>
        <w:bottom w:val="single" w:sz="4" w:space="1" w:color="999999"/>
      </w:pBdr>
      <w:tabs>
        <w:tab w:val="left" w:pos="851"/>
      </w:tabs>
      <w:suppressAutoHyphens/>
      <w:spacing w:before="360" w:line="312" w:lineRule="auto"/>
    </w:pPr>
    <w:rPr>
      <w:rFonts w:cs="Arial"/>
      <w:bCs/>
      <w:iCs w:val="0"/>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afe">
    <w:name w:val="Emphasis"/>
    <w:uiPriority w:val="20"/>
    <w:qFormat/>
    <w:rsid w:val="007D2AEC"/>
    <w:rPr>
      <w:i/>
      <w:iCs w:val="0"/>
      <w:noProof w:val="0"/>
      <w:lang w:val="en-GB"/>
    </w:rPr>
  </w:style>
  <w:style w:type="paragraph" w:styleId="aff">
    <w:name w:val="Normal (Web)"/>
    <w:basedOn w:val="a0"/>
    <w:uiPriority w:val="99"/>
    <w:rsid w:val="00153E3E"/>
    <w:pPr>
      <w:spacing w:before="100" w:after="100" w:line="240" w:lineRule="auto"/>
      <w:jc w:val="left"/>
    </w:pPr>
    <w:rPr>
      <w:rFonts w:ascii="Times New Roman" w:hAnsi="Times New Roman"/>
      <w:sz w:val="24"/>
      <w:szCs w:val="24"/>
      <w:lang w:eastAsia="en-GB"/>
    </w:rPr>
  </w:style>
  <w:style w:type="paragraph" w:styleId="12">
    <w:name w:val="index 1"/>
    <w:basedOn w:val="a0"/>
    <w:next w:val="a0"/>
    <w:autoRedefine/>
    <w:semiHidden/>
    <w:rsid w:val="00230D7F"/>
    <w:pPr>
      <w:ind w:left="210" w:hanging="210"/>
    </w:pPr>
  </w:style>
  <w:style w:type="character" w:customStyle="1" w:styleId="shorttext">
    <w:name w:val="short_text"/>
    <w:uiPriority w:val="99"/>
    <w:rsid w:val="006D70EA"/>
  </w:style>
  <w:style w:type="character" w:customStyle="1" w:styleId="hps">
    <w:name w:val="hps"/>
    <w:uiPriority w:val="99"/>
    <w:rsid w:val="006D70EA"/>
  </w:style>
  <w:style w:type="character" w:customStyle="1" w:styleId="apple-style-span">
    <w:name w:val="apple-style-span"/>
    <w:rsid w:val="0065075D"/>
  </w:style>
  <w:style w:type="character" w:styleId="HTML">
    <w:name w:val="HTML Typewriter"/>
    <w:rsid w:val="0065075D"/>
    <w:rPr>
      <w:rFonts w:ascii="Courier New" w:eastAsia="Courier New" w:hAnsi="Courier New" w:cs="Courier New"/>
      <w:noProof w:val="0"/>
      <w:sz w:val="20"/>
      <w:szCs w:val="20"/>
      <w:lang w:val="en-GB"/>
    </w:rPr>
  </w:style>
  <w:style w:type="character" w:customStyle="1" w:styleId="af8">
    <w:name w:val="Текст сноски Знак"/>
    <w:link w:val="af7"/>
    <w:semiHidden/>
    <w:rsid w:val="00B545D8"/>
    <w:rPr>
      <w:rFonts w:ascii="Arial" w:hAnsi="Arial"/>
      <w:sz w:val="18"/>
      <w:szCs w:val="18"/>
      <w:lang w:val="en-GB" w:eastAsia="en-US"/>
    </w:rPr>
  </w:style>
  <w:style w:type="table" w:styleId="aff0">
    <w:name w:val="Table Contemporary"/>
    <w:basedOn w:val="a2"/>
    <w:rsid w:val="00D453CE"/>
    <w:pPr>
      <w:spacing w:before="16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1">
    <w:name w:val="List Paragraph"/>
    <w:basedOn w:val="a0"/>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a0"/>
    <w:qFormat/>
    <w:rsid w:val="00F65192"/>
    <w:pPr>
      <w:numPr>
        <w:numId w:val="8"/>
      </w:numPr>
      <w:suppressAutoHyphens/>
      <w:spacing w:before="60" w:line="264" w:lineRule="auto"/>
    </w:pPr>
    <w:rPr>
      <w:sz w:val="20"/>
      <w:lang w:eastAsia="fr-BE"/>
    </w:rPr>
  </w:style>
  <w:style w:type="paragraph" w:customStyle="1" w:styleId="Bullet2">
    <w:name w:val="Bullet 2"/>
    <w:basedOn w:val="a0"/>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aff2">
    <w:name w:val="annotation subject"/>
    <w:basedOn w:val="af1"/>
    <w:next w:val="af1"/>
    <w:link w:val="aff3"/>
    <w:uiPriority w:val="99"/>
    <w:rsid w:val="00C97DE2"/>
    <w:rPr>
      <w:b/>
      <w:bCs/>
      <w:sz w:val="20"/>
    </w:rPr>
  </w:style>
  <w:style w:type="character" w:customStyle="1" w:styleId="af2">
    <w:name w:val="Текст примечания Знак"/>
    <w:link w:val="af1"/>
    <w:semiHidden/>
    <w:rsid w:val="00C97DE2"/>
    <w:rPr>
      <w:rFonts w:ascii="Arial" w:hAnsi="Arial"/>
      <w:noProof w:val="0"/>
      <w:sz w:val="21"/>
      <w:lang w:val="en-GB" w:eastAsia="en-US"/>
    </w:rPr>
  </w:style>
  <w:style w:type="character" w:customStyle="1" w:styleId="aff3">
    <w:name w:val="Тема примечания Знак"/>
    <w:basedOn w:val="af2"/>
    <w:link w:val="aff2"/>
    <w:uiPriority w:val="99"/>
    <w:rsid w:val="00C97DE2"/>
    <w:rPr>
      <w:rFonts w:ascii="Arial" w:hAnsi="Arial"/>
      <w:noProof w:val="0"/>
      <w:sz w:val="21"/>
      <w:lang w:val="en-GB" w:eastAsia="en-US"/>
    </w:rPr>
  </w:style>
  <w:style w:type="paragraph" w:styleId="aff4">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a0"/>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a8">
    <w:name w:val="Верхний колонтитул Знак"/>
    <w:link w:val="a7"/>
    <w:rsid w:val="00EC2A3E"/>
    <w:rPr>
      <w:rFonts w:ascii="Arial Narrow" w:hAnsi="Arial Narrow"/>
      <w:noProof/>
      <w:sz w:val="18"/>
      <w:szCs w:val="18"/>
      <w:lang w:val="en-US" w:eastAsia="en-US"/>
    </w:rPr>
  </w:style>
  <w:style w:type="paragraph" w:customStyle="1" w:styleId="Tabletext0">
    <w:name w:val="Table text"/>
    <w:basedOn w:val="a0"/>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a0"/>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aff5">
    <w:name w:val="TOC Heading"/>
    <w:basedOn w:val="1"/>
    <w:next w:val="a0"/>
    <w:uiPriority w:val="39"/>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rPr>
  </w:style>
  <w:style w:type="character" w:styleId="aff6">
    <w:name w:val="Strong"/>
    <w:uiPriority w:val="22"/>
    <w:qFormat/>
    <w:rsid w:val="001C46A2"/>
    <w:rPr>
      <w:b/>
      <w:bCs/>
      <w:noProof w:val="0"/>
      <w:lang w:val="en-GB"/>
    </w:rPr>
  </w:style>
  <w:style w:type="paragraph" w:customStyle="1" w:styleId="font5">
    <w:name w:val="font5"/>
    <w:basedOn w:val="a0"/>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a0"/>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a0"/>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a0"/>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a0"/>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a0"/>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a0"/>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a0"/>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a0"/>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a0"/>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a0"/>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a0"/>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a0"/>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a0"/>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a0"/>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a0"/>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a0"/>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a0"/>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a0"/>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a0"/>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a0"/>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a0"/>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a0"/>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a0"/>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a0"/>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a0"/>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a0"/>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a0"/>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a0"/>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a0"/>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a0"/>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a0"/>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a0"/>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a0"/>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a0"/>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a0"/>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a0"/>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a0"/>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a0"/>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a0"/>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a0"/>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a0"/>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a0"/>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a0"/>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a0"/>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a0"/>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a0"/>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a0"/>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a0"/>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a0"/>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a0"/>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a0"/>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a0"/>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a0"/>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a0"/>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a0"/>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a0"/>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a0"/>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a0"/>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a0"/>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a0"/>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a0"/>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a0"/>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a0"/>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a0"/>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a0"/>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a0"/>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a0"/>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a0"/>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a0"/>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a0"/>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a0"/>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a0"/>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a0"/>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a0"/>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a0"/>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a0"/>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a0"/>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a0"/>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a0"/>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a0"/>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a0"/>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a0"/>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a0"/>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a0"/>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a0"/>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a0"/>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a0"/>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a0"/>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a0"/>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a0"/>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a0"/>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a0"/>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a0"/>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a0"/>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a0"/>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a0"/>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a0"/>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a0"/>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a0"/>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a0"/>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a0"/>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a0"/>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a0"/>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a0"/>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a0"/>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a0"/>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a0"/>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a0"/>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a0"/>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a0"/>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a0"/>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a0"/>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a0"/>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a0"/>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a0"/>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a0"/>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a0"/>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a0"/>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a0"/>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a0"/>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a0"/>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a0"/>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a0"/>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a0"/>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a0"/>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a0"/>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a0"/>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a0"/>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a0"/>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a0"/>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a0"/>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a0"/>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a0"/>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a0"/>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a0"/>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a0"/>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a0"/>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a0"/>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a0"/>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a0"/>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a0"/>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a0"/>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a0"/>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a0"/>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a0"/>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a0"/>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a0"/>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a0"/>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a0"/>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a0"/>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a0"/>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a0"/>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a0"/>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a0"/>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a0"/>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a0"/>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a0"/>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a0"/>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a0"/>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a0"/>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a0"/>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a0"/>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a0"/>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a0"/>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a0"/>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a0"/>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a0"/>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a0"/>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a0"/>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a0"/>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a0"/>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a0"/>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a0"/>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a0"/>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a0"/>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a0"/>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a0"/>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a0"/>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a0"/>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a0"/>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a0"/>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a0"/>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a0"/>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a0"/>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a0"/>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a0"/>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a0"/>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a0"/>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a0"/>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a0"/>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a0"/>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a0"/>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a0"/>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a0"/>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a0"/>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a0"/>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a0"/>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a0"/>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a0"/>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a0"/>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a0"/>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a0"/>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a0"/>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a0"/>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a0"/>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a0"/>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a0"/>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a0"/>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a0"/>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a0"/>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a0"/>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a0"/>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a0"/>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a0"/>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a0"/>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a0"/>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a0"/>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a0"/>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a0"/>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a0"/>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a0"/>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a1"/>
    <w:rsid w:val="000D7402"/>
  </w:style>
  <w:style w:type="paragraph" w:styleId="aff7">
    <w:name w:val="Body Text"/>
    <w:basedOn w:val="a0"/>
    <w:link w:val="aff8"/>
    <w:uiPriority w:val="99"/>
    <w:rsid w:val="009E6067"/>
    <w:pPr>
      <w:spacing w:before="0" w:line="240" w:lineRule="auto"/>
    </w:pPr>
    <w:rPr>
      <w:rFonts w:ascii="Times New Roman" w:hAnsi="Times New Roman"/>
      <w:bCs/>
      <w:sz w:val="24"/>
      <w:szCs w:val="24"/>
    </w:rPr>
  </w:style>
  <w:style w:type="character" w:customStyle="1" w:styleId="aff8">
    <w:name w:val="Основной текст Знак"/>
    <w:link w:val="aff7"/>
    <w:uiPriority w:val="99"/>
    <w:rsid w:val="009E6067"/>
    <w:rPr>
      <w:bCs/>
      <w:noProof w:val="0"/>
      <w:sz w:val="24"/>
      <w:szCs w:val="24"/>
      <w:lang w:val="en-GB"/>
    </w:rPr>
  </w:style>
  <w:style w:type="character" w:customStyle="1" w:styleId="af4">
    <w:name w:val="Название Знак"/>
    <w:link w:val="af3"/>
    <w:uiPriority w:val="10"/>
    <w:rsid w:val="003D1613"/>
    <w:rPr>
      <w:rFonts w:ascii="Arial" w:hAnsi="Arial"/>
      <w:bCs/>
      <w:i/>
      <w:iCs/>
      <w:color w:val="FFFFFF"/>
      <w:kern w:val="28"/>
      <w:sz w:val="40"/>
      <w:szCs w:val="40"/>
      <w:lang w:val="en-GB" w:eastAsia="en-US"/>
    </w:rPr>
  </w:style>
  <w:style w:type="paragraph" w:styleId="aff9">
    <w:name w:val="No Spacing"/>
    <w:uiPriority w:val="1"/>
    <w:qFormat/>
    <w:rsid w:val="00960804"/>
    <w:pPr>
      <w:jc w:val="both"/>
    </w:pPr>
    <w:rPr>
      <w:rFonts w:ascii="Arial" w:hAnsi="Arial"/>
      <w:sz w:val="21"/>
      <w:lang w:val="en-GB"/>
    </w:rPr>
  </w:style>
  <w:style w:type="paragraph" w:customStyle="1" w:styleId="Default">
    <w:name w:val="Default"/>
    <w:rsid w:val="00D535FC"/>
    <w:pPr>
      <w:autoSpaceDE w:val="0"/>
      <w:autoSpaceDN w:val="0"/>
      <w:adjustRightInd w:val="0"/>
    </w:pPr>
    <w:rPr>
      <w:rFonts w:ascii="EUAlbertina" w:eastAsia="Calibri" w:hAnsi="EUAlbertina" w:cs="EUAlbertina"/>
      <w:color w:val="000000"/>
      <w:sz w:val="24"/>
      <w:szCs w:val="24"/>
    </w:rPr>
  </w:style>
  <w:style w:type="character" w:customStyle="1" w:styleId="a6">
    <w:name w:val="Нижний колонтитул Знак"/>
    <w:link w:val="a5"/>
    <w:uiPriority w:val="99"/>
    <w:rsid w:val="00D535FC"/>
    <w:rPr>
      <w:rFonts w:ascii="Arial" w:hAnsi="Arial"/>
      <w:bCs/>
      <w:noProof/>
      <w:sz w:val="16"/>
      <w:szCs w:val="16"/>
      <w:lang w:val="en-GB"/>
    </w:rPr>
  </w:style>
  <w:style w:type="character" w:customStyle="1" w:styleId="ac">
    <w:name w:val="Текст концевой сноски Знак"/>
    <w:link w:val="ab"/>
    <w:semiHidden/>
    <w:rsid w:val="00D535FC"/>
    <w:rPr>
      <w:rFonts w:ascii="Arial" w:hAnsi="Arial"/>
      <w:noProof w:val="0"/>
      <w:sz w:val="21"/>
      <w:lang w:val="en-GB"/>
    </w:rPr>
  </w:style>
  <w:style w:type="character" w:customStyle="1" w:styleId="afd">
    <w:name w:val="Текст выноски Знак"/>
    <w:link w:val="afc"/>
    <w:uiPriority w:val="99"/>
    <w:semiHidden/>
    <w:rsid w:val="00D535FC"/>
    <w:rPr>
      <w:rFonts w:ascii="Tahoma" w:hAnsi="Tahoma" w:cs="Tahoma"/>
      <w:noProof w:val="0"/>
      <w:sz w:val="16"/>
      <w:szCs w:val="16"/>
      <w:lang w:val="en-GB" w:eastAsia="ru-RU"/>
    </w:rPr>
  </w:style>
  <w:style w:type="character" w:customStyle="1" w:styleId="60">
    <w:name w:val="Заголовок 6 Знак"/>
    <w:link w:val="6"/>
    <w:uiPriority w:val="99"/>
    <w:rsid w:val="00D535FC"/>
    <w:rPr>
      <w:rFonts w:ascii="Arial" w:hAnsi="Arial"/>
      <w:b/>
      <w:sz w:val="21"/>
    </w:rPr>
  </w:style>
  <w:style w:type="character" w:customStyle="1" w:styleId="70">
    <w:name w:val="Заголовок 7 Знак"/>
    <w:link w:val="7"/>
    <w:uiPriority w:val="9"/>
    <w:rsid w:val="00D535FC"/>
    <w:rPr>
      <w:rFonts w:ascii="Arial" w:hAnsi="Arial"/>
      <w:b/>
      <w:sz w:val="21"/>
    </w:rPr>
  </w:style>
  <w:style w:type="character" w:customStyle="1" w:styleId="80">
    <w:name w:val="Заголовок 8 Знак"/>
    <w:link w:val="8"/>
    <w:uiPriority w:val="9"/>
    <w:rsid w:val="00D535FC"/>
    <w:rPr>
      <w:rFonts w:ascii="Arial" w:hAnsi="Arial"/>
      <w:i/>
      <w:noProof w:val="0"/>
      <w:sz w:val="21"/>
      <w:lang w:val="en-GB"/>
    </w:rPr>
  </w:style>
  <w:style w:type="character" w:customStyle="1" w:styleId="90">
    <w:name w:val="Заголовок 9 Знак"/>
    <w:link w:val="9"/>
    <w:uiPriority w:val="9"/>
    <w:rsid w:val="00D535FC"/>
    <w:rPr>
      <w:rFonts w:ascii="Arial" w:hAnsi="Arial"/>
      <w:b/>
      <w:i/>
      <w:noProof w:val="0"/>
      <w:sz w:val="18"/>
      <w:lang w:val="en-GB"/>
    </w:rPr>
  </w:style>
  <w:style w:type="paragraph" w:customStyle="1" w:styleId="CM1">
    <w:name w:val="CM1"/>
    <w:basedOn w:val="Default"/>
    <w:next w:val="Default"/>
    <w:uiPriority w:val="99"/>
    <w:rsid w:val="00D535FC"/>
    <w:rPr>
      <w:rFonts w:cs="Arial"/>
      <w:color w:val="auto"/>
    </w:rPr>
  </w:style>
  <w:style w:type="paragraph" w:customStyle="1" w:styleId="CM3">
    <w:name w:val="CM3"/>
    <w:basedOn w:val="Default"/>
    <w:next w:val="Default"/>
    <w:uiPriority w:val="99"/>
    <w:rsid w:val="00D535FC"/>
    <w:rPr>
      <w:rFonts w:cs="Arial"/>
      <w:color w:val="auto"/>
    </w:rPr>
  </w:style>
  <w:style w:type="paragraph" w:customStyle="1" w:styleId="CM4">
    <w:name w:val="CM4"/>
    <w:basedOn w:val="Default"/>
    <w:next w:val="Default"/>
    <w:uiPriority w:val="99"/>
    <w:rsid w:val="00D535FC"/>
    <w:rPr>
      <w:rFonts w:cs="Arial"/>
      <w:color w:val="auto"/>
    </w:rPr>
  </w:style>
  <w:style w:type="character" w:customStyle="1" w:styleId="apple-converted-space">
    <w:name w:val="apple-converted-space"/>
    <w:basedOn w:val="a1"/>
    <w:rsid w:val="00893849"/>
  </w:style>
  <w:style w:type="character" w:customStyle="1" w:styleId="spelle">
    <w:name w:val="spelle"/>
    <w:rsid w:val="00477C27"/>
  </w:style>
  <w:style w:type="character" w:customStyle="1" w:styleId="grame">
    <w:name w:val="grame"/>
    <w:rsid w:val="00477C27"/>
  </w:style>
  <w:style w:type="paragraph" w:customStyle="1" w:styleId="CharCharCharCharCharCharCharCharCharChar">
    <w:name w:val="Char Char Char Char Char Char Char Char Char Char"/>
    <w:basedOn w:val="a0"/>
    <w:uiPriority w:val="99"/>
    <w:rsid w:val="00477C27"/>
    <w:pPr>
      <w:spacing w:before="0" w:after="160" w:line="240" w:lineRule="exact"/>
      <w:jc w:val="left"/>
    </w:pPr>
    <w:rPr>
      <w:rFonts w:ascii="Tahoma" w:hAnsi="Tahoma" w:cs="Tahoma"/>
      <w:sz w:val="20"/>
    </w:rPr>
  </w:style>
  <w:style w:type="paragraph" w:customStyle="1" w:styleId="fili1">
    <w:name w:val="fili1"/>
    <w:basedOn w:val="1"/>
    <w:uiPriority w:val="99"/>
    <w:rsid w:val="00477C27"/>
    <w:pPr>
      <w:numPr>
        <w:numId w:val="0"/>
      </w:numPr>
      <w:pBdr>
        <w:bottom w:val="none" w:sz="0" w:space="0" w:color="auto"/>
      </w:pBdr>
      <w:tabs>
        <w:tab w:val="left" w:pos="284"/>
        <w:tab w:val="left" w:pos="567"/>
      </w:tabs>
      <w:spacing w:before="240" w:after="60" w:line="240" w:lineRule="auto"/>
      <w:ind w:left="567" w:hanging="567"/>
      <w:jc w:val="left"/>
    </w:pPr>
    <w:rPr>
      <w:rFonts w:cs="Arial"/>
      <w:bCs/>
      <w:caps w:val="0"/>
      <w:color w:val="auto"/>
      <w:kern w:val="28"/>
      <w:szCs w:val="24"/>
      <w:lang w:eastAsia="sk-SK"/>
    </w:rPr>
  </w:style>
  <w:style w:type="paragraph" w:customStyle="1" w:styleId="Vysvtlivka">
    <w:name w:val="Vysvětlivka"/>
    <w:basedOn w:val="a0"/>
    <w:rsid w:val="00477C27"/>
    <w:pPr>
      <w:widowControl w:val="0"/>
      <w:spacing w:before="0" w:line="200" w:lineRule="atLeast"/>
    </w:pPr>
    <w:rPr>
      <w:rFonts w:ascii="Times New Roman" w:hAnsi="Times New Roman"/>
      <w:sz w:val="20"/>
      <w:lang w:val="hr-HR" w:eastAsia="sk-SK"/>
    </w:rPr>
  </w:style>
  <w:style w:type="paragraph" w:customStyle="1" w:styleId="CharCharChar">
    <w:name w:val="Char Char Char"/>
    <w:basedOn w:val="a0"/>
    <w:uiPriority w:val="99"/>
    <w:rsid w:val="00477C27"/>
    <w:pPr>
      <w:spacing w:before="0" w:after="160" w:line="240" w:lineRule="exact"/>
      <w:jc w:val="left"/>
    </w:pPr>
    <w:rPr>
      <w:rFonts w:ascii="Tahoma" w:eastAsia="Calibri" w:hAnsi="Tahoma" w:cs="Tahoma"/>
      <w:sz w:val="20"/>
      <w:lang w:val="en-US"/>
    </w:rPr>
  </w:style>
  <w:style w:type="character" w:customStyle="1" w:styleId="w">
    <w:name w:val="w"/>
    <w:rsid w:val="00477C27"/>
  </w:style>
  <w:style w:type="paragraph" w:customStyle="1" w:styleId="Tablehead">
    <w:name w:val="Tablehead"/>
    <w:basedOn w:val="3"/>
    <w:rsid w:val="00477C27"/>
    <w:pPr>
      <w:widowControl w:val="0"/>
      <w:numPr>
        <w:ilvl w:val="0"/>
        <w:numId w:val="0"/>
      </w:numPr>
      <w:spacing w:before="20" w:after="20" w:line="230" w:lineRule="exact"/>
    </w:pPr>
    <w:rPr>
      <w:rFonts w:ascii="Arial Narrow" w:hAnsi="Arial Narrow"/>
      <w:bCs/>
      <w:color w:val="auto"/>
      <w:sz w:val="18"/>
      <w:szCs w:val="18"/>
    </w:rPr>
  </w:style>
  <w:style w:type="paragraph" w:customStyle="1" w:styleId="Tablebody">
    <w:name w:val="Tablebody"/>
    <w:basedOn w:val="Tablehead"/>
    <w:rsid w:val="00477C27"/>
    <w:rPr>
      <w:b/>
      <w:bCs w:val="0"/>
    </w:rPr>
  </w:style>
  <w:style w:type="character" w:customStyle="1" w:styleId="change">
    <w:name w:val="change"/>
    <w:rsid w:val="00477C27"/>
    <w:rPr>
      <w:color w:val="FF0000"/>
    </w:rPr>
  </w:style>
  <w:style w:type="paragraph" w:customStyle="1" w:styleId="Act">
    <w:name w:val="Act"/>
    <w:rsid w:val="00477C27"/>
    <w:pPr>
      <w:spacing w:before="80" w:line="200" w:lineRule="exact"/>
    </w:pPr>
    <w:rPr>
      <w:rFonts w:ascii="Arial" w:hAnsi="Arial" w:cs="Arial"/>
      <w:lang w:val="en-GB"/>
    </w:rPr>
  </w:style>
  <w:style w:type="paragraph" w:styleId="23">
    <w:name w:val="Body Text Indent 2"/>
    <w:basedOn w:val="a0"/>
    <w:link w:val="24"/>
    <w:rsid w:val="00227AC6"/>
    <w:pPr>
      <w:spacing w:after="120" w:line="480" w:lineRule="auto"/>
      <w:ind w:left="283"/>
    </w:pPr>
  </w:style>
  <w:style w:type="character" w:customStyle="1" w:styleId="24">
    <w:name w:val="Основной текст с отступом 2 Знак"/>
    <w:link w:val="23"/>
    <w:rsid w:val="00227AC6"/>
    <w:rPr>
      <w:rFonts w:ascii="Arial" w:hAnsi="Arial"/>
      <w:noProof w:val="0"/>
      <w:sz w:val="21"/>
      <w:lang w:val="en-GB"/>
    </w:rPr>
  </w:style>
  <w:style w:type="paragraph" w:styleId="32">
    <w:name w:val="Body Text Indent 3"/>
    <w:basedOn w:val="a0"/>
    <w:link w:val="33"/>
    <w:rsid w:val="00227AC6"/>
    <w:pPr>
      <w:spacing w:after="120"/>
      <w:ind w:left="283"/>
    </w:pPr>
    <w:rPr>
      <w:sz w:val="16"/>
      <w:szCs w:val="16"/>
    </w:rPr>
  </w:style>
  <w:style w:type="character" w:customStyle="1" w:styleId="33">
    <w:name w:val="Основной текст с отступом 3 Знак"/>
    <w:link w:val="32"/>
    <w:rsid w:val="00227AC6"/>
    <w:rPr>
      <w:rFonts w:ascii="Arial" w:hAnsi="Arial"/>
      <w:noProof w:val="0"/>
      <w:sz w:val="16"/>
      <w:szCs w:val="16"/>
      <w:lang w:val="en-GB"/>
    </w:rPr>
  </w:style>
  <w:style w:type="paragraph" w:customStyle="1" w:styleId="affa">
    <w:name w:val="_"/>
    <w:basedOn w:val="a0"/>
    <w:rsid w:val="00227AC6"/>
    <w:pPr>
      <w:widowControl w:val="0"/>
      <w:spacing w:before="0" w:line="240" w:lineRule="auto"/>
      <w:ind w:left="720" w:hanging="720"/>
      <w:jc w:val="left"/>
    </w:pPr>
    <w:rPr>
      <w:rFonts w:cs="Arial"/>
      <w:sz w:val="24"/>
      <w:szCs w:val="24"/>
      <w:lang w:val="en-US"/>
    </w:rPr>
  </w:style>
  <w:style w:type="paragraph" w:customStyle="1" w:styleId="CellBody">
    <w:name w:val="CellBody"/>
    <w:rsid w:val="00227AC6"/>
    <w:pPr>
      <w:widowControl w:val="0"/>
      <w:spacing w:line="280" w:lineRule="atLeast"/>
    </w:pPr>
    <w:rPr>
      <w:sz w:val="24"/>
      <w:szCs w:val="24"/>
      <w:lang w:val="en-GB"/>
    </w:rPr>
  </w:style>
  <w:style w:type="paragraph" w:customStyle="1" w:styleId="AgencyMainHeading">
    <w:name w:val="Agency Main Heading"/>
    <w:autoRedefine/>
    <w:rsid w:val="00227AC6"/>
    <w:pPr>
      <w:jc w:val="both"/>
    </w:pPr>
    <w:rPr>
      <w:b/>
      <w:bCs/>
      <w:sz w:val="24"/>
      <w:szCs w:val="24"/>
      <w:lang w:val="en-GB"/>
    </w:rPr>
  </w:style>
  <w:style w:type="paragraph" w:styleId="2">
    <w:name w:val="List Number 2"/>
    <w:basedOn w:val="a"/>
    <w:next w:val="aff7"/>
    <w:rsid w:val="00F73B93"/>
    <w:pPr>
      <w:widowControl w:val="0"/>
      <w:numPr>
        <w:numId w:val="12"/>
      </w:numPr>
      <w:tabs>
        <w:tab w:val="clear" w:pos="643"/>
        <w:tab w:val="num" w:pos="360"/>
      </w:tabs>
      <w:spacing w:before="0" w:line="240" w:lineRule="auto"/>
      <w:ind w:left="360"/>
      <w:contextualSpacing w:val="0"/>
      <w:jc w:val="left"/>
    </w:pPr>
    <w:rPr>
      <w:sz w:val="24"/>
      <w:lang w:val="sk-SK" w:eastAsia="sk-SK"/>
    </w:rPr>
  </w:style>
  <w:style w:type="paragraph" w:customStyle="1" w:styleId="pkladyed">
    <w:name w:val="příklady šedě"/>
    <w:basedOn w:val="a0"/>
    <w:autoRedefine/>
    <w:rsid w:val="00F73B93"/>
    <w:pPr>
      <w:spacing w:before="0" w:line="240" w:lineRule="auto"/>
      <w:jc w:val="center"/>
    </w:pPr>
    <w:rPr>
      <w:rFonts w:ascii="Times New Roman" w:hAnsi="Times New Roman"/>
      <w:sz w:val="20"/>
      <w:lang w:val="sk-SK" w:eastAsia="sk-SK"/>
    </w:rPr>
  </w:style>
  <w:style w:type="paragraph" w:styleId="a">
    <w:name w:val="List Number"/>
    <w:basedOn w:val="a0"/>
    <w:rsid w:val="00F73B93"/>
    <w:pPr>
      <w:numPr>
        <w:numId w:val="13"/>
      </w:numPr>
      <w:contextualSpacing/>
    </w:pPr>
  </w:style>
  <w:style w:type="paragraph" w:customStyle="1" w:styleId="affb">
    <w:name w:val="К таблица"/>
    <w:basedOn w:val="a0"/>
    <w:rsid w:val="00297FC1"/>
    <w:pPr>
      <w:tabs>
        <w:tab w:val="right" w:pos="9639"/>
      </w:tabs>
      <w:spacing w:before="0" w:line="240" w:lineRule="auto"/>
    </w:pPr>
    <w:rPr>
      <w:rFonts w:ascii="Times New Roman" w:hAnsi="Times New Roman"/>
      <w:color w:val="993366"/>
      <w:sz w:val="22"/>
      <w:szCs w:val="22"/>
      <w:lang w:val="uk-UA"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uiPriority="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8" w:uiPriority="39"/>
    <w:lsdException w:name="footer" w:uiPriority="99"/>
    <w:lsdException w:name="caption" w:uiPriority="99"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A88"/>
    <w:pPr>
      <w:spacing w:before="160" w:line="288" w:lineRule="auto"/>
      <w:jc w:val="both"/>
    </w:pPr>
    <w:rPr>
      <w:rFonts w:ascii="Arial" w:hAnsi="Arial"/>
      <w:sz w:val="21"/>
      <w:lang w:val="en-GB"/>
    </w:rPr>
  </w:style>
  <w:style w:type="paragraph" w:styleId="1">
    <w:name w:val="heading 1"/>
    <w:basedOn w:val="a0"/>
    <w:next w:val="a0"/>
    <w:link w:val="10"/>
    <w:uiPriority w:val="99"/>
    <w:qFormat/>
    <w:pPr>
      <w:keepNext/>
      <w:numPr>
        <w:numId w:val="2"/>
      </w:numPr>
      <w:pBdr>
        <w:bottom w:val="single" w:sz="2" w:space="1" w:color="000080"/>
      </w:pBdr>
      <w:spacing w:before="120" w:after="480"/>
      <w:outlineLvl w:val="0"/>
    </w:pPr>
    <w:rPr>
      <w:b/>
      <w:caps/>
      <w:color w:val="000080"/>
      <w:sz w:val="24"/>
    </w:rPr>
  </w:style>
  <w:style w:type="paragraph" w:styleId="20">
    <w:name w:val="heading 2"/>
    <w:basedOn w:val="a0"/>
    <w:next w:val="a0"/>
    <w:link w:val="21"/>
    <w:uiPriority w:val="99"/>
    <w:qFormat/>
    <w:rsid w:val="006A51D3"/>
    <w:pPr>
      <w:keepNext/>
      <w:numPr>
        <w:ilvl w:val="1"/>
        <w:numId w:val="2"/>
      </w:numPr>
      <w:spacing w:before="360" w:after="120" w:line="264" w:lineRule="auto"/>
      <w:jc w:val="left"/>
      <w:outlineLvl w:val="1"/>
    </w:pPr>
    <w:rPr>
      <w:b/>
      <w:smallCaps/>
      <w:color w:val="000080"/>
      <w:sz w:val="22"/>
    </w:rPr>
  </w:style>
  <w:style w:type="paragraph" w:styleId="3">
    <w:name w:val="heading 3"/>
    <w:basedOn w:val="20"/>
    <w:next w:val="a0"/>
    <w:link w:val="30"/>
    <w:uiPriority w:val="9"/>
    <w:qFormat/>
    <w:rsid w:val="009B1EAC"/>
    <w:pPr>
      <w:keepLines/>
      <w:numPr>
        <w:ilvl w:val="2"/>
        <w:numId w:val="10"/>
      </w:numPr>
      <w:spacing w:before="200" w:line="288" w:lineRule="auto"/>
      <w:outlineLvl w:val="2"/>
    </w:pPr>
    <w:rPr>
      <w:b w:val="0"/>
      <w:szCs w:val="21"/>
    </w:rPr>
  </w:style>
  <w:style w:type="paragraph" w:styleId="4">
    <w:name w:val="heading 4"/>
    <w:basedOn w:val="a0"/>
    <w:next w:val="a0"/>
    <w:link w:val="40"/>
    <w:uiPriority w:val="9"/>
    <w:qFormat/>
    <w:rsid w:val="009B1EAC"/>
    <w:pPr>
      <w:keepNext/>
      <w:keepLines/>
      <w:numPr>
        <w:numId w:val="15"/>
      </w:numPr>
      <w:spacing w:before="240" w:after="240"/>
      <w:jc w:val="left"/>
      <w:outlineLvl w:val="3"/>
    </w:pPr>
    <w:rPr>
      <w:rFonts w:ascii="Calibri" w:hAnsi="Calibri" w:cs="TimesNewRomanPS-BoldItalicMT"/>
      <w:i/>
      <w:iCs/>
      <w:color w:val="000000"/>
      <w:sz w:val="24"/>
      <w:szCs w:val="24"/>
    </w:rPr>
  </w:style>
  <w:style w:type="paragraph" w:styleId="5">
    <w:name w:val="heading 5"/>
    <w:basedOn w:val="1"/>
    <w:next w:val="a0"/>
    <w:link w:val="50"/>
    <w:uiPriority w:val="9"/>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6">
    <w:name w:val="heading 6"/>
    <w:basedOn w:val="a0"/>
    <w:next w:val="a0"/>
    <w:link w:val="60"/>
    <w:uiPriority w:val="99"/>
    <w:qFormat/>
    <w:pPr>
      <w:numPr>
        <w:ilvl w:val="3"/>
        <w:numId w:val="1"/>
      </w:numPr>
      <w:spacing w:before="240"/>
      <w:outlineLvl w:val="5"/>
    </w:pPr>
    <w:rPr>
      <w:b/>
    </w:rPr>
  </w:style>
  <w:style w:type="paragraph" w:styleId="7">
    <w:name w:val="heading 7"/>
    <w:basedOn w:val="a0"/>
    <w:next w:val="a0"/>
    <w:link w:val="70"/>
    <w:uiPriority w:val="9"/>
    <w:qFormat/>
    <w:pPr>
      <w:numPr>
        <w:ilvl w:val="4"/>
        <w:numId w:val="1"/>
      </w:numPr>
      <w:outlineLvl w:val="6"/>
    </w:pPr>
    <w:rPr>
      <w:b/>
    </w:rPr>
  </w:style>
  <w:style w:type="paragraph" w:styleId="8">
    <w:name w:val="heading 8"/>
    <w:basedOn w:val="a0"/>
    <w:next w:val="a0"/>
    <w:link w:val="80"/>
    <w:uiPriority w:val="9"/>
    <w:qFormat/>
    <w:pPr>
      <w:outlineLvl w:val="7"/>
    </w:pPr>
    <w:rPr>
      <w:i/>
    </w:rPr>
  </w:style>
  <w:style w:type="paragraph" w:styleId="9">
    <w:name w:val="heading 9"/>
    <w:basedOn w:val="a0"/>
    <w:next w:val="a0"/>
    <w:link w:val="90"/>
    <w:uiPriority w:val="9"/>
    <w:qFormat/>
    <w:pPr>
      <w:spacing w:after="60"/>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BE3779"/>
    <w:rPr>
      <w:rFonts w:ascii="Arial" w:hAnsi="Arial"/>
      <w:b/>
      <w:caps/>
      <w:color w:val="000080"/>
      <w:sz w:val="24"/>
    </w:rPr>
  </w:style>
  <w:style w:type="character" w:customStyle="1" w:styleId="21">
    <w:name w:val="Заголовок 2 Знак"/>
    <w:link w:val="20"/>
    <w:uiPriority w:val="99"/>
    <w:rsid w:val="006A51D3"/>
    <w:rPr>
      <w:rFonts w:ascii="Arial" w:hAnsi="Arial"/>
      <w:b/>
      <w:smallCaps/>
      <w:color w:val="000080"/>
      <w:sz w:val="22"/>
    </w:rPr>
  </w:style>
  <w:style w:type="character" w:customStyle="1" w:styleId="30">
    <w:name w:val="Заголовок 3 Знак"/>
    <w:link w:val="3"/>
    <w:uiPriority w:val="9"/>
    <w:rsid w:val="009B1EAC"/>
    <w:rPr>
      <w:rFonts w:ascii="Arial" w:hAnsi="Arial"/>
      <w:smallCaps/>
      <w:color w:val="000080"/>
      <w:sz w:val="22"/>
      <w:szCs w:val="21"/>
    </w:rPr>
  </w:style>
  <w:style w:type="character" w:customStyle="1" w:styleId="40">
    <w:name w:val="Заголовок 4 Знак"/>
    <w:link w:val="4"/>
    <w:uiPriority w:val="9"/>
    <w:rsid w:val="009B1EAC"/>
    <w:rPr>
      <w:rFonts w:ascii="Calibri" w:hAnsi="Calibri" w:cs="TimesNewRomanPS-BoldItalicMT"/>
      <w:i/>
      <w:iCs/>
      <w:color w:val="000000"/>
      <w:sz w:val="24"/>
      <w:szCs w:val="24"/>
      <w:lang w:eastAsia="en-US"/>
    </w:rPr>
  </w:style>
  <w:style w:type="character" w:customStyle="1" w:styleId="50">
    <w:name w:val="Заголовок 5 Знак"/>
    <w:link w:val="5"/>
    <w:uiPriority w:val="9"/>
    <w:rsid w:val="0082271C"/>
    <w:rPr>
      <w:rFonts w:ascii="Arial" w:hAnsi="Arial"/>
      <w:b/>
      <w:bCs/>
      <w:i/>
      <w:iCs/>
      <w:caps/>
      <w:noProof w:val="0"/>
      <w:color w:val="000080"/>
      <w:sz w:val="21"/>
      <w:szCs w:val="21"/>
      <w:lang w:val="en-GB" w:eastAsia="en-US" w:bidi="ar-SA"/>
    </w:rPr>
  </w:style>
  <w:style w:type="paragraph" w:styleId="a4">
    <w:name w:val="caption"/>
    <w:basedOn w:val="a0"/>
    <w:next w:val="a0"/>
    <w:uiPriority w:val="99"/>
    <w:qFormat/>
    <w:pPr>
      <w:spacing w:before="120" w:after="120" w:line="240" w:lineRule="exact"/>
      <w:jc w:val="center"/>
    </w:pPr>
    <w:rPr>
      <w:i/>
    </w:rPr>
  </w:style>
  <w:style w:type="paragraph" w:styleId="11">
    <w:name w:val="toc 1"/>
    <w:basedOn w:val="a0"/>
    <w:next w:val="a0"/>
    <w:autoRedefine/>
    <w:uiPriority w:val="39"/>
    <w:rsid w:val="007B312E"/>
    <w:pPr>
      <w:tabs>
        <w:tab w:val="left" w:pos="420"/>
        <w:tab w:val="right" w:leader="dot" w:pos="9061"/>
      </w:tabs>
      <w:spacing w:before="120" w:after="120"/>
      <w:ind w:left="397" w:hanging="397"/>
      <w:jc w:val="left"/>
    </w:pPr>
    <w:rPr>
      <w:rFonts w:ascii="Calibri" w:hAnsi="Calibri" w:cs="Calibri"/>
      <w:b/>
      <w:bCs/>
      <w:caps/>
      <w:sz w:val="20"/>
    </w:rPr>
  </w:style>
  <w:style w:type="paragraph" w:styleId="22">
    <w:name w:val="toc 2"/>
    <w:basedOn w:val="a0"/>
    <w:next w:val="a0"/>
    <w:autoRedefine/>
    <w:uiPriority w:val="39"/>
    <w:rsid w:val="00422168"/>
    <w:pPr>
      <w:framePr w:hSpace="141" w:wrap="around" w:vAnchor="text" w:hAnchor="margin" w:xAlign="center" w:y="457"/>
      <w:tabs>
        <w:tab w:val="right" w:leader="dot" w:pos="9344"/>
      </w:tabs>
      <w:spacing w:before="0" w:after="120"/>
      <w:ind w:left="210"/>
      <w:jc w:val="center"/>
    </w:pPr>
    <w:rPr>
      <w:rFonts w:ascii="Calibri" w:hAnsi="Calibri" w:cs="Calibri"/>
      <w:smallCaps/>
      <w:sz w:val="20"/>
    </w:rPr>
  </w:style>
  <w:style w:type="paragraph" w:styleId="31">
    <w:name w:val="toc 3"/>
    <w:basedOn w:val="a0"/>
    <w:next w:val="a0"/>
    <w:autoRedefine/>
    <w:uiPriority w:val="39"/>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a0"/>
  </w:style>
  <w:style w:type="paragraph" w:customStyle="1" w:styleId="Bullets">
    <w:name w:val="Bullets"/>
    <w:basedOn w:val="a0"/>
    <w:link w:val="BulletsCharChar"/>
    <w:rsid w:val="00F7401C"/>
    <w:pPr>
      <w:spacing w:before="0"/>
    </w:pPr>
    <w:rPr>
      <w:szCs w:val="21"/>
    </w:rPr>
  </w:style>
  <w:style w:type="character" w:customStyle="1" w:styleId="BulletsCharChar">
    <w:name w:val="Bullets Char Char"/>
    <w:link w:val="Bullets"/>
    <w:rsid w:val="00F7401C"/>
    <w:rPr>
      <w:rFonts w:ascii="Arial" w:hAnsi="Arial" w:cs="Arial"/>
      <w:sz w:val="21"/>
      <w:szCs w:val="21"/>
    </w:rPr>
  </w:style>
  <w:style w:type="paragraph" w:customStyle="1" w:styleId="TableText">
    <w:name w:val="Table Text"/>
    <w:basedOn w:val="a0"/>
    <w:link w:val="TableTextChar"/>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a5">
    <w:name w:val="footer"/>
    <w:basedOn w:val="a0"/>
    <w:link w:val="a6"/>
    <w:uiPriority w:val="99"/>
    <w:rsid w:val="00E45880"/>
    <w:pPr>
      <w:pBdr>
        <w:top w:val="single" w:sz="2" w:space="6" w:color="auto"/>
      </w:pBdr>
      <w:tabs>
        <w:tab w:val="right" w:pos="9356"/>
      </w:tabs>
      <w:spacing w:before="0" w:line="240" w:lineRule="auto"/>
      <w:jc w:val="center"/>
    </w:pPr>
    <w:rPr>
      <w:bCs/>
      <w:noProof/>
      <w:sz w:val="16"/>
      <w:szCs w:val="16"/>
    </w:rPr>
  </w:style>
  <w:style w:type="paragraph" w:styleId="a7">
    <w:name w:val="header"/>
    <w:basedOn w:val="a0"/>
    <w:link w:val="a8"/>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41">
    <w:name w:val="toc 4"/>
    <w:basedOn w:val="a0"/>
    <w:next w:val="a0"/>
    <w:autoRedefine/>
    <w:semiHidden/>
    <w:rsid w:val="00CE5DB4"/>
    <w:pPr>
      <w:spacing w:before="0"/>
      <w:ind w:left="630"/>
      <w:jc w:val="left"/>
    </w:pPr>
    <w:rPr>
      <w:rFonts w:ascii="Calibri" w:hAnsi="Calibri" w:cs="Calibri"/>
      <w:sz w:val="18"/>
      <w:szCs w:val="18"/>
    </w:rPr>
  </w:style>
  <w:style w:type="paragraph" w:styleId="51">
    <w:name w:val="toc 5"/>
    <w:basedOn w:val="a0"/>
    <w:next w:val="a0"/>
    <w:autoRedefine/>
    <w:semiHidden/>
    <w:rsid w:val="00A01F0E"/>
    <w:pPr>
      <w:spacing w:before="0"/>
      <w:ind w:left="840"/>
      <w:jc w:val="left"/>
    </w:pPr>
    <w:rPr>
      <w:rFonts w:ascii="Calibri" w:hAnsi="Calibri" w:cs="Calibri"/>
      <w:sz w:val="18"/>
      <w:szCs w:val="18"/>
    </w:rPr>
  </w:style>
  <w:style w:type="paragraph" w:styleId="61">
    <w:name w:val="toc 6"/>
    <w:basedOn w:val="a0"/>
    <w:next w:val="a0"/>
    <w:autoRedefine/>
    <w:semiHidden/>
    <w:pPr>
      <w:spacing w:before="0"/>
      <w:ind w:left="1050"/>
      <w:jc w:val="left"/>
    </w:pPr>
    <w:rPr>
      <w:rFonts w:ascii="Calibri" w:hAnsi="Calibri" w:cs="Calibri"/>
      <w:sz w:val="18"/>
      <w:szCs w:val="18"/>
    </w:rPr>
  </w:style>
  <w:style w:type="paragraph" w:styleId="71">
    <w:name w:val="toc 7"/>
    <w:basedOn w:val="a0"/>
    <w:next w:val="a0"/>
    <w:autoRedefine/>
    <w:semiHidden/>
    <w:pPr>
      <w:spacing w:before="0"/>
      <w:ind w:left="1260"/>
      <w:jc w:val="left"/>
    </w:pPr>
    <w:rPr>
      <w:rFonts w:ascii="Calibri" w:hAnsi="Calibri" w:cs="Calibri"/>
      <w:sz w:val="18"/>
      <w:szCs w:val="18"/>
    </w:rPr>
  </w:style>
  <w:style w:type="paragraph" w:styleId="81">
    <w:name w:val="toc 8"/>
    <w:basedOn w:val="a0"/>
    <w:next w:val="a0"/>
    <w:autoRedefine/>
    <w:uiPriority w:val="39"/>
    <w:rsid w:val="00EC63A2"/>
    <w:pPr>
      <w:spacing w:before="0"/>
      <w:ind w:left="1470"/>
      <w:jc w:val="left"/>
    </w:pPr>
    <w:rPr>
      <w:rFonts w:ascii="Calibri" w:hAnsi="Calibri" w:cs="Calibri"/>
      <w:sz w:val="18"/>
      <w:szCs w:val="18"/>
    </w:rPr>
  </w:style>
  <w:style w:type="paragraph" w:styleId="91">
    <w:name w:val="toc 9"/>
    <w:basedOn w:val="a0"/>
    <w:next w:val="a0"/>
    <w:autoRedefine/>
    <w:semiHidden/>
    <w:pPr>
      <w:spacing w:before="0"/>
      <w:ind w:left="1680"/>
      <w:jc w:val="left"/>
    </w:pPr>
    <w:rPr>
      <w:rFonts w:ascii="Calibri" w:hAnsi="Calibri" w:cs="Calibri"/>
      <w:sz w:val="18"/>
      <w:szCs w:val="18"/>
    </w:rPr>
  </w:style>
  <w:style w:type="paragraph" w:customStyle="1" w:styleId="AppH1">
    <w:name w:val="App H1"/>
    <w:next w:val="a0"/>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a9">
    <w:name w:val="table of authorities"/>
    <w:basedOn w:val="a0"/>
    <w:next w:val="a0"/>
    <w:semiHidden/>
    <w:pPr>
      <w:ind w:left="200" w:hanging="200"/>
    </w:pPr>
  </w:style>
  <w:style w:type="character" w:styleId="aa">
    <w:name w:val="endnote reference"/>
    <w:semiHidden/>
    <w:rPr>
      <w:noProof w:val="0"/>
      <w:vertAlign w:val="superscript"/>
      <w:lang w:val="en-GB"/>
    </w:rPr>
  </w:style>
  <w:style w:type="paragraph" w:styleId="ab">
    <w:name w:val="endnote text"/>
    <w:basedOn w:val="a0"/>
    <w:link w:val="ac"/>
    <w:semiHidden/>
  </w:style>
  <w:style w:type="character" w:styleId="ad">
    <w:name w:val="FollowedHyperlink"/>
    <w:uiPriority w:val="99"/>
    <w:rPr>
      <w:noProof w:val="0"/>
      <w:color w:val="800080"/>
      <w:u w:val="single"/>
      <w:lang w:val="en-GB"/>
    </w:rPr>
  </w:style>
  <w:style w:type="character" w:styleId="ae">
    <w:name w:val="Hyperlink"/>
    <w:aliases w:val="min"/>
    <w:uiPriority w:val="99"/>
    <w:rsid w:val="009D24EA"/>
    <w:rPr>
      <w:rFonts w:cs="Arial"/>
      <w:noProof w:val="0"/>
      <w:color w:val="0000FF"/>
      <w:sz w:val="16"/>
      <w:szCs w:val="16"/>
      <w:u w:val="single"/>
      <w:lang w:val="en-GB"/>
    </w:rPr>
  </w:style>
  <w:style w:type="paragraph" w:styleId="af">
    <w:name w:val="index heading"/>
    <w:basedOn w:val="a0"/>
    <w:next w:val="a0"/>
    <w:semiHidden/>
    <w:rPr>
      <w:b/>
    </w:rPr>
  </w:style>
  <w:style w:type="paragraph" w:styleId="af0">
    <w:name w:val="table of figures"/>
    <w:basedOn w:val="a0"/>
    <w:next w:val="a0"/>
    <w:semiHidden/>
    <w:pPr>
      <w:ind w:left="400" w:hanging="400"/>
    </w:pPr>
  </w:style>
  <w:style w:type="paragraph" w:customStyle="1" w:styleId="tablebullets">
    <w:name w:val="table bullets"/>
    <w:basedOn w:val="Tablenormal"/>
    <w:rsid w:val="00C14E00"/>
    <w:pPr>
      <w:numPr>
        <w:numId w:val="7"/>
      </w:numPr>
    </w:pPr>
  </w:style>
  <w:style w:type="paragraph" w:customStyle="1" w:styleId="Tablenormal">
    <w:name w:val="Table normal"/>
    <w:basedOn w:val="a0"/>
    <w:rsid w:val="00B90EC3"/>
    <w:pPr>
      <w:autoSpaceDE w:val="0"/>
      <w:autoSpaceDN w:val="0"/>
      <w:adjustRightInd w:val="0"/>
      <w:spacing w:before="40" w:after="40" w:line="240" w:lineRule="auto"/>
      <w:jc w:val="left"/>
    </w:pPr>
    <w:rPr>
      <w:color w:val="000000"/>
      <w:sz w:val="20"/>
      <w:lang w:val="en-US" w:eastAsia="ru-RU"/>
    </w:rPr>
  </w:style>
  <w:style w:type="paragraph" w:styleId="af1">
    <w:name w:val="annotation text"/>
    <w:basedOn w:val="a0"/>
    <w:link w:val="af2"/>
    <w:semiHidden/>
  </w:style>
  <w:style w:type="paragraph" w:styleId="af3">
    <w:name w:val="Title"/>
    <w:basedOn w:val="a0"/>
    <w:link w:val="af4"/>
    <w:uiPriority w:val="10"/>
    <w:qFormat/>
    <w:pPr>
      <w:tabs>
        <w:tab w:val="left" w:pos="482"/>
      </w:tabs>
      <w:spacing w:before="480"/>
      <w:ind w:left="425" w:hanging="425"/>
      <w:jc w:val="left"/>
      <w:outlineLvl w:val="0"/>
    </w:pPr>
    <w:rPr>
      <w:bCs/>
      <w:i/>
      <w:iCs/>
      <w:color w:val="FFFFFF"/>
      <w:kern w:val="28"/>
      <w:sz w:val="40"/>
      <w:szCs w:val="40"/>
    </w:rPr>
  </w:style>
  <w:style w:type="character" w:styleId="af5">
    <w:name w:val="annotation reference"/>
    <w:uiPriority w:val="99"/>
    <w:semiHidden/>
    <w:rPr>
      <w:noProof w:val="0"/>
      <w:sz w:val="16"/>
      <w:lang w:val="en-GB"/>
    </w:rPr>
  </w:style>
  <w:style w:type="character" w:styleId="af6">
    <w:name w:val="footnote reference"/>
    <w:semiHidden/>
    <w:rsid w:val="00267412"/>
    <w:rPr>
      <w:rFonts w:cs="Arial"/>
      <w:color w:val="000000"/>
      <w:szCs w:val="21"/>
      <w:vertAlign w:val="superscript"/>
    </w:rPr>
  </w:style>
  <w:style w:type="paragraph" w:styleId="af7">
    <w:name w:val="footnote text"/>
    <w:basedOn w:val="a0"/>
    <w:link w:val="af8"/>
    <w:semiHidden/>
    <w:rsid w:val="00547689"/>
    <w:pPr>
      <w:spacing w:before="80"/>
      <w:ind w:left="284" w:hanging="284"/>
    </w:pPr>
    <w:rPr>
      <w:sz w:val="18"/>
      <w:szCs w:val="18"/>
    </w:rPr>
  </w:style>
  <w:style w:type="paragraph" w:customStyle="1" w:styleId="Tablebullets0">
    <w:name w:val="Table bullets"/>
    <w:basedOn w:val="TableText"/>
    <w:link w:val="TablebulletsChar"/>
    <w:pPr>
      <w:numPr>
        <w:numId w:val="6"/>
      </w:numPr>
    </w:pPr>
  </w:style>
  <w:style w:type="paragraph" w:customStyle="1" w:styleId="AppH2">
    <w:name w:val="App H2"/>
    <w:basedOn w:val="20"/>
    <w:rsid w:val="007F4293"/>
    <w:pPr>
      <w:numPr>
        <w:numId w:val="3"/>
      </w:numPr>
      <w:tabs>
        <w:tab w:val="left" w:pos="284"/>
      </w:tabs>
      <w:suppressAutoHyphens/>
    </w:pPr>
    <w:rPr>
      <w:szCs w:val="22"/>
    </w:rPr>
  </w:style>
  <w:style w:type="paragraph" w:customStyle="1" w:styleId="AppH3">
    <w:name w:val="App H3"/>
    <w:basedOn w:val="3"/>
    <w:rsid w:val="00547689"/>
    <w:pPr>
      <w:numPr>
        <w:numId w:val="3"/>
      </w:numPr>
      <w:tabs>
        <w:tab w:val="left" w:pos="709"/>
      </w:tabs>
      <w:spacing w:before="360"/>
    </w:pPr>
    <w:rPr>
      <w:bCs/>
      <w:iCs/>
    </w:rPr>
  </w:style>
  <w:style w:type="paragraph" w:customStyle="1" w:styleId="AppH4">
    <w:name w:val="App H4"/>
    <w:basedOn w:val="4"/>
    <w:pPr>
      <w:numPr>
        <w:ilvl w:val="3"/>
        <w:numId w:val="3"/>
      </w:numPr>
    </w:pPr>
  </w:style>
  <w:style w:type="paragraph" w:customStyle="1" w:styleId="StyleHeading2Justified">
    <w:name w:val="Style Heading 2 + Justified"/>
    <w:basedOn w:val="20"/>
    <w:semiHidden/>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a4"/>
    <w:semiHidden/>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a0"/>
    <w:semiHidden/>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a0"/>
    <w:semiHidden/>
    <w:pPr>
      <w:pBdr>
        <w:top w:val="single" w:sz="6" w:space="1" w:color="auto"/>
      </w:pBdr>
      <w:tabs>
        <w:tab w:val="right" w:pos="9071"/>
      </w:tabs>
    </w:pPr>
  </w:style>
  <w:style w:type="paragraph" w:customStyle="1" w:styleId="footer3">
    <w:name w:val="footer 3"/>
    <w:basedOn w:val="a5"/>
    <w:semiHidden/>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a0"/>
    <w:semiHidden/>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a0"/>
    <w:semiHidden/>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pPr>
      <w:tabs>
        <w:tab w:val="clear" w:pos="567"/>
        <w:tab w:val="left" w:pos="709"/>
      </w:tabs>
      <w:ind w:left="709" w:hanging="425"/>
      <w:jc w:val="both"/>
    </w:pPr>
  </w:style>
  <w:style w:type="paragraph" w:customStyle="1" w:styleId="undbullet3">
    <w:name w:val="und_bullet 3"/>
    <w:basedOn w:val="undbullet2"/>
    <w:semiHidden/>
  </w:style>
  <w:style w:type="paragraph" w:styleId="af9">
    <w:name w:val="Document Map"/>
    <w:basedOn w:val="a0"/>
    <w:semiHidden/>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1"/>
    <w:semiHidden/>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a0"/>
    <w:semiHidden/>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pPr>
      <w:spacing w:before="20" w:after="100"/>
    </w:pPr>
  </w:style>
  <w:style w:type="paragraph" w:customStyle="1" w:styleId="StyleCaptionCentered1">
    <w:name w:val="Style Caption + Centered1"/>
    <w:basedOn w:val="a4"/>
    <w:semiHidden/>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a0"/>
    <w:pPr>
      <w:jc w:val="left"/>
    </w:pPr>
    <w:rPr>
      <w:rFonts w:ascii="Arial Narrow" w:hAnsi="Arial Narrow"/>
      <w:b/>
      <w:bCs/>
      <w:color w:val="FFFFFF"/>
      <w:spacing w:val="10"/>
      <w:sz w:val="48"/>
      <w:szCs w:val="48"/>
    </w:rPr>
  </w:style>
  <w:style w:type="paragraph" w:customStyle="1" w:styleId="CoverTitle2">
    <w:name w:val="Cover Title 2"/>
    <w:basedOn w:val="a0"/>
    <w:rsid w:val="006A51D3"/>
    <w:pPr>
      <w:suppressAutoHyphens/>
      <w:spacing w:before="480" w:after="240" w:line="480" w:lineRule="auto"/>
      <w:jc w:val="left"/>
    </w:pPr>
    <w:rPr>
      <w:i/>
      <w:color w:val="FFFFFF"/>
      <w:spacing w:val="10"/>
      <w:sz w:val="40"/>
    </w:rPr>
  </w:style>
  <w:style w:type="paragraph" w:customStyle="1" w:styleId="Coverdate">
    <w:name w:val="Cover date"/>
    <w:basedOn w:val="a0"/>
    <w:pPr>
      <w:spacing w:line="480" w:lineRule="auto"/>
    </w:pPr>
    <w:rPr>
      <w:i/>
      <w:color w:val="FFFFFF"/>
      <w:spacing w:val="10"/>
      <w:sz w:val="24"/>
    </w:rPr>
  </w:style>
  <w:style w:type="paragraph" w:customStyle="1" w:styleId="CoverFWCreference">
    <w:name w:val="Cover FWC reference"/>
    <w:basedOn w:val="a0"/>
    <w:pPr>
      <w:spacing w:before="0" w:line="240" w:lineRule="auto"/>
      <w:jc w:val="left"/>
    </w:pPr>
    <w:rPr>
      <w:b/>
      <w:color w:val="000080"/>
      <w:sz w:val="22"/>
      <w:szCs w:val="22"/>
    </w:rPr>
  </w:style>
  <w:style w:type="paragraph" w:customStyle="1" w:styleId="CovercontractNumber">
    <w:name w:val="Cover contract Number"/>
    <w:basedOn w:val="a0"/>
    <w:pPr>
      <w:spacing w:before="80" w:line="240" w:lineRule="auto"/>
      <w:jc w:val="left"/>
    </w:pPr>
    <w:rPr>
      <w:b/>
      <w:color w:val="000080"/>
      <w:sz w:val="22"/>
      <w:szCs w:val="22"/>
    </w:rPr>
  </w:style>
  <w:style w:type="paragraph" w:customStyle="1" w:styleId="Coverfooter">
    <w:name w:val="Cover footer"/>
    <w:basedOn w:val="a0"/>
    <w:pPr>
      <w:jc w:val="left"/>
    </w:pPr>
    <w:rPr>
      <w:color w:val="FFFFFF"/>
    </w:rPr>
  </w:style>
  <w:style w:type="paragraph" w:customStyle="1" w:styleId="Coverbrol">
    <w:name w:val="Cover brol"/>
    <w:rPr>
      <w:rFonts w:ascii="Arial" w:hAnsi="Arial" w:cs="Arial"/>
      <w:i/>
      <w:iCs/>
      <w:color w:val="FFFFFF"/>
      <w:sz w:val="18"/>
      <w:szCs w:val="18"/>
      <w:lang w:val="fr-BE"/>
    </w:rPr>
  </w:style>
  <w:style w:type="character" w:styleId="afa">
    <w:name w:val="page number"/>
    <w:rsid w:val="00E45880"/>
    <w:rPr>
      <w:b/>
      <w:noProof w:val="0"/>
      <w:lang w:val="en-GB"/>
    </w:rPr>
  </w:style>
  <w:style w:type="paragraph" w:customStyle="1" w:styleId="FigureTitle">
    <w:name w:val="Figure Title"/>
    <w:basedOn w:val="a0"/>
    <w:rsid w:val="00CD3A46"/>
    <w:pPr>
      <w:numPr>
        <w:numId w:val="5"/>
      </w:numPr>
      <w:jc w:val="center"/>
    </w:pPr>
    <w:rPr>
      <w:i/>
      <w:iCs/>
    </w:rPr>
  </w:style>
  <w:style w:type="paragraph" w:customStyle="1" w:styleId="Picture">
    <w:name w:val="Picture"/>
    <w:basedOn w:val="a0"/>
    <w:pPr>
      <w:keepNext/>
      <w:spacing w:before="360" w:line="240" w:lineRule="auto"/>
      <w:jc w:val="center"/>
    </w:pPr>
  </w:style>
  <w:style w:type="paragraph" w:customStyle="1" w:styleId="TableTitle0">
    <w:name w:val="Table Title"/>
    <w:basedOn w:val="a0"/>
    <w:pPr>
      <w:keepNext/>
      <w:tabs>
        <w:tab w:val="num" w:pos="851"/>
      </w:tabs>
      <w:spacing w:before="240" w:after="120"/>
      <w:jc w:val="center"/>
    </w:pPr>
    <w:rPr>
      <w:i/>
      <w:iCs/>
    </w:rPr>
  </w:style>
  <w:style w:type="paragraph" w:customStyle="1" w:styleId="TitlenotinTOC">
    <w:name w:val="Title not in TOC"/>
    <w:basedOn w:val="a0"/>
    <w:rsid w:val="006B08EC"/>
    <w:pPr>
      <w:pageBreakBefore/>
      <w:pBdr>
        <w:bottom w:val="single" w:sz="4" w:space="1" w:color="999999"/>
      </w:pBdr>
      <w:spacing w:after="240"/>
      <w:jc w:val="left"/>
    </w:pPr>
    <w:rPr>
      <w:b/>
      <w:color w:val="000080"/>
      <w:sz w:val="24"/>
    </w:rPr>
  </w:style>
  <w:style w:type="paragraph" w:customStyle="1" w:styleId="Title1">
    <w:name w:val="Title1"/>
    <w:basedOn w:val="a0"/>
    <w:rsid w:val="00C40F9E"/>
    <w:pPr>
      <w:spacing w:line="264" w:lineRule="auto"/>
      <w:jc w:val="center"/>
    </w:pPr>
    <w:rPr>
      <w:b/>
      <w:bCs/>
      <w:sz w:val="28"/>
      <w:lang w:eastAsia="en-GB"/>
    </w:rPr>
  </w:style>
  <w:style w:type="character" w:customStyle="1" w:styleId="sg">
    <w:name w:val="sg"/>
    <w:basedOn w:val="a1"/>
    <w:rsid w:val="0064265A"/>
  </w:style>
  <w:style w:type="paragraph" w:customStyle="1" w:styleId="BoxBullets">
    <w:name w:val="Box Bullets"/>
    <w:basedOn w:val="a0"/>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afb">
    <w:name w:val="Table Grid"/>
    <w:basedOn w:val="a2"/>
    <w:uiPriority w:val="99"/>
    <w:rsid w:val="00C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Bullets"/>
    <w:rsid w:val="00936AAB"/>
    <w:pPr>
      <w:tabs>
        <w:tab w:val="clear" w:pos="227"/>
      </w:tabs>
      <w:ind w:left="0" w:firstLine="0"/>
    </w:pPr>
  </w:style>
  <w:style w:type="paragraph" w:styleId="afc">
    <w:name w:val="Balloon Text"/>
    <w:basedOn w:val="a0"/>
    <w:link w:val="afd"/>
    <w:uiPriority w:val="99"/>
    <w:semiHidden/>
    <w:rsid w:val="00AD04B9"/>
    <w:pPr>
      <w:spacing w:before="0" w:line="240" w:lineRule="auto"/>
      <w:jc w:val="left"/>
    </w:pPr>
    <w:rPr>
      <w:rFonts w:ascii="Tahoma" w:hAnsi="Tahoma"/>
      <w:sz w:val="16"/>
      <w:szCs w:val="16"/>
      <w:lang w:eastAsia="ru-RU"/>
    </w:rPr>
  </w:style>
  <w:style w:type="paragraph" w:customStyle="1" w:styleId="Appendix">
    <w:name w:val="Appendix"/>
    <w:next w:val="a0"/>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a0"/>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a0"/>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4"/>
    <w:rsid w:val="00AA6A69"/>
    <w:pPr>
      <w:keepLines w:val="0"/>
      <w:pBdr>
        <w:bottom w:val="single" w:sz="4" w:space="1" w:color="999999"/>
      </w:pBdr>
      <w:tabs>
        <w:tab w:val="left" w:pos="851"/>
      </w:tabs>
      <w:suppressAutoHyphens/>
      <w:spacing w:before="360" w:line="312" w:lineRule="auto"/>
    </w:pPr>
    <w:rPr>
      <w:rFonts w:cs="Arial"/>
      <w:bCs/>
      <w:iCs w:val="0"/>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afe">
    <w:name w:val="Emphasis"/>
    <w:uiPriority w:val="20"/>
    <w:qFormat/>
    <w:rsid w:val="007D2AEC"/>
    <w:rPr>
      <w:i/>
      <w:iCs w:val="0"/>
      <w:noProof w:val="0"/>
      <w:lang w:val="en-GB"/>
    </w:rPr>
  </w:style>
  <w:style w:type="paragraph" w:styleId="aff">
    <w:name w:val="Normal (Web)"/>
    <w:basedOn w:val="a0"/>
    <w:uiPriority w:val="99"/>
    <w:rsid w:val="00153E3E"/>
    <w:pPr>
      <w:spacing w:before="100" w:after="100" w:line="240" w:lineRule="auto"/>
      <w:jc w:val="left"/>
    </w:pPr>
    <w:rPr>
      <w:rFonts w:ascii="Times New Roman" w:hAnsi="Times New Roman"/>
      <w:sz w:val="24"/>
      <w:szCs w:val="24"/>
      <w:lang w:eastAsia="en-GB"/>
    </w:rPr>
  </w:style>
  <w:style w:type="paragraph" w:styleId="12">
    <w:name w:val="index 1"/>
    <w:basedOn w:val="a0"/>
    <w:next w:val="a0"/>
    <w:autoRedefine/>
    <w:semiHidden/>
    <w:rsid w:val="00230D7F"/>
    <w:pPr>
      <w:ind w:left="210" w:hanging="210"/>
    </w:pPr>
  </w:style>
  <w:style w:type="character" w:customStyle="1" w:styleId="shorttext">
    <w:name w:val="short_text"/>
    <w:uiPriority w:val="99"/>
    <w:rsid w:val="006D70EA"/>
  </w:style>
  <w:style w:type="character" w:customStyle="1" w:styleId="hps">
    <w:name w:val="hps"/>
    <w:uiPriority w:val="99"/>
    <w:rsid w:val="006D70EA"/>
  </w:style>
  <w:style w:type="character" w:customStyle="1" w:styleId="apple-style-span">
    <w:name w:val="apple-style-span"/>
    <w:rsid w:val="0065075D"/>
  </w:style>
  <w:style w:type="character" w:styleId="HTML">
    <w:name w:val="HTML Typewriter"/>
    <w:rsid w:val="0065075D"/>
    <w:rPr>
      <w:rFonts w:ascii="Courier New" w:eastAsia="Courier New" w:hAnsi="Courier New" w:cs="Courier New"/>
      <w:noProof w:val="0"/>
      <w:sz w:val="20"/>
      <w:szCs w:val="20"/>
      <w:lang w:val="en-GB"/>
    </w:rPr>
  </w:style>
  <w:style w:type="character" w:customStyle="1" w:styleId="af8">
    <w:name w:val="Текст сноски Знак"/>
    <w:link w:val="af7"/>
    <w:semiHidden/>
    <w:rsid w:val="00B545D8"/>
    <w:rPr>
      <w:rFonts w:ascii="Arial" w:hAnsi="Arial"/>
      <w:sz w:val="18"/>
      <w:szCs w:val="18"/>
      <w:lang w:val="en-GB" w:eastAsia="en-US"/>
    </w:rPr>
  </w:style>
  <w:style w:type="table" w:styleId="aff0">
    <w:name w:val="Table Contemporary"/>
    <w:basedOn w:val="a2"/>
    <w:rsid w:val="00D453CE"/>
    <w:pPr>
      <w:spacing w:before="16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1">
    <w:name w:val="List Paragraph"/>
    <w:basedOn w:val="a0"/>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a0"/>
    <w:qFormat/>
    <w:rsid w:val="00F65192"/>
    <w:pPr>
      <w:numPr>
        <w:numId w:val="8"/>
      </w:numPr>
      <w:suppressAutoHyphens/>
      <w:spacing w:before="60" w:line="264" w:lineRule="auto"/>
    </w:pPr>
    <w:rPr>
      <w:sz w:val="20"/>
      <w:lang w:eastAsia="fr-BE"/>
    </w:rPr>
  </w:style>
  <w:style w:type="paragraph" w:customStyle="1" w:styleId="Bullet2">
    <w:name w:val="Bullet 2"/>
    <w:basedOn w:val="a0"/>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aff2">
    <w:name w:val="annotation subject"/>
    <w:basedOn w:val="af1"/>
    <w:next w:val="af1"/>
    <w:link w:val="aff3"/>
    <w:uiPriority w:val="99"/>
    <w:rsid w:val="00C97DE2"/>
    <w:rPr>
      <w:b/>
      <w:bCs/>
      <w:sz w:val="20"/>
    </w:rPr>
  </w:style>
  <w:style w:type="character" w:customStyle="1" w:styleId="af2">
    <w:name w:val="Текст примечания Знак"/>
    <w:link w:val="af1"/>
    <w:semiHidden/>
    <w:rsid w:val="00C97DE2"/>
    <w:rPr>
      <w:rFonts w:ascii="Arial" w:hAnsi="Arial"/>
      <w:noProof w:val="0"/>
      <w:sz w:val="21"/>
      <w:lang w:val="en-GB" w:eastAsia="en-US"/>
    </w:rPr>
  </w:style>
  <w:style w:type="character" w:customStyle="1" w:styleId="aff3">
    <w:name w:val="Тема примечания Знак"/>
    <w:basedOn w:val="af2"/>
    <w:link w:val="aff2"/>
    <w:uiPriority w:val="99"/>
    <w:rsid w:val="00C97DE2"/>
    <w:rPr>
      <w:rFonts w:ascii="Arial" w:hAnsi="Arial"/>
      <w:noProof w:val="0"/>
      <w:sz w:val="21"/>
      <w:lang w:val="en-GB" w:eastAsia="en-US"/>
    </w:rPr>
  </w:style>
  <w:style w:type="paragraph" w:styleId="aff4">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a0"/>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a8">
    <w:name w:val="Верхний колонтитул Знак"/>
    <w:link w:val="a7"/>
    <w:rsid w:val="00EC2A3E"/>
    <w:rPr>
      <w:rFonts w:ascii="Arial Narrow" w:hAnsi="Arial Narrow"/>
      <w:noProof/>
      <w:sz w:val="18"/>
      <w:szCs w:val="18"/>
      <w:lang w:val="en-US" w:eastAsia="en-US"/>
    </w:rPr>
  </w:style>
  <w:style w:type="paragraph" w:customStyle="1" w:styleId="Tabletext0">
    <w:name w:val="Table text"/>
    <w:basedOn w:val="a0"/>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a0"/>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aff5">
    <w:name w:val="TOC Heading"/>
    <w:basedOn w:val="1"/>
    <w:next w:val="a0"/>
    <w:uiPriority w:val="39"/>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rPr>
  </w:style>
  <w:style w:type="character" w:styleId="aff6">
    <w:name w:val="Strong"/>
    <w:uiPriority w:val="22"/>
    <w:qFormat/>
    <w:rsid w:val="001C46A2"/>
    <w:rPr>
      <w:b/>
      <w:bCs/>
      <w:noProof w:val="0"/>
      <w:lang w:val="en-GB"/>
    </w:rPr>
  </w:style>
  <w:style w:type="paragraph" w:customStyle="1" w:styleId="font5">
    <w:name w:val="font5"/>
    <w:basedOn w:val="a0"/>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a0"/>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a0"/>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a0"/>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a0"/>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a0"/>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a0"/>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a0"/>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a0"/>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a0"/>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a0"/>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a0"/>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a0"/>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a0"/>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a0"/>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a0"/>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a0"/>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a0"/>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a0"/>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a0"/>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a0"/>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a0"/>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a0"/>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a0"/>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a0"/>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a0"/>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a0"/>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a0"/>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a0"/>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a0"/>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a0"/>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a0"/>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a0"/>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a0"/>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a0"/>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a0"/>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a0"/>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a0"/>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a0"/>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a0"/>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a0"/>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a0"/>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a0"/>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a0"/>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a0"/>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a0"/>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a0"/>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a0"/>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a0"/>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a0"/>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a0"/>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a0"/>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a0"/>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a0"/>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a0"/>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a0"/>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a0"/>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a0"/>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a0"/>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a0"/>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a0"/>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a0"/>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a0"/>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a0"/>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a0"/>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a0"/>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a0"/>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a0"/>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a0"/>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a0"/>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a0"/>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a0"/>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a0"/>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a0"/>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a0"/>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a0"/>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a0"/>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a0"/>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a0"/>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a0"/>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a0"/>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a0"/>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a0"/>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a0"/>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a0"/>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a0"/>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a0"/>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a0"/>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a0"/>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a0"/>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a0"/>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a0"/>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a0"/>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a0"/>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a0"/>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a0"/>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a0"/>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a0"/>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a0"/>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a0"/>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a0"/>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a0"/>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a0"/>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a0"/>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a0"/>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a0"/>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a0"/>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a0"/>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a0"/>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a0"/>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a0"/>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a0"/>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a0"/>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a0"/>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a0"/>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a0"/>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a0"/>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a0"/>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a0"/>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a0"/>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a0"/>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a0"/>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a0"/>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a0"/>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a0"/>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a0"/>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a0"/>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a0"/>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a0"/>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a0"/>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a0"/>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a0"/>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a0"/>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a0"/>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a0"/>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a0"/>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a0"/>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a0"/>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a0"/>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a0"/>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a0"/>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a0"/>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a0"/>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a0"/>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a0"/>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a0"/>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a0"/>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a0"/>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a0"/>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a0"/>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a0"/>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a0"/>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a0"/>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a0"/>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a0"/>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a0"/>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a0"/>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a0"/>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a0"/>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a0"/>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a0"/>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a0"/>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a0"/>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a0"/>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a0"/>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a0"/>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a0"/>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a0"/>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a0"/>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a0"/>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a0"/>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a0"/>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a0"/>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a0"/>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a0"/>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a0"/>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a0"/>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a0"/>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a0"/>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a0"/>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a0"/>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a0"/>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a0"/>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a0"/>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a0"/>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a0"/>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a0"/>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a0"/>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a0"/>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a0"/>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a0"/>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a0"/>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a0"/>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a0"/>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a0"/>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a0"/>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a0"/>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a0"/>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a0"/>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a0"/>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a0"/>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a0"/>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a0"/>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a0"/>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a0"/>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a0"/>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a0"/>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a0"/>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a0"/>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a0"/>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a0"/>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a0"/>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a0"/>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a0"/>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a0"/>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a0"/>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a0"/>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a0"/>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a0"/>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a0"/>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a0"/>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a0"/>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a0"/>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a0"/>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a0"/>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a0"/>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a0"/>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a0"/>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a0"/>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a0"/>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a0"/>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a0"/>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a0"/>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a1"/>
    <w:rsid w:val="000D7402"/>
  </w:style>
  <w:style w:type="paragraph" w:styleId="aff7">
    <w:name w:val="Body Text"/>
    <w:basedOn w:val="a0"/>
    <w:link w:val="aff8"/>
    <w:uiPriority w:val="99"/>
    <w:rsid w:val="009E6067"/>
    <w:pPr>
      <w:spacing w:before="0" w:line="240" w:lineRule="auto"/>
    </w:pPr>
    <w:rPr>
      <w:rFonts w:ascii="Times New Roman" w:hAnsi="Times New Roman"/>
      <w:bCs/>
      <w:sz w:val="24"/>
      <w:szCs w:val="24"/>
    </w:rPr>
  </w:style>
  <w:style w:type="character" w:customStyle="1" w:styleId="aff8">
    <w:name w:val="Основной текст Знак"/>
    <w:link w:val="aff7"/>
    <w:uiPriority w:val="99"/>
    <w:rsid w:val="009E6067"/>
    <w:rPr>
      <w:bCs/>
      <w:noProof w:val="0"/>
      <w:sz w:val="24"/>
      <w:szCs w:val="24"/>
      <w:lang w:val="en-GB"/>
    </w:rPr>
  </w:style>
  <w:style w:type="character" w:customStyle="1" w:styleId="af4">
    <w:name w:val="Название Знак"/>
    <w:link w:val="af3"/>
    <w:uiPriority w:val="10"/>
    <w:rsid w:val="003D1613"/>
    <w:rPr>
      <w:rFonts w:ascii="Arial" w:hAnsi="Arial"/>
      <w:bCs/>
      <w:i/>
      <w:iCs/>
      <w:color w:val="FFFFFF"/>
      <w:kern w:val="28"/>
      <w:sz w:val="40"/>
      <w:szCs w:val="40"/>
      <w:lang w:val="en-GB" w:eastAsia="en-US"/>
    </w:rPr>
  </w:style>
  <w:style w:type="paragraph" w:styleId="aff9">
    <w:name w:val="No Spacing"/>
    <w:uiPriority w:val="1"/>
    <w:qFormat/>
    <w:rsid w:val="00960804"/>
    <w:pPr>
      <w:jc w:val="both"/>
    </w:pPr>
    <w:rPr>
      <w:rFonts w:ascii="Arial" w:hAnsi="Arial"/>
      <w:sz w:val="21"/>
      <w:lang w:val="en-GB"/>
    </w:rPr>
  </w:style>
  <w:style w:type="paragraph" w:customStyle="1" w:styleId="Default">
    <w:name w:val="Default"/>
    <w:rsid w:val="00D535FC"/>
    <w:pPr>
      <w:autoSpaceDE w:val="0"/>
      <w:autoSpaceDN w:val="0"/>
      <w:adjustRightInd w:val="0"/>
    </w:pPr>
    <w:rPr>
      <w:rFonts w:ascii="EUAlbertina" w:eastAsia="Calibri" w:hAnsi="EUAlbertina" w:cs="EUAlbertina"/>
      <w:color w:val="000000"/>
      <w:sz w:val="24"/>
      <w:szCs w:val="24"/>
    </w:rPr>
  </w:style>
  <w:style w:type="character" w:customStyle="1" w:styleId="a6">
    <w:name w:val="Нижний колонтитул Знак"/>
    <w:link w:val="a5"/>
    <w:uiPriority w:val="99"/>
    <w:rsid w:val="00D535FC"/>
    <w:rPr>
      <w:rFonts w:ascii="Arial" w:hAnsi="Arial"/>
      <w:bCs/>
      <w:noProof/>
      <w:sz w:val="16"/>
      <w:szCs w:val="16"/>
      <w:lang w:val="en-GB"/>
    </w:rPr>
  </w:style>
  <w:style w:type="character" w:customStyle="1" w:styleId="ac">
    <w:name w:val="Текст концевой сноски Знак"/>
    <w:link w:val="ab"/>
    <w:semiHidden/>
    <w:rsid w:val="00D535FC"/>
    <w:rPr>
      <w:rFonts w:ascii="Arial" w:hAnsi="Arial"/>
      <w:noProof w:val="0"/>
      <w:sz w:val="21"/>
      <w:lang w:val="en-GB"/>
    </w:rPr>
  </w:style>
  <w:style w:type="character" w:customStyle="1" w:styleId="afd">
    <w:name w:val="Текст выноски Знак"/>
    <w:link w:val="afc"/>
    <w:uiPriority w:val="99"/>
    <w:semiHidden/>
    <w:rsid w:val="00D535FC"/>
    <w:rPr>
      <w:rFonts w:ascii="Tahoma" w:hAnsi="Tahoma" w:cs="Tahoma"/>
      <w:noProof w:val="0"/>
      <w:sz w:val="16"/>
      <w:szCs w:val="16"/>
      <w:lang w:val="en-GB" w:eastAsia="ru-RU"/>
    </w:rPr>
  </w:style>
  <w:style w:type="character" w:customStyle="1" w:styleId="60">
    <w:name w:val="Заголовок 6 Знак"/>
    <w:link w:val="6"/>
    <w:uiPriority w:val="99"/>
    <w:rsid w:val="00D535FC"/>
    <w:rPr>
      <w:rFonts w:ascii="Arial" w:hAnsi="Arial"/>
      <w:b/>
      <w:sz w:val="21"/>
    </w:rPr>
  </w:style>
  <w:style w:type="character" w:customStyle="1" w:styleId="70">
    <w:name w:val="Заголовок 7 Знак"/>
    <w:link w:val="7"/>
    <w:uiPriority w:val="9"/>
    <w:rsid w:val="00D535FC"/>
    <w:rPr>
      <w:rFonts w:ascii="Arial" w:hAnsi="Arial"/>
      <w:b/>
      <w:sz w:val="21"/>
    </w:rPr>
  </w:style>
  <w:style w:type="character" w:customStyle="1" w:styleId="80">
    <w:name w:val="Заголовок 8 Знак"/>
    <w:link w:val="8"/>
    <w:uiPriority w:val="9"/>
    <w:rsid w:val="00D535FC"/>
    <w:rPr>
      <w:rFonts w:ascii="Arial" w:hAnsi="Arial"/>
      <w:i/>
      <w:noProof w:val="0"/>
      <w:sz w:val="21"/>
      <w:lang w:val="en-GB"/>
    </w:rPr>
  </w:style>
  <w:style w:type="character" w:customStyle="1" w:styleId="90">
    <w:name w:val="Заголовок 9 Знак"/>
    <w:link w:val="9"/>
    <w:uiPriority w:val="9"/>
    <w:rsid w:val="00D535FC"/>
    <w:rPr>
      <w:rFonts w:ascii="Arial" w:hAnsi="Arial"/>
      <w:b/>
      <w:i/>
      <w:noProof w:val="0"/>
      <w:sz w:val="18"/>
      <w:lang w:val="en-GB"/>
    </w:rPr>
  </w:style>
  <w:style w:type="paragraph" w:customStyle="1" w:styleId="CM1">
    <w:name w:val="CM1"/>
    <w:basedOn w:val="Default"/>
    <w:next w:val="Default"/>
    <w:uiPriority w:val="99"/>
    <w:rsid w:val="00D535FC"/>
    <w:rPr>
      <w:rFonts w:cs="Arial"/>
      <w:color w:val="auto"/>
    </w:rPr>
  </w:style>
  <w:style w:type="paragraph" w:customStyle="1" w:styleId="CM3">
    <w:name w:val="CM3"/>
    <w:basedOn w:val="Default"/>
    <w:next w:val="Default"/>
    <w:uiPriority w:val="99"/>
    <w:rsid w:val="00D535FC"/>
    <w:rPr>
      <w:rFonts w:cs="Arial"/>
      <w:color w:val="auto"/>
    </w:rPr>
  </w:style>
  <w:style w:type="paragraph" w:customStyle="1" w:styleId="CM4">
    <w:name w:val="CM4"/>
    <w:basedOn w:val="Default"/>
    <w:next w:val="Default"/>
    <w:uiPriority w:val="99"/>
    <w:rsid w:val="00D535FC"/>
    <w:rPr>
      <w:rFonts w:cs="Arial"/>
      <w:color w:val="auto"/>
    </w:rPr>
  </w:style>
  <w:style w:type="character" w:customStyle="1" w:styleId="apple-converted-space">
    <w:name w:val="apple-converted-space"/>
    <w:basedOn w:val="a1"/>
    <w:rsid w:val="00893849"/>
  </w:style>
  <w:style w:type="character" w:customStyle="1" w:styleId="spelle">
    <w:name w:val="spelle"/>
    <w:rsid w:val="00477C27"/>
  </w:style>
  <w:style w:type="character" w:customStyle="1" w:styleId="grame">
    <w:name w:val="grame"/>
    <w:rsid w:val="00477C27"/>
  </w:style>
  <w:style w:type="paragraph" w:customStyle="1" w:styleId="CharCharCharCharCharCharCharCharCharChar">
    <w:name w:val="Char Char Char Char Char Char Char Char Char Char"/>
    <w:basedOn w:val="a0"/>
    <w:uiPriority w:val="99"/>
    <w:rsid w:val="00477C27"/>
    <w:pPr>
      <w:spacing w:before="0" w:after="160" w:line="240" w:lineRule="exact"/>
      <w:jc w:val="left"/>
    </w:pPr>
    <w:rPr>
      <w:rFonts w:ascii="Tahoma" w:hAnsi="Tahoma" w:cs="Tahoma"/>
      <w:sz w:val="20"/>
    </w:rPr>
  </w:style>
  <w:style w:type="paragraph" w:customStyle="1" w:styleId="fili1">
    <w:name w:val="fili1"/>
    <w:basedOn w:val="1"/>
    <w:uiPriority w:val="99"/>
    <w:rsid w:val="00477C27"/>
    <w:pPr>
      <w:numPr>
        <w:numId w:val="0"/>
      </w:numPr>
      <w:pBdr>
        <w:bottom w:val="none" w:sz="0" w:space="0" w:color="auto"/>
      </w:pBdr>
      <w:tabs>
        <w:tab w:val="left" w:pos="284"/>
        <w:tab w:val="left" w:pos="567"/>
      </w:tabs>
      <w:spacing w:before="240" w:after="60" w:line="240" w:lineRule="auto"/>
      <w:ind w:left="567" w:hanging="567"/>
      <w:jc w:val="left"/>
    </w:pPr>
    <w:rPr>
      <w:rFonts w:cs="Arial"/>
      <w:bCs/>
      <w:caps w:val="0"/>
      <w:color w:val="auto"/>
      <w:kern w:val="28"/>
      <w:szCs w:val="24"/>
      <w:lang w:eastAsia="sk-SK"/>
    </w:rPr>
  </w:style>
  <w:style w:type="paragraph" w:customStyle="1" w:styleId="Vysvtlivka">
    <w:name w:val="Vysvětlivka"/>
    <w:basedOn w:val="a0"/>
    <w:rsid w:val="00477C27"/>
    <w:pPr>
      <w:widowControl w:val="0"/>
      <w:spacing w:before="0" w:line="200" w:lineRule="atLeast"/>
    </w:pPr>
    <w:rPr>
      <w:rFonts w:ascii="Times New Roman" w:hAnsi="Times New Roman"/>
      <w:sz w:val="20"/>
      <w:lang w:val="hr-HR" w:eastAsia="sk-SK"/>
    </w:rPr>
  </w:style>
  <w:style w:type="paragraph" w:customStyle="1" w:styleId="CharCharChar">
    <w:name w:val="Char Char Char"/>
    <w:basedOn w:val="a0"/>
    <w:uiPriority w:val="99"/>
    <w:rsid w:val="00477C27"/>
    <w:pPr>
      <w:spacing w:before="0" w:after="160" w:line="240" w:lineRule="exact"/>
      <w:jc w:val="left"/>
    </w:pPr>
    <w:rPr>
      <w:rFonts w:ascii="Tahoma" w:eastAsia="Calibri" w:hAnsi="Tahoma" w:cs="Tahoma"/>
      <w:sz w:val="20"/>
      <w:lang w:val="en-US"/>
    </w:rPr>
  </w:style>
  <w:style w:type="character" w:customStyle="1" w:styleId="w">
    <w:name w:val="w"/>
    <w:rsid w:val="00477C27"/>
  </w:style>
  <w:style w:type="paragraph" w:customStyle="1" w:styleId="Tablehead">
    <w:name w:val="Tablehead"/>
    <w:basedOn w:val="3"/>
    <w:rsid w:val="00477C27"/>
    <w:pPr>
      <w:widowControl w:val="0"/>
      <w:numPr>
        <w:ilvl w:val="0"/>
        <w:numId w:val="0"/>
      </w:numPr>
      <w:spacing w:before="20" w:after="20" w:line="230" w:lineRule="exact"/>
    </w:pPr>
    <w:rPr>
      <w:rFonts w:ascii="Arial Narrow" w:hAnsi="Arial Narrow"/>
      <w:bCs/>
      <w:color w:val="auto"/>
      <w:sz w:val="18"/>
      <w:szCs w:val="18"/>
    </w:rPr>
  </w:style>
  <w:style w:type="paragraph" w:customStyle="1" w:styleId="Tablebody">
    <w:name w:val="Tablebody"/>
    <w:basedOn w:val="Tablehead"/>
    <w:rsid w:val="00477C27"/>
    <w:rPr>
      <w:b/>
      <w:bCs w:val="0"/>
    </w:rPr>
  </w:style>
  <w:style w:type="character" w:customStyle="1" w:styleId="change">
    <w:name w:val="change"/>
    <w:rsid w:val="00477C27"/>
    <w:rPr>
      <w:color w:val="FF0000"/>
    </w:rPr>
  </w:style>
  <w:style w:type="paragraph" w:customStyle="1" w:styleId="Act">
    <w:name w:val="Act"/>
    <w:rsid w:val="00477C27"/>
    <w:pPr>
      <w:spacing w:before="80" w:line="200" w:lineRule="exact"/>
    </w:pPr>
    <w:rPr>
      <w:rFonts w:ascii="Arial" w:hAnsi="Arial" w:cs="Arial"/>
      <w:lang w:val="en-GB"/>
    </w:rPr>
  </w:style>
  <w:style w:type="paragraph" w:styleId="23">
    <w:name w:val="Body Text Indent 2"/>
    <w:basedOn w:val="a0"/>
    <w:link w:val="24"/>
    <w:rsid w:val="00227AC6"/>
    <w:pPr>
      <w:spacing w:after="120" w:line="480" w:lineRule="auto"/>
      <w:ind w:left="283"/>
    </w:pPr>
  </w:style>
  <w:style w:type="character" w:customStyle="1" w:styleId="24">
    <w:name w:val="Основной текст с отступом 2 Знак"/>
    <w:link w:val="23"/>
    <w:rsid w:val="00227AC6"/>
    <w:rPr>
      <w:rFonts w:ascii="Arial" w:hAnsi="Arial"/>
      <w:noProof w:val="0"/>
      <w:sz w:val="21"/>
      <w:lang w:val="en-GB"/>
    </w:rPr>
  </w:style>
  <w:style w:type="paragraph" w:styleId="32">
    <w:name w:val="Body Text Indent 3"/>
    <w:basedOn w:val="a0"/>
    <w:link w:val="33"/>
    <w:rsid w:val="00227AC6"/>
    <w:pPr>
      <w:spacing w:after="120"/>
      <w:ind w:left="283"/>
    </w:pPr>
    <w:rPr>
      <w:sz w:val="16"/>
      <w:szCs w:val="16"/>
    </w:rPr>
  </w:style>
  <w:style w:type="character" w:customStyle="1" w:styleId="33">
    <w:name w:val="Основной текст с отступом 3 Знак"/>
    <w:link w:val="32"/>
    <w:rsid w:val="00227AC6"/>
    <w:rPr>
      <w:rFonts w:ascii="Arial" w:hAnsi="Arial"/>
      <w:noProof w:val="0"/>
      <w:sz w:val="16"/>
      <w:szCs w:val="16"/>
      <w:lang w:val="en-GB"/>
    </w:rPr>
  </w:style>
  <w:style w:type="paragraph" w:customStyle="1" w:styleId="affa">
    <w:name w:val="_"/>
    <w:basedOn w:val="a0"/>
    <w:rsid w:val="00227AC6"/>
    <w:pPr>
      <w:widowControl w:val="0"/>
      <w:spacing w:before="0" w:line="240" w:lineRule="auto"/>
      <w:ind w:left="720" w:hanging="720"/>
      <w:jc w:val="left"/>
    </w:pPr>
    <w:rPr>
      <w:rFonts w:cs="Arial"/>
      <w:sz w:val="24"/>
      <w:szCs w:val="24"/>
      <w:lang w:val="en-US"/>
    </w:rPr>
  </w:style>
  <w:style w:type="paragraph" w:customStyle="1" w:styleId="CellBody">
    <w:name w:val="CellBody"/>
    <w:rsid w:val="00227AC6"/>
    <w:pPr>
      <w:widowControl w:val="0"/>
      <w:spacing w:line="280" w:lineRule="atLeast"/>
    </w:pPr>
    <w:rPr>
      <w:sz w:val="24"/>
      <w:szCs w:val="24"/>
      <w:lang w:val="en-GB"/>
    </w:rPr>
  </w:style>
  <w:style w:type="paragraph" w:customStyle="1" w:styleId="AgencyMainHeading">
    <w:name w:val="Agency Main Heading"/>
    <w:autoRedefine/>
    <w:rsid w:val="00227AC6"/>
    <w:pPr>
      <w:jc w:val="both"/>
    </w:pPr>
    <w:rPr>
      <w:b/>
      <w:bCs/>
      <w:sz w:val="24"/>
      <w:szCs w:val="24"/>
      <w:lang w:val="en-GB"/>
    </w:rPr>
  </w:style>
  <w:style w:type="paragraph" w:styleId="2">
    <w:name w:val="List Number 2"/>
    <w:basedOn w:val="a"/>
    <w:next w:val="aff7"/>
    <w:rsid w:val="00F73B93"/>
    <w:pPr>
      <w:widowControl w:val="0"/>
      <w:numPr>
        <w:numId w:val="12"/>
      </w:numPr>
      <w:tabs>
        <w:tab w:val="clear" w:pos="643"/>
        <w:tab w:val="num" w:pos="360"/>
      </w:tabs>
      <w:spacing w:before="0" w:line="240" w:lineRule="auto"/>
      <w:ind w:left="360"/>
      <w:contextualSpacing w:val="0"/>
      <w:jc w:val="left"/>
    </w:pPr>
    <w:rPr>
      <w:sz w:val="24"/>
      <w:lang w:val="sk-SK" w:eastAsia="sk-SK"/>
    </w:rPr>
  </w:style>
  <w:style w:type="paragraph" w:customStyle="1" w:styleId="pkladyed">
    <w:name w:val="příklady šedě"/>
    <w:basedOn w:val="a0"/>
    <w:autoRedefine/>
    <w:rsid w:val="00F73B93"/>
    <w:pPr>
      <w:spacing w:before="0" w:line="240" w:lineRule="auto"/>
      <w:jc w:val="center"/>
    </w:pPr>
    <w:rPr>
      <w:rFonts w:ascii="Times New Roman" w:hAnsi="Times New Roman"/>
      <w:sz w:val="20"/>
      <w:lang w:val="sk-SK" w:eastAsia="sk-SK"/>
    </w:rPr>
  </w:style>
  <w:style w:type="paragraph" w:styleId="a">
    <w:name w:val="List Number"/>
    <w:basedOn w:val="a0"/>
    <w:rsid w:val="00F73B93"/>
    <w:pPr>
      <w:numPr>
        <w:numId w:val="13"/>
      </w:numPr>
      <w:contextualSpacing/>
    </w:pPr>
  </w:style>
  <w:style w:type="paragraph" w:customStyle="1" w:styleId="affb">
    <w:name w:val="К таблица"/>
    <w:basedOn w:val="a0"/>
    <w:rsid w:val="00297FC1"/>
    <w:pPr>
      <w:tabs>
        <w:tab w:val="right" w:pos="9639"/>
      </w:tabs>
      <w:spacing w:before="0" w:line="240" w:lineRule="auto"/>
    </w:pPr>
    <w:rPr>
      <w:rFonts w:ascii="Times New Roman" w:hAnsi="Times New Roman"/>
      <w:color w:val="993366"/>
      <w:sz w:val="22"/>
      <w:szCs w:val="22"/>
      <w:lang w:val="uk-U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38124597">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09892538">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82610300">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47290878">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15766750">
      <w:bodyDiv w:val="1"/>
      <w:marLeft w:val="0"/>
      <w:marRight w:val="0"/>
      <w:marTop w:val="0"/>
      <w:marBottom w:val="0"/>
      <w:divBdr>
        <w:top w:val="none" w:sz="0" w:space="0" w:color="auto"/>
        <w:left w:val="none" w:sz="0" w:space="0" w:color="auto"/>
        <w:bottom w:val="none" w:sz="0" w:space="0" w:color="auto"/>
        <w:right w:val="none" w:sz="0" w:space="0" w:color="auto"/>
      </w:divBdr>
    </w:div>
    <w:div w:id="202331133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76201085">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header" Target="header19.xml"/><Relationship Id="rId50" Type="http://schemas.openxmlformats.org/officeDocument/2006/relationships/footer" Target="footer1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4.jpeg"/><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5.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3.jpeg"/><Relationship Id="rId44" Type="http://schemas.openxmlformats.org/officeDocument/2006/relationships/header" Target="header18.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2.jpeg"/><Relationship Id="rId35" Type="http://schemas.openxmlformats.org/officeDocument/2006/relationships/footer" Target="footer11.xml"/><Relationship Id="rId43" Type="http://schemas.openxmlformats.org/officeDocument/2006/relationships/header" Target="header17.xml"/><Relationship Id="rId48" Type="http://schemas.openxmlformats.org/officeDocument/2006/relationships/footer" Target="footer17.xml"/><Relationship Id="rId8" Type="http://schemas.openxmlformats.org/officeDocument/2006/relationships/footnotes" Target="foot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environmentalinnovation/integrated/pdf/IntPermittingRpt.pdf" TargetMode="External"/><Relationship Id="rId2" Type="http://schemas.openxmlformats.org/officeDocument/2006/relationships/hyperlink" Target="https://www.vito.be/Lists/ScientificOutput/Attachments/2235/51353831.PDF" TargetMode="External"/><Relationship Id="rId1" Type="http://schemas.openxmlformats.org/officeDocument/2006/relationships/hyperlink" Target="http://www.oecd.org/environment/outreach/37311624.pdf" TargetMode="External"/><Relationship Id="rId4" Type="http://schemas.openxmlformats.org/officeDocument/2006/relationships/hyperlink" Target="http://eur-lex.europa.eu/LexUriServ/LexUriServ.do?uri=OJ:L:2012:349:0057:0065: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B9E3-E200-4414-8972-BB751A04F03E}">
  <ds:schemaRefs>
    <ds:schemaRef ds:uri="http://schemas.openxmlformats.org/officeDocument/2006/bibliography"/>
  </ds:schemaRefs>
</ds:datastoreItem>
</file>

<file path=customXml/itemProps2.xml><?xml version="1.0" encoding="utf-8"?>
<ds:datastoreItem xmlns:ds="http://schemas.openxmlformats.org/officeDocument/2006/customXml" ds:itemID="{075753BD-29D1-4EFB-A7FF-A9526BFF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33</TotalTime>
  <Pages>32</Pages>
  <Words>8564</Words>
  <Characters>48815</Characters>
  <Application>Microsoft Office Word</Application>
  <DocSecurity>0</DocSecurity>
  <Lines>406</Lines>
  <Paragraphs>114</Paragraphs>
  <ScaleCrop>false</ScaleCrop>
  <HeadingPairs>
    <vt:vector size="6" baseType="variant">
      <vt:variant>
        <vt:lpstr>Название</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Clean Air</Company>
  <LinksUpToDate>false</LinksUpToDate>
  <CharactersWithSpaces>57265</CharactersWithSpaces>
  <SharedDoc>false</SharedDoc>
  <HLinks>
    <vt:vector size="60" baseType="variant">
      <vt:variant>
        <vt:i4>1179702</vt:i4>
      </vt:variant>
      <vt:variant>
        <vt:i4>44</vt:i4>
      </vt:variant>
      <vt:variant>
        <vt:i4>0</vt:i4>
      </vt:variant>
      <vt:variant>
        <vt:i4>5</vt:i4>
      </vt:variant>
      <vt:variant>
        <vt:lpwstr/>
      </vt:variant>
      <vt:variant>
        <vt:lpwstr>_Toc396728133</vt:lpwstr>
      </vt:variant>
      <vt:variant>
        <vt:i4>1179702</vt:i4>
      </vt:variant>
      <vt:variant>
        <vt:i4>38</vt:i4>
      </vt:variant>
      <vt:variant>
        <vt:i4>0</vt:i4>
      </vt:variant>
      <vt:variant>
        <vt:i4>5</vt:i4>
      </vt:variant>
      <vt:variant>
        <vt:lpwstr/>
      </vt:variant>
      <vt:variant>
        <vt:lpwstr>_Toc396728132</vt:lpwstr>
      </vt:variant>
      <vt:variant>
        <vt:i4>1179702</vt:i4>
      </vt:variant>
      <vt:variant>
        <vt:i4>32</vt:i4>
      </vt:variant>
      <vt:variant>
        <vt:i4>0</vt:i4>
      </vt:variant>
      <vt:variant>
        <vt:i4>5</vt:i4>
      </vt:variant>
      <vt:variant>
        <vt:lpwstr/>
      </vt:variant>
      <vt:variant>
        <vt:lpwstr>_Toc396728131</vt:lpwstr>
      </vt:variant>
      <vt:variant>
        <vt:i4>1245238</vt:i4>
      </vt:variant>
      <vt:variant>
        <vt:i4>26</vt:i4>
      </vt:variant>
      <vt:variant>
        <vt:i4>0</vt:i4>
      </vt:variant>
      <vt:variant>
        <vt:i4>5</vt:i4>
      </vt:variant>
      <vt:variant>
        <vt:lpwstr/>
      </vt:variant>
      <vt:variant>
        <vt:lpwstr>_Toc396728126</vt:lpwstr>
      </vt:variant>
      <vt:variant>
        <vt:i4>1245238</vt:i4>
      </vt:variant>
      <vt:variant>
        <vt:i4>20</vt:i4>
      </vt:variant>
      <vt:variant>
        <vt:i4>0</vt:i4>
      </vt:variant>
      <vt:variant>
        <vt:i4>5</vt:i4>
      </vt:variant>
      <vt:variant>
        <vt:lpwstr/>
      </vt:variant>
      <vt:variant>
        <vt:lpwstr>_Toc396728125</vt:lpwstr>
      </vt:variant>
      <vt:variant>
        <vt:i4>1245238</vt:i4>
      </vt:variant>
      <vt:variant>
        <vt:i4>14</vt:i4>
      </vt:variant>
      <vt:variant>
        <vt:i4>0</vt:i4>
      </vt:variant>
      <vt:variant>
        <vt:i4>5</vt:i4>
      </vt:variant>
      <vt:variant>
        <vt:lpwstr/>
      </vt:variant>
      <vt:variant>
        <vt:lpwstr>_Toc396728124</vt:lpwstr>
      </vt:variant>
      <vt:variant>
        <vt:i4>1245238</vt:i4>
      </vt:variant>
      <vt:variant>
        <vt:i4>8</vt:i4>
      </vt:variant>
      <vt:variant>
        <vt:i4>0</vt:i4>
      </vt:variant>
      <vt:variant>
        <vt:i4>5</vt:i4>
      </vt:variant>
      <vt:variant>
        <vt:lpwstr/>
      </vt:variant>
      <vt:variant>
        <vt:lpwstr>_Toc396728123</vt:lpwstr>
      </vt:variant>
      <vt:variant>
        <vt:i4>1245238</vt:i4>
      </vt:variant>
      <vt:variant>
        <vt:i4>2</vt:i4>
      </vt:variant>
      <vt:variant>
        <vt:i4>0</vt:i4>
      </vt:variant>
      <vt:variant>
        <vt:i4>5</vt:i4>
      </vt:variant>
      <vt:variant>
        <vt:lpwstr/>
      </vt:variant>
      <vt:variant>
        <vt:lpwstr>_Toc396728122</vt:lpwstr>
      </vt:variant>
      <vt:variant>
        <vt:i4>262232</vt:i4>
      </vt:variant>
      <vt:variant>
        <vt:i4>3</vt:i4>
      </vt:variant>
      <vt:variant>
        <vt:i4>0</vt:i4>
      </vt:variant>
      <vt:variant>
        <vt:i4>5</vt:i4>
      </vt:variant>
      <vt:variant>
        <vt:lpwstr>https://www.vito.be/Lists/ScientificOutput/Attachments/2235/51353831.PDF</vt:lpwstr>
      </vt:variant>
      <vt:variant>
        <vt:lpwstr/>
      </vt:variant>
      <vt:variant>
        <vt:i4>5701633</vt:i4>
      </vt:variant>
      <vt:variant>
        <vt:i4>0</vt:i4>
      </vt:variant>
      <vt:variant>
        <vt:i4>0</vt:i4>
      </vt:variant>
      <vt:variant>
        <vt:i4>5</vt:i4>
      </vt:variant>
      <vt:variant>
        <vt:lpwstr>http://www.oecd.org/environment/outreach/37311624.pdf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 2.1.5</dc:creator>
  <cp:lastModifiedBy>Vladimir Morozov</cp:lastModifiedBy>
  <cp:revision>10</cp:revision>
  <cp:lastPrinted>2013-02-23T09:50:00Z</cp:lastPrinted>
  <dcterms:created xsi:type="dcterms:W3CDTF">2014-11-05T09:58:00Z</dcterms:created>
  <dcterms:modified xsi:type="dcterms:W3CDTF">2014-11-06T10:18:00Z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