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1C07D" w14:textId="77777777" w:rsidR="000C554A" w:rsidRDefault="000C554A" w:rsidP="006C2691">
      <w:pPr>
        <w:jc w:val="center"/>
        <w:rPr>
          <w:b/>
        </w:rPr>
      </w:pPr>
      <w:r>
        <w:rPr>
          <w:b/>
        </w:rPr>
        <w:t>Technical Working Group Performance Review</w:t>
      </w:r>
    </w:p>
    <w:p w14:paraId="3C126369" w14:textId="77777777" w:rsidR="000C554A" w:rsidRDefault="000C554A" w:rsidP="006C2691">
      <w:pPr>
        <w:jc w:val="both"/>
        <w:rPr>
          <w:b/>
        </w:rPr>
      </w:pPr>
    </w:p>
    <w:p w14:paraId="287C917B" w14:textId="77777777" w:rsidR="00060010" w:rsidRPr="00285471" w:rsidRDefault="00060010" w:rsidP="006C2691">
      <w:pPr>
        <w:jc w:val="both"/>
        <w:rPr>
          <w:b/>
        </w:rPr>
      </w:pPr>
      <w:r w:rsidRPr="00285471">
        <w:rPr>
          <w:b/>
        </w:rPr>
        <w:t>Section 1: Introduction</w:t>
      </w:r>
    </w:p>
    <w:p w14:paraId="4DE5E975" w14:textId="4AD475FE" w:rsidR="009B533D" w:rsidRDefault="00487892" w:rsidP="006C2691">
      <w:pPr>
        <w:jc w:val="both"/>
      </w:pPr>
      <w:r>
        <w:t>The ob</w:t>
      </w:r>
      <w:r w:rsidR="002E5F8C">
        <w:t xml:space="preserve">jective of the TWG review is to </w:t>
      </w:r>
      <w:r>
        <w:t>strengthen TWG performance in order to support the implementation of the Rectangular Strategy III and the NSDP (2014 – 2018).</w:t>
      </w:r>
      <w:r w:rsidR="00233EE5">
        <w:t xml:space="preserve"> The specific purpose of the performance assessment is to (1) review TWG progress, challenges, opportunities for improved performance; (2) document an</w:t>
      </w:r>
      <w:r w:rsidR="001316F0">
        <w:t>d evaluate performance; (3) ide</w:t>
      </w:r>
      <w:r w:rsidR="00233EE5">
        <w:t>ntify relevant measures</w:t>
      </w:r>
      <w:r w:rsidR="001316F0">
        <w:t xml:space="preserve"> and recommendations</w:t>
      </w:r>
      <w:r w:rsidR="00233EE5">
        <w:t xml:space="preserve"> for improved </w:t>
      </w:r>
      <w:r w:rsidR="00C4552C">
        <w:t>per</w:t>
      </w:r>
      <w:r w:rsidR="001316F0">
        <w:t xml:space="preserve">formance; and (4) consider future </w:t>
      </w:r>
      <w:r w:rsidR="00C4552C">
        <w:t>needs in the context of evolving partnerships that needs to respond to the development policies outlined in the Rectangular Strategy III and the NSDP 2014 – 2018.</w:t>
      </w:r>
    </w:p>
    <w:p w14:paraId="083A1C2D" w14:textId="082DB04A" w:rsidR="00487892" w:rsidRDefault="00485E8F" w:rsidP="006C2691">
      <w:pPr>
        <w:jc w:val="both"/>
      </w:pPr>
      <w:commentRangeStart w:id="0"/>
      <w:r>
        <w:t>This review builds upon and complements the findings of a</w:t>
      </w:r>
      <w:r w:rsidR="00FC4A71">
        <w:t xml:space="preserve">n earlier </w:t>
      </w:r>
      <w:r>
        <w:t>analysis of development effectiveness produced during the formulation of the Development Cooperation and Partnerships Strategy in 2013</w:t>
      </w:r>
      <w:commentRangeEnd w:id="0"/>
      <w:r w:rsidR="00304A83">
        <w:rPr>
          <w:rStyle w:val="CommentReference"/>
        </w:rPr>
        <w:commentReference w:id="0"/>
      </w:r>
      <w:r>
        <w:t xml:space="preserve">. </w:t>
      </w:r>
      <w:r w:rsidR="00487892">
        <w:t xml:space="preserve">The methodology of the review is </w:t>
      </w:r>
      <w:r w:rsidR="006B4ACD">
        <w:t>four-</w:t>
      </w:r>
      <w:r w:rsidR="00487892">
        <w:t xml:space="preserve">fold. First, relevant documents concerning partnership and aid harmonization have been reviewed. Second, interviews with the RGC Chairs and Development Partner </w:t>
      </w:r>
      <w:r w:rsidR="008552C5">
        <w:t>Lead Facilitators</w:t>
      </w:r>
      <w:r w:rsidR="00487892">
        <w:t xml:space="preserve"> for all 19 TWGs were conducted</w:t>
      </w:r>
      <w:r w:rsidR="001316F0">
        <w:t xml:space="preserve"> during August-September</w:t>
      </w:r>
      <w:r w:rsidR="00487892">
        <w:t xml:space="preserve">. Third, a brief set of questions were circulated </w:t>
      </w:r>
      <w:r w:rsidR="001316F0">
        <w:t>fo</w:t>
      </w:r>
      <w:r w:rsidR="00487892">
        <w:t>r their compl</w:t>
      </w:r>
      <w:r w:rsidR="00FC4A71">
        <w:t xml:space="preserve">etion. [Fourth, a draft report on the preliminary findings was presented to the TWG for Partnership and Harmonization (TWG/PH). Feedback from the presentation draft report and </w:t>
      </w:r>
      <w:r w:rsidR="00487892">
        <w:t xml:space="preserve">presentation </w:t>
      </w:r>
      <w:r w:rsidR="008552C5">
        <w:t>h</w:t>
      </w:r>
      <w:r w:rsidR="00FC4A71">
        <w:t xml:space="preserve">as been </w:t>
      </w:r>
      <w:r w:rsidR="00487892">
        <w:t>incorp</w:t>
      </w:r>
      <w:r w:rsidR="006B4ACD">
        <w:t>orat</w:t>
      </w:r>
      <w:r w:rsidR="00487892">
        <w:t>ed in</w:t>
      </w:r>
      <w:r w:rsidR="00FC4A71">
        <w:t xml:space="preserve">to </w:t>
      </w:r>
      <w:r w:rsidR="00487892">
        <w:t>the final report</w:t>
      </w:r>
      <w:r w:rsidR="00FC4A71">
        <w:t>.]</w:t>
      </w:r>
      <w:del w:id="1" w:author="CRDB-User" w:date="2014-11-13T09:15:00Z">
        <w:r w:rsidR="00487892">
          <w:delText xml:space="preserve"> </w:delText>
        </w:r>
      </w:del>
    </w:p>
    <w:p w14:paraId="3857A8B0" w14:textId="77777777" w:rsidR="00537F31" w:rsidRDefault="00487892" w:rsidP="006C2691">
      <w:pPr>
        <w:jc w:val="both"/>
      </w:pPr>
      <w:r>
        <w:t xml:space="preserve">The report is structured as </w:t>
      </w:r>
      <w:commentRangeStart w:id="2"/>
      <w:r>
        <w:t>follows</w:t>
      </w:r>
      <w:commentRangeEnd w:id="2"/>
      <w:r w:rsidR="003A1986">
        <w:rPr>
          <w:rStyle w:val="CommentReference"/>
        </w:rPr>
        <w:commentReference w:id="2"/>
      </w:r>
      <w:r w:rsidR="002E5F8C">
        <w:t xml:space="preserve">. Section 2 identifies changes in the development context over the past 10 </w:t>
      </w:r>
      <w:r w:rsidR="002953B3">
        <w:t xml:space="preserve">years </w:t>
      </w:r>
      <w:r w:rsidR="002E5F8C">
        <w:t>since the TWG framework was initiated.  Section 3</w:t>
      </w:r>
      <w:r w:rsidR="001C14F8">
        <w:t xml:space="preserve"> discusses TWG performance. Section 3.1 </w:t>
      </w:r>
      <w:r w:rsidR="002E5F8C">
        <w:t xml:space="preserve">identifies key </w:t>
      </w:r>
      <w:r w:rsidR="00886A2B">
        <w:t>“best practice” factors that contribute</w:t>
      </w:r>
      <w:r w:rsidR="002953B3">
        <w:t xml:space="preserve"> to good performance</w:t>
      </w:r>
      <w:r w:rsidR="001C14F8">
        <w:t>.</w:t>
      </w:r>
      <w:r w:rsidR="00886A2B">
        <w:t xml:space="preserve"> Section 3</w:t>
      </w:r>
      <w:r w:rsidR="001C14F8">
        <w:t>.2</w:t>
      </w:r>
      <w:r w:rsidR="00886A2B">
        <w:t xml:space="preserve"> identifies </w:t>
      </w:r>
      <w:r w:rsidR="002953B3">
        <w:t xml:space="preserve">challenges and </w:t>
      </w:r>
      <w:r w:rsidR="00886A2B">
        <w:t xml:space="preserve">constraints that can impede good performance. </w:t>
      </w:r>
      <w:r w:rsidR="002953B3">
        <w:t xml:space="preserve">Section </w:t>
      </w:r>
      <w:r w:rsidR="001C14F8">
        <w:t>3.3</w:t>
      </w:r>
      <w:r w:rsidR="002953B3">
        <w:t xml:space="preserve"> analyzes performance factors according to specific TWG functions.</w:t>
      </w:r>
      <w:r w:rsidR="001C14F8">
        <w:t xml:space="preserve"> Section 4</w:t>
      </w:r>
      <w:r w:rsidR="00537F31">
        <w:t xml:space="preserve"> discusses the role that CDC plays to support the TWGs. Section </w:t>
      </w:r>
      <w:r w:rsidR="001C14F8">
        <w:t>5</w:t>
      </w:r>
      <w:r w:rsidR="00537F31">
        <w:t xml:space="preserve"> concludes </w:t>
      </w:r>
      <w:r w:rsidR="00FC4A71">
        <w:t xml:space="preserve">the review </w:t>
      </w:r>
      <w:r w:rsidR="00537F31">
        <w:t>with recommendations for strengthening TWG performance.</w:t>
      </w:r>
    </w:p>
    <w:p w14:paraId="15EF4693" w14:textId="77777777" w:rsidR="00886A2B" w:rsidRPr="00886A2B" w:rsidRDefault="00537F31" w:rsidP="006C2691">
      <w:pPr>
        <w:jc w:val="both"/>
        <w:rPr>
          <w:b/>
        </w:rPr>
      </w:pPr>
      <w:r>
        <w:rPr>
          <w:b/>
        </w:rPr>
        <w:t>Section 2</w:t>
      </w:r>
      <w:r w:rsidR="002953B3">
        <w:rPr>
          <w:b/>
        </w:rPr>
        <w:t xml:space="preserve">: </w:t>
      </w:r>
      <w:r w:rsidR="00886A2B">
        <w:rPr>
          <w:b/>
        </w:rPr>
        <w:t xml:space="preserve">A Dynamic </w:t>
      </w:r>
      <w:r w:rsidR="00886A2B" w:rsidRPr="00886A2B">
        <w:rPr>
          <w:b/>
        </w:rPr>
        <w:t>Development Context</w:t>
      </w:r>
    </w:p>
    <w:p w14:paraId="177338B1" w14:textId="5A20728D" w:rsidR="00390BBD" w:rsidRDefault="001316F0" w:rsidP="006C2691">
      <w:pPr>
        <w:jc w:val="both"/>
      </w:pPr>
      <w:commentRangeStart w:id="3"/>
      <w:r>
        <w:t>T</w:t>
      </w:r>
      <w:r w:rsidR="00390BBD">
        <w:t>he current TWG framework was fi</w:t>
      </w:r>
      <w:ins w:id="4" w:author="CRDB-User" w:date="2014-11-19T09:32:00Z">
        <w:r w:rsidR="00DF4223">
          <w:t>r</w:t>
        </w:r>
      </w:ins>
      <w:r w:rsidR="00390BBD">
        <w:t xml:space="preserve">st implemented in 2004, starting with an initial </w:t>
      </w:r>
      <w:ins w:id="5" w:author="Nhean Tola" w:date="2014-11-03T14:49:00Z">
        <w:r w:rsidR="003E4DE4">
          <w:t>18</w:t>
        </w:r>
      </w:ins>
      <w:del w:id="6" w:author="Nhean Tola" w:date="2014-11-03T14:49:00Z">
        <w:r w:rsidR="00390BBD">
          <w:delText>12</w:delText>
        </w:r>
      </w:del>
      <w:r w:rsidR="00390BBD">
        <w:t xml:space="preserve"> TWGs. Since then a further </w:t>
      </w:r>
      <w:ins w:id="7" w:author="Nhean Tola" w:date="2014-11-03T14:49:00Z">
        <w:r w:rsidR="003E4DE4">
          <w:t>1</w:t>
        </w:r>
      </w:ins>
      <w:del w:id="8" w:author="Nhean Tola" w:date="2014-11-03T14:49:00Z">
        <w:r w:rsidR="00390BBD">
          <w:delText>7</w:delText>
        </w:r>
      </w:del>
      <w:r w:rsidR="00390BBD">
        <w:t xml:space="preserve"> TWGs have been added</w:t>
      </w:r>
      <w:commentRangeEnd w:id="3"/>
      <w:r w:rsidR="003E4DE4">
        <w:rPr>
          <w:rStyle w:val="CommentReference"/>
        </w:rPr>
        <w:commentReference w:id="3"/>
      </w:r>
      <w:r w:rsidR="00390BBD">
        <w:t>.  During this 10 year period of time, the Kingdom of Cambodia has experienced a wide range of economic, political and social change. This suggests that the context in which TWG are operating is far different from the context in which they were initially conceived an</w:t>
      </w:r>
      <w:r w:rsidR="00F8396C">
        <w:t>d implement</w:t>
      </w:r>
      <w:r>
        <w:t xml:space="preserve">ed. </w:t>
      </w:r>
      <w:r w:rsidR="00F8396C">
        <w:t xml:space="preserve">Some </w:t>
      </w:r>
      <w:r w:rsidR="00FC4A71">
        <w:t xml:space="preserve">of </w:t>
      </w:r>
      <w:r w:rsidR="00F8396C">
        <w:t>the key facets of change include</w:t>
      </w:r>
      <w:del w:id="9" w:author="CRDB-User" w:date="2014-11-19T09:32:00Z">
        <w:r w:rsidR="00F8396C">
          <w:delText>d</w:delText>
        </w:r>
      </w:del>
      <w:r w:rsidR="00F8396C">
        <w:t xml:space="preserve"> the following: </w:t>
      </w:r>
    </w:p>
    <w:p w14:paraId="3A52961F" w14:textId="77777777" w:rsidR="00336BC1" w:rsidRDefault="00F8396C" w:rsidP="00C0569F">
      <w:pPr>
        <w:pStyle w:val="ListParagraph"/>
        <w:numPr>
          <w:ilvl w:val="0"/>
          <w:numId w:val="1"/>
        </w:numPr>
        <w:jc w:val="both"/>
      </w:pPr>
      <w:r>
        <w:t xml:space="preserve">The RGC has achieved considerable economic growth that has contributed to significant gains in poverty reduction. </w:t>
      </w:r>
      <w:r w:rsidR="00153301">
        <w:t xml:space="preserve"> At its current pace of </w:t>
      </w:r>
      <w:r w:rsidR="006B7508">
        <w:t>development</w:t>
      </w:r>
      <w:r w:rsidR="00153301">
        <w:t>, Cambodia is expected to reach lower middle in</w:t>
      </w:r>
      <w:r w:rsidR="00336BC1">
        <w:t>come status during the next few</w:t>
      </w:r>
      <w:r w:rsidR="00153301">
        <w:t xml:space="preserve"> year</w:t>
      </w:r>
      <w:r w:rsidR="00336BC1">
        <w:t>s</w:t>
      </w:r>
      <w:r w:rsidR="00153301">
        <w:t xml:space="preserve">. </w:t>
      </w:r>
      <w:r w:rsidR="00336BC1">
        <w:t>ODA is still an important source of finance but other domestic and external development actors are also playing important roles and must be engaged in the process as well.</w:t>
      </w:r>
    </w:p>
    <w:p w14:paraId="0D560978" w14:textId="30C73936" w:rsidR="00E50520" w:rsidRDefault="00DB46C8" w:rsidP="00C0569F">
      <w:pPr>
        <w:pStyle w:val="ListParagraph"/>
        <w:numPr>
          <w:ilvl w:val="0"/>
          <w:numId w:val="1"/>
        </w:numPr>
        <w:jc w:val="both"/>
      </w:pPr>
      <w:r>
        <w:lastRenderedPageBreak/>
        <w:t>D</w:t>
      </w:r>
      <w:r w:rsidR="001F6889">
        <w:t xml:space="preserve">emographic changes </w:t>
      </w:r>
      <w:r>
        <w:t xml:space="preserve">are transforming the social landscape. </w:t>
      </w:r>
      <w:r w:rsidR="006B7508">
        <w:t>Cambodia’s population is increasingly young. M</w:t>
      </w:r>
      <w:r w:rsidR="00C17E36">
        <w:t xml:space="preserve">igration has featured broad movements of young </w:t>
      </w:r>
      <w:r w:rsidR="00FC4A71">
        <w:t>women and men</w:t>
      </w:r>
      <w:r w:rsidR="00C17E36">
        <w:t xml:space="preserve"> to urban areas seeking employment</w:t>
      </w:r>
      <w:r w:rsidR="00FC4A71">
        <w:t xml:space="preserve">. </w:t>
      </w:r>
      <w:r w:rsidR="00C17E36">
        <w:t xml:space="preserve">This has contributed to rapid urbanization in Phnom Penh and other cities. </w:t>
      </w:r>
      <w:r w:rsidR="00336BC1">
        <w:t>As a result of these</w:t>
      </w:r>
      <w:r w:rsidR="00336BC1">
        <w:t xml:space="preserve"> </w:t>
      </w:r>
      <w:r w:rsidR="00DF4223">
        <w:t>and</w:t>
      </w:r>
      <w:r w:rsidR="00DF4223">
        <w:t xml:space="preserve"> </w:t>
      </w:r>
      <w:r w:rsidR="00336BC1">
        <w:t xml:space="preserve">other changes, development activities have in many ways become </w:t>
      </w:r>
      <w:proofErr w:type="gramStart"/>
      <w:r w:rsidR="00336BC1">
        <w:t>more</w:t>
      </w:r>
      <w:proofErr w:type="gramEnd"/>
      <w:r w:rsidR="00336BC1">
        <w:t xml:space="preserve"> complex than those confronted a decade ago.</w:t>
      </w:r>
    </w:p>
    <w:p w14:paraId="38B5EAC7" w14:textId="29D76BF5" w:rsidR="00DB46C8" w:rsidRDefault="00C17E36" w:rsidP="00C0569F">
      <w:pPr>
        <w:pStyle w:val="ListParagraph"/>
        <w:numPr>
          <w:ilvl w:val="0"/>
          <w:numId w:val="1"/>
        </w:numPr>
        <w:jc w:val="both"/>
      </w:pPr>
      <w:r>
        <w:t xml:space="preserve">Political developments </w:t>
      </w:r>
      <w:r w:rsidR="009245EF">
        <w:t xml:space="preserve">are generating broad demand for </w:t>
      </w:r>
      <w:r>
        <w:t>reform in key se</w:t>
      </w:r>
      <w:r w:rsidR="00FC4A71">
        <w:t xml:space="preserve">ctors of the economy and governance as well as improved </w:t>
      </w:r>
      <w:r>
        <w:t>social service</w:t>
      </w:r>
      <w:r w:rsidR="00FC4A71">
        <w:t xml:space="preserve"> delivery</w:t>
      </w:r>
      <w:r>
        <w:t xml:space="preserve">. </w:t>
      </w:r>
      <w:r w:rsidR="00336BC1">
        <w:t>Such reforms are often sensitive and can represent an important challenge for development partnerships.</w:t>
      </w:r>
    </w:p>
    <w:p w14:paraId="35FCB840" w14:textId="2869F395" w:rsidR="000E602A" w:rsidRDefault="009245EF" w:rsidP="00C0569F">
      <w:pPr>
        <w:pStyle w:val="ListParagraph"/>
        <w:numPr>
          <w:ilvl w:val="0"/>
          <w:numId w:val="1"/>
        </w:numPr>
        <w:jc w:val="both"/>
      </w:pPr>
      <w:r>
        <w:t>Human</w:t>
      </w:r>
      <w:r w:rsidR="00FC4A71">
        <w:t xml:space="preserve"> resource capacity has</w:t>
      </w:r>
      <w:r>
        <w:t xml:space="preserve"> strengthened considerably over the past 10 years, especially at the national </w:t>
      </w:r>
      <w:r w:rsidR="000E602A">
        <w:t xml:space="preserve">sectoral </w:t>
      </w:r>
      <w:r>
        <w:t xml:space="preserve">level among government </w:t>
      </w:r>
      <w:r w:rsidR="00FC4A71">
        <w:t xml:space="preserve">officials </w:t>
      </w:r>
      <w:r>
        <w:t>and at the local level among civil society.</w:t>
      </w:r>
      <w:r w:rsidR="000E602A">
        <w:t xml:space="preserve"> Going forward, DPs may target capacity development at the organizational level to support management of cross-sectoral and more complex challenges.</w:t>
      </w:r>
    </w:p>
    <w:p w14:paraId="3B352E91" w14:textId="136B2FE4" w:rsidR="009245EF" w:rsidRDefault="00F8396C" w:rsidP="00C0569F">
      <w:pPr>
        <w:pStyle w:val="ListParagraph"/>
        <w:numPr>
          <w:ilvl w:val="0"/>
          <w:numId w:val="1"/>
        </w:numPr>
        <w:jc w:val="both"/>
      </w:pPr>
      <w:commentRangeStart w:id="10"/>
      <w:r>
        <w:t xml:space="preserve">The </w:t>
      </w:r>
      <w:r w:rsidR="00DB46C8">
        <w:t xml:space="preserve">development </w:t>
      </w:r>
      <w:r>
        <w:t xml:space="preserve">aid context has changed </w:t>
      </w:r>
      <w:commentRangeEnd w:id="10"/>
      <w:r w:rsidR="004478E4">
        <w:rPr>
          <w:rStyle w:val="CommentReference"/>
        </w:rPr>
        <w:commentReference w:id="10"/>
      </w:r>
      <w:r>
        <w:t>considerably</w:t>
      </w:r>
      <w:r w:rsidR="00FC4A71">
        <w:t xml:space="preserve">. </w:t>
      </w:r>
      <w:r>
        <w:t xml:space="preserve">Several long-standing bi-lateral development partners have departed </w:t>
      </w:r>
      <w:r w:rsidR="00DB46C8">
        <w:t xml:space="preserve">(e.g., </w:t>
      </w:r>
      <w:r>
        <w:t>DANIDA, DfID, CIDA</w:t>
      </w:r>
      <w:r w:rsidR="00DB46C8">
        <w:t>)</w:t>
      </w:r>
      <w:r>
        <w:t>, while so-call</w:t>
      </w:r>
      <w:r w:rsidR="006C3BF6">
        <w:t>ed</w:t>
      </w:r>
      <w:r>
        <w:t xml:space="preserve"> non-traditional partners have emerged as increasingly important </w:t>
      </w:r>
      <w:r w:rsidR="009245EF">
        <w:t xml:space="preserve">actors </w:t>
      </w:r>
      <w:r w:rsidR="00DB46C8">
        <w:t xml:space="preserve">(e.g., </w:t>
      </w:r>
      <w:commentRangeStart w:id="11"/>
      <w:r w:rsidR="00DB46C8">
        <w:t>China, South Korea</w:t>
      </w:r>
      <w:commentRangeEnd w:id="11"/>
      <w:r w:rsidR="006D501C">
        <w:rPr>
          <w:rStyle w:val="CommentReference"/>
        </w:rPr>
        <w:commentReference w:id="11"/>
      </w:r>
      <w:r w:rsidR="00DB46C8">
        <w:t>)</w:t>
      </w:r>
      <w:r>
        <w:t xml:space="preserve">. </w:t>
      </w:r>
    </w:p>
    <w:p w14:paraId="024836D0" w14:textId="77777777" w:rsidR="000E602A" w:rsidRDefault="009245EF" w:rsidP="00C0569F">
      <w:pPr>
        <w:pStyle w:val="ListParagraph"/>
        <w:numPr>
          <w:ilvl w:val="0"/>
          <w:numId w:val="1"/>
        </w:numPr>
        <w:jc w:val="both"/>
      </w:pPr>
      <w:r>
        <w:t xml:space="preserve">Private sector investments, both domestic and international, are playing an increasingly significant role in shaping Cambodia’s economic and social development. </w:t>
      </w:r>
      <w:r w:rsidR="000E602A">
        <w:t>The space for policy dialogue therefore needs to be widened to accommodate diversity.</w:t>
      </w:r>
    </w:p>
    <w:p w14:paraId="276B7DA4" w14:textId="1EB69869" w:rsidR="00F8396C" w:rsidRDefault="009245EF" w:rsidP="00C0569F">
      <w:pPr>
        <w:pStyle w:val="ListParagraph"/>
        <w:numPr>
          <w:ilvl w:val="0"/>
          <w:numId w:val="1"/>
        </w:numPr>
        <w:jc w:val="both"/>
      </w:pPr>
      <w:r>
        <w:t>R</w:t>
      </w:r>
      <w:r w:rsidR="00F8396C">
        <w:t xml:space="preserve">egional and global </w:t>
      </w:r>
      <w:r w:rsidR="00F34C4F">
        <w:t>development</w:t>
      </w:r>
      <w:r w:rsidR="00FC4A71">
        <w:t xml:space="preserve"> </w:t>
      </w:r>
      <w:r w:rsidR="00F8396C">
        <w:t xml:space="preserve">trends provide important </w:t>
      </w:r>
      <w:r w:rsidR="00F34C4F">
        <w:t xml:space="preserve">economic </w:t>
      </w:r>
      <w:r w:rsidR="00F8396C">
        <w:t>opportunities for Cambodia</w:t>
      </w:r>
      <w:r w:rsidR="00F34C4F">
        <w:t xml:space="preserve">. </w:t>
      </w:r>
      <w:r w:rsidR="00F8396C">
        <w:t xml:space="preserve">The impending ASEAN integration slated for 2015 is especially relevant in this regard. </w:t>
      </w:r>
    </w:p>
    <w:p w14:paraId="61BFB945" w14:textId="7C7538D4" w:rsidR="00F34C4F" w:rsidRDefault="009245EF" w:rsidP="006C2691">
      <w:pPr>
        <w:jc w:val="both"/>
      </w:pPr>
      <w:r>
        <w:t xml:space="preserve">These changes </w:t>
      </w:r>
      <w:r w:rsidR="0087762A">
        <w:t xml:space="preserve">raise questions concerning the ongoing relevance of the TWG framework in particular, and the over-arching framework for partnership and aid harmonization in general. </w:t>
      </w:r>
      <w:r w:rsidR="000C7A14" w:rsidRPr="00B05A3F">
        <w:t xml:space="preserve">The general </w:t>
      </w:r>
      <w:r w:rsidR="00665E26" w:rsidRPr="00B05A3F">
        <w:t xml:space="preserve">impression that emerged from interviews with </w:t>
      </w:r>
      <w:r w:rsidR="000C7A14" w:rsidRPr="00B05A3F">
        <w:t>Chairs</w:t>
      </w:r>
      <w:r w:rsidR="00F34C4F" w:rsidRPr="00B05A3F">
        <w:t xml:space="preserve">, </w:t>
      </w:r>
      <w:r w:rsidR="0018211C" w:rsidRPr="00B05A3F">
        <w:t>DP Lead Facilitators</w:t>
      </w:r>
      <w:r w:rsidR="000C7A14" w:rsidRPr="00B05A3F">
        <w:t xml:space="preserve"> </w:t>
      </w:r>
      <w:r w:rsidRPr="00B05A3F">
        <w:t xml:space="preserve">and other key informants </w:t>
      </w:r>
      <w:r w:rsidR="000C7A14" w:rsidRPr="00B05A3F">
        <w:t>is that the TWG framework for the most</w:t>
      </w:r>
      <w:r w:rsidR="00665E26" w:rsidRPr="00B05A3F">
        <w:t xml:space="preserve"> p</w:t>
      </w:r>
      <w:r w:rsidR="000C7A14" w:rsidRPr="00B05A3F">
        <w:t>art continues to be relevant</w:t>
      </w:r>
      <w:r w:rsidR="00665E26" w:rsidRPr="00B05A3F">
        <w:t>, and will likely continue to be relevant during the current NSDP mandate (2104 -2018)</w:t>
      </w:r>
      <w:r w:rsidR="000C7A14" w:rsidRPr="00B05A3F">
        <w:t>.</w:t>
      </w:r>
      <w:r w:rsidR="000C7A14">
        <w:t xml:space="preserve">  This is especially the case in those </w:t>
      </w:r>
      <w:r w:rsidR="00665E26">
        <w:t>sectors that remain highly d</w:t>
      </w:r>
      <w:r w:rsidR="00DB46C8">
        <w:t xml:space="preserve">ependent on external aid, including social services </w:t>
      </w:r>
      <w:r w:rsidR="00665E26">
        <w:t>(e.g. education, health</w:t>
      </w:r>
      <w:r w:rsidR="00DB46C8">
        <w:t>)</w:t>
      </w:r>
      <w:r w:rsidR="00DB46C8">
        <w:t xml:space="preserve"> agriculture, and institutional reform.</w:t>
      </w:r>
      <w:r w:rsidR="00665E26">
        <w:t xml:space="preserve"> </w:t>
      </w:r>
    </w:p>
    <w:p w14:paraId="133381DB" w14:textId="38122131" w:rsidR="00F34C4F" w:rsidRDefault="00665E26" w:rsidP="006C2691">
      <w:pPr>
        <w:jc w:val="both"/>
      </w:pPr>
      <w:r>
        <w:t xml:space="preserve">At the same time, there is widespread </w:t>
      </w:r>
      <w:r w:rsidR="00BC3805">
        <w:t xml:space="preserve">recognition </w:t>
      </w:r>
      <w:r>
        <w:t xml:space="preserve">that </w:t>
      </w:r>
      <w:r w:rsidR="00DB46C8">
        <w:t xml:space="preserve">development assistance </w:t>
      </w:r>
      <w:r w:rsidR="00C3459B">
        <w:t>from</w:t>
      </w:r>
      <w:r w:rsidR="00DB46C8">
        <w:t xml:space="preserve"> bi-lateral and multi-lateral </w:t>
      </w:r>
      <w:r w:rsidR="005E1CDE">
        <w:t xml:space="preserve">partners </w:t>
      </w:r>
      <w:r w:rsidR="00DB46C8">
        <w:t>will continue to play an important role</w:t>
      </w:r>
      <w:r w:rsidR="00F34C4F">
        <w:t xml:space="preserve"> in Cambodia’s development</w:t>
      </w:r>
      <w:r w:rsidR="00DB46C8">
        <w:t>, albeit one</w:t>
      </w:r>
      <w:r w:rsidR="00C3459B">
        <w:t xml:space="preserve"> that will be somewhat diminish</w:t>
      </w:r>
      <w:r w:rsidR="00DB46C8">
        <w:t xml:space="preserve">ed with respect to </w:t>
      </w:r>
      <w:r w:rsidR="00F34C4F">
        <w:t xml:space="preserve">development assistance from China and other new partners, private sector </w:t>
      </w:r>
      <w:r w:rsidR="00DB46C8">
        <w:t>investments</w:t>
      </w:r>
      <w:r w:rsidR="00F34C4F">
        <w:t>, and government rev</w:t>
      </w:r>
      <w:r w:rsidR="005E1CDE">
        <w:t>en</w:t>
      </w:r>
      <w:r w:rsidR="00F34C4F">
        <w:t>ue</w:t>
      </w:r>
      <w:r w:rsidR="00DB46C8">
        <w:t xml:space="preserve">. As a result, the </w:t>
      </w:r>
      <w:r>
        <w:t>current aid co</w:t>
      </w:r>
      <w:r w:rsidR="00DB46C8">
        <w:t xml:space="preserve">ordination </w:t>
      </w:r>
      <w:r>
        <w:t xml:space="preserve">and harmonization architecture may become increasingly less relevant </w:t>
      </w:r>
      <w:r w:rsidR="00C650F2">
        <w:t>over</w:t>
      </w:r>
      <w:r w:rsidR="00B05A3F">
        <w:t xml:space="preserve"> </w:t>
      </w:r>
      <w:r w:rsidR="00C944C4">
        <w:t>time</w:t>
      </w:r>
      <w:r w:rsidR="00C944C4">
        <w:t xml:space="preserve"> </w:t>
      </w:r>
      <w:r>
        <w:t xml:space="preserve">without adapting to new </w:t>
      </w:r>
      <w:commentRangeStart w:id="12"/>
      <w:r>
        <w:t>realities</w:t>
      </w:r>
      <w:commentRangeEnd w:id="12"/>
      <w:r w:rsidR="008A760A">
        <w:rPr>
          <w:rStyle w:val="CommentReference"/>
        </w:rPr>
        <w:commentReference w:id="12"/>
      </w:r>
      <w:r>
        <w:t xml:space="preserve">. </w:t>
      </w:r>
    </w:p>
    <w:p w14:paraId="3A0976B7" w14:textId="7EA4A6B4" w:rsidR="00BC3805" w:rsidRDefault="004E6BDC" w:rsidP="006C2691">
      <w:pPr>
        <w:jc w:val="both"/>
        <w:rPr>
          <w:b/>
        </w:rPr>
      </w:pPr>
      <w:r>
        <w:rPr>
          <w:b/>
        </w:rPr>
        <w:t xml:space="preserve">Section 3: </w:t>
      </w:r>
      <w:commentRangeStart w:id="13"/>
      <w:r w:rsidR="00BC3805" w:rsidRPr="00BC3805">
        <w:rPr>
          <w:b/>
        </w:rPr>
        <w:t xml:space="preserve">Overall Performance </w:t>
      </w:r>
      <w:commentRangeEnd w:id="13"/>
      <w:r w:rsidR="002B7B62">
        <w:rPr>
          <w:rStyle w:val="CommentReference"/>
        </w:rPr>
        <w:commentReference w:id="13"/>
      </w:r>
    </w:p>
    <w:p w14:paraId="181C2140" w14:textId="3A30B3D4" w:rsidR="001C14F8" w:rsidRPr="001C14F8" w:rsidRDefault="001C14F8" w:rsidP="006C2691">
      <w:pPr>
        <w:jc w:val="both"/>
      </w:pPr>
      <w:r>
        <w:t xml:space="preserve">At all times when considering TWG performance, including the performance of the entire partnership architecture, </w:t>
      </w:r>
      <w:commentRangeStart w:id="14"/>
      <w:r>
        <w:t xml:space="preserve">the objective to be kept in mind is that these mechanisms </w:t>
      </w:r>
      <w:commentRangeStart w:id="15"/>
      <w:r>
        <w:t>must contribute to effective development</w:t>
      </w:r>
      <w:commentRangeEnd w:id="14"/>
      <w:commentRangeEnd w:id="15"/>
      <w:r w:rsidR="00432104">
        <w:rPr>
          <w:rStyle w:val="CommentReference"/>
        </w:rPr>
        <w:commentReference w:id="15"/>
      </w:r>
      <w:r w:rsidR="008E1EA5">
        <w:rPr>
          <w:rStyle w:val="CommentReference"/>
        </w:rPr>
        <w:commentReference w:id="14"/>
      </w:r>
      <w:r>
        <w:t>. In order to contribute to effective development, TWGs</w:t>
      </w:r>
      <w:r w:rsidRPr="001C14F8">
        <w:t xml:space="preserve"> have five basic core </w:t>
      </w:r>
      <w:commentRangeStart w:id="16"/>
      <w:r w:rsidRPr="001C14F8">
        <w:t>functions</w:t>
      </w:r>
      <w:commentRangeEnd w:id="16"/>
      <w:r w:rsidR="004974CD">
        <w:rPr>
          <w:rStyle w:val="CommentReference"/>
        </w:rPr>
        <w:commentReference w:id="16"/>
      </w:r>
      <w:r>
        <w:t>. These include aid coordination and resource mobilization; information sharing; monitoring and evaluation; policy dialogue, and cross-cutting issues. The degree to which TWGs perform well across the</w:t>
      </w:r>
      <w:r w:rsidR="00776902">
        <w:t xml:space="preserve"> five core </w:t>
      </w:r>
      <w:r w:rsidR="00776902">
        <w:lastRenderedPageBreak/>
        <w:t>f</w:t>
      </w:r>
      <w:r>
        <w:t>unctions</w:t>
      </w:r>
      <w:r w:rsidR="00776902">
        <w:t xml:space="preserve"> provides a basis for assessing overall performance of specific TWGs as well as the overall partnership architecture. This section first identifies key performance indicators, or factors, of best practice as well as constraints and challenges. It then discusses the five core functions in the context of these performance factors. </w:t>
      </w:r>
    </w:p>
    <w:p w14:paraId="0A3454C4" w14:textId="2B11ED3B" w:rsidR="00F754F4" w:rsidRDefault="00BC3805" w:rsidP="006C2691">
      <w:pPr>
        <w:jc w:val="both"/>
      </w:pPr>
      <w:r>
        <w:t xml:space="preserve">Performance across the TWG landscape is </w:t>
      </w:r>
      <w:r w:rsidRPr="00C0569F">
        <w:rPr>
          <w:highlight w:val="yellow"/>
        </w:rPr>
        <w:t xml:space="preserve">mixed: some </w:t>
      </w:r>
      <w:r w:rsidR="00F83F05" w:rsidRPr="00C0569F">
        <w:rPr>
          <w:highlight w:val="yellow"/>
        </w:rPr>
        <w:t xml:space="preserve">TWGs </w:t>
      </w:r>
      <w:r w:rsidRPr="00C0569F">
        <w:rPr>
          <w:highlight w:val="yellow"/>
        </w:rPr>
        <w:t>work well, while others do not</w:t>
      </w:r>
      <w:r>
        <w:t>. In between is a large population of organizations</w:t>
      </w:r>
      <w:r w:rsidR="00F754F4">
        <w:t xml:space="preserve"> whose performance may be</w:t>
      </w:r>
      <w:r w:rsidR="00437B1A">
        <w:t xml:space="preserve"> </w:t>
      </w:r>
      <w:r w:rsidR="00F754F4">
        <w:t xml:space="preserve">generally </w:t>
      </w:r>
      <w:r w:rsidR="00437B1A">
        <w:t>acceptable</w:t>
      </w:r>
      <w:r>
        <w:t>, but where ther</w:t>
      </w:r>
      <w:r w:rsidR="00F754F4">
        <w:t>e is ample room for improvement</w:t>
      </w:r>
      <w:r>
        <w:t>. In one instance, the TWG has actually ceased to exist as a result of institutional changes in the past year, and is now in the process of re-constituting itself (</w:t>
      </w:r>
      <w:r w:rsidR="000F5E3F">
        <w:t>i.e., TWG/</w:t>
      </w:r>
      <w:r>
        <w:t>JLR).  A</w:t>
      </w:r>
      <w:r w:rsidR="00F83F05">
        <w:t>mong</w:t>
      </w:r>
      <w:r>
        <w:t xml:space="preserve"> those working well now, several did not work well before; while some that are not working well at present once were consider</w:t>
      </w:r>
      <w:r w:rsidR="00F83F05">
        <w:t>ed</w:t>
      </w:r>
      <w:r>
        <w:t xml:space="preserve"> high performing TWG</w:t>
      </w:r>
      <w:r w:rsidR="000F5E3F">
        <w:t>s</w:t>
      </w:r>
      <w:r>
        <w:t xml:space="preserve">. </w:t>
      </w:r>
      <w:r w:rsidR="00F83F05">
        <w:t xml:space="preserve">It appears </w:t>
      </w:r>
      <w:r w:rsidR="00F754F4">
        <w:t xml:space="preserve">then </w:t>
      </w:r>
      <w:r w:rsidR="00F83F05">
        <w:t xml:space="preserve">that </w:t>
      </w:r>
      <w:r w:rsidRPr="00C0569F">
        <w:rPr>
          <w:highlight w:val="yellow"/>
        </w:rPr>
        <w:t>performance across the TW</w:t>
      </w:r>
      <w:r w:rsidR="00F83F05" w:rsidRPr="00C0569F">
        <w:rPr>
          <w:highlight w:val="yellow"/>
        </w:rPr>
        <w:t>G</w:t>
      </w:r>
      <w:r w:rsidR="007E4DE7" w:rsidRPr="00C0569F">
        <w:rPr>
          <w:highlight w:val="yellow"/>
        </w:rPr>
        <w:t xml:space="preserve"> </w:t>
      </w:r>
      <w:r w:rsidR="00F754F4" w:rsidRPr="00C0569F">
        <w:rPr>
          <w:highlight w:val="yellow"/>
        </w:rPr>
        <w:t xml:space="preserve">landscape </w:t>
      </w:r>
      <w:r w:rsidR="00F83F05" w:rsidRPr="00C0569F">
        <w:rPr>
          <w:highlight w:val="yellow"/>
        </w:rPr>
        <w:t xml:space="preserve">is </w:t>
      </w:r>
      <w:r w:rsidR="004A57C7" w:rsidRPr="00C0569F">
        <w:rPr>
          <w:highlight w:val="yellow"/>
        </w:rPr>
        <w:t>highly dynamic</w:t>
      </w:r>
      <w:r w:rsidR="004A57C7">
        <w:t xml:space="preserve">, </w:t>
      </w:r>
      <w:r w:rsidR="007E4DE7">
        <w:t>in a consta</w:t>
      </w:r>
      <w:r>
        <w:t>nt state of flux</w:t>
      </w:r>
      <w:r w:rsidR="004A57C7">
        <w:t>,</w:t>
      </w:r>
      <w:r w:rsidR="000F5E3F">
        <w:t xml:space="preserve"> and subject to </w:t>
      </w:r>
      <w:r w:rsidR="00836B58">
        <w:t xml:space="preserve">a </w:t>
      </w:r>
      <w:r w:rsidR="000F5E3F">
        <w:t xml:space="preserve">variety of factors. </w:t>
      </w:r>
      <w:r w:rsidR="00F754F4">
        <w:t xml:space="preserve">This </w:t>
      </w:r>
      <w:r w:rsidR="00F754F4" w:rsidRPr="00C0569F">
        <w:rPr>
          <w:highlight w:val="yellow"/>
        </w:rPr>
        <w:t>suggests that performance can be i</w:t>
      </w:r>
      <w:r w:rsidR="004A57C7" w:rsidRPr="00C0569F">
        <w:rPr>
          <w:highlight w:val="yellow"/>
        </w:rPr>
        <w:t xml:space="preserve">mproved </w:t>
      </w:r>
      <w:r w:rsidR="00776902" w:rsidRPr="00C0569F">
        <w:rPr>
          <w:highlight w:val="yellow"/>
        </w:rPr>
        <w:t xml:space="preserve">in the short term </w:t>
      </w:r>
      <w:r w:rsidR="004A57C7" w:rsidRPr="00C0569F">
        <w:rPr>
          <w:highlight w:val="yellow"/>
        </w:rPr>
        <w:t>by focusing attention on</w:t>
      </w:r>
      <w:r w:rsidR="00F754F4" w:rsidRPr="00C0569F">
        <w:rPr>
          <w:highlight w:val="yellow"/>
        </w:rPr>
        <w:t xml:space="preserve"> develop</w:t>
      </w:r>
      <w:r w:rsidR="004A57C7" w:rsidRPr="00C0569F">
        <w:rPr>
          <w:highlight w:val="yellow"/>
        </w:rPr>
        <w:t>ing</w:t>
      </w:r>
      <w:r w:rsidR="00F754F4" w:rsidRPr="00C0569F">
        <w:rPr>
          <w:highlight w:val="yellow"/>
        </w:rPr>
        <w:t xml:space="preserve"> best practices a</w:t>
      </w:r>
      <w:r w:rsidR="00776902" w:rsidRPr="00C0569F">
        <w:rPr>
          <w:highlight w:val="yellow"/>
        </w:rPr>
        <w:t>nd constructively addressing constraints and challenges</w:t>
      </w:r>
      <w:r w:rsidR="00776902">
        <w:t xml:space="preserve">. </w:t>
      </w:r>
      <w:r w:rsidR="00776902" w:rsidRPr="00C0569F">
        <w:rPr>
          <w:highlight w:val="yellow"/>
        </w:rPr>
        <w:t xml:space="preserve">In the longer term, however, performance concerning aid effectiveness may require institutional adjustments concerning the architecture of partnership </w:t>
      </w:r>
      <w:commentRangeStart w:id="18"/>
      <w:r w:rsidR="00776902" w:rsidRPr="00C0569F">
        <w:rPr>
          <w:highlight w:val="yellow"/>
        </w:rPr>
        <w:t>arrangements</w:t>
      </w:r>
      <w:commentRangeEnd w:id="18"/>
      <w:r w:rsidR="004974CD">
        <w:rPr>
          <w:rStyle w:val="CommentReference"/>
        </w:rPr>
        <w:commentReference w:id="18"/>
      </w:r>
      <w:r w:rsidR="00776902">
        <w:t xml:space="preserve">.    </w:t>
      </w:r>
    </w:p>
    <w:p w14:paraId="14A4A5BE" w14:textId="3C9017B7" w:rsidR="00836B58" w:rsidRDefault="00836B58" w:rsidP="006C2691">
      <w:pPr>
        <w:jc w:val="both"/>
      </w:pPr>
      <w:r>
        <w:t>This is important to bear in mind as many observers te</w:t>
      </w:r>
      <w:r w:rsidR="006F2E9A">
        <w:t>n</w:t>
      </w:r>
      <w:r>
        <w:t xml:space="preserve">d to assume a static landscape in which TWGs by their very nature are locked into certain performance pathways. This perspective concludes that </w:t>
      </w:r>
      <w:r w:rsidR="006F2E9A">
        <w:t xml:space="preserve">TWG performance is in fact </w:t>
      </w:r>
      <w:commentRangeStart w:id="19"/>
      <w:r w:rsidR="006F2E9A">
        <w:t xml:space="preserve">systemic or structural </w:t>
      </w:r>
      <w:commentRangeEnd w:id="19"/>
      <w:r w:rsidR="004A7A93">
        <w:rPr>
          <w:rStyle w:val="CommentReference"/>
        </w:rPr>
        <w:commentReference w:id="19"/>
      </w:r>
      <w:r w:rsidR="006F2E9A">
        <w:t xml:space="preserve">and that performance can only be improved by changing structures.  A viewpoint that sees the TWG landscape as highly dynamic and subject to a variety of factors recognizes that </w:t>
      </w:r>
      <w:r w:rsidR="006F2E9A" w:rsidRPr="00C0569F">
        <w:rPr>
          <w:highlight w:val="yellow"/>
        </w:rPr>
        <w:t xml:space="preserve">performance can </w:t>
      </w:r>
      <w:r w:rsidR="00776902" w:rsidRPr="00C0569F">
        <w:rPr>
          <w:highlight w:val="yellow"/>
        </w:rPr>
        <w:t xml:space="preserve">in the short term </w:t>
      </w:r>
      <w:r w:rsidR="006F2E9A" w:rsidRPr="00C0569F">
        <w:rPr>
          <w:highlight w:val="yellow"/>
        </w:rPr>
        <w:t xml:space="preserve">also be improved by focusing attention on the factor variables influencing </w:t>
      </w:r>
      <w:commentRangeStart w:id="20"/>
      <w:r w:rsidR="006F2E9A" w:rsidRPr="00C0569F">
        <w:rPr>
          <w:highlight w:val="yellow"/>
        </w:rPr>
        <w:t>performance</w:t>
      </w:r>
      <w:commentRangeEnd w:id="20"/>
      <w:r w:rsidR="00FF4DBC">
        <w:rPr>
          <w:rStyle w:val="CommentReference"/>
        </w:rPr>
        <w:commentReference w:id="20"/>
      </w:r>
      <w:r w:rsidR="006F2E9A">
        <w:t xml:space="preserve">. </w:t>
      </w:r>
    </w:p>
    <w:p w14:paraId="0B7728E4" w14:textId="77777777" w:rsidR="000015A3" w:rsidRPr="000015A3" w:rsidRDefault="00F754F4" w:rsidP="006C2691">
      <w:pPr>
        <w:jc w:val="both"/>
        <w:rPr>
          <w:b/>
        </w:rPr>
      </w:pPr>
      <w:r>
        <w:rPr>
          <w:b/>
        </w:rPr>
        <w:t>3.1</w:t>
      </w:r>
      <w:r w:rsidR="004E6BDC">
        <w:rPr>
          <w:b/>
        </w:rPr>
        <w:t xml:space="preserve">: </w:t>
      </w:r>
      <w:r w:rsidR="000015A3" w:rsidRPr="000015A3">
        <w:rPr>
          <w:b/>
        </w:rPr>
        <w:t>Good performance and Best Practice</w:t>
      </w:r>
      <w:r w:rsidR="000E602A">
        <w:rPr>
          <w:b/>
        </w:rPr>
        <w:t>s</w:t>
      </w:r>
    </w:p>
    <w:p w14:paraId="75687583" w14:textId="77777777" w:rsidR="005071B2" w:rsidRDefault="00F754F4" w:rsidP="006C2691">
      <w:pPr>
        <w:jc w:val="both"/>
      </w:pPr>
      <w:r>
        <w:t>S</w:t>
      </w:r>
      <w:r w:rsidR="000015A3">
        <w:t xml:space="preserve">everal factors that </w:t>
      </w:r>
      <w:r>
        <w:t xml:space="preserve">contribute </w:t>
      </w:r>
      <w:r w:rsidR="00437B1A">
        <w:t xml:space="preserve">to good performance </w:t>
      </w:r>
      <w:r w:rsidR="003B46CD">
        <w:t xml:space="preserve">also </w:t>
      </w:r>
      <w:r w:rsidR="00437B1A">
        <w:t>serve as best practice</w:t>
      </w:r>
      <w:r w:rsidR="003B46CD">
        <w:t xml:space="preserve"> indic</w:t>
      </w:r>
      <w:r>
        <w:t>ators</w:t>
      </w:r>
      <w:r w:rsidR="00437B1A">
        <w:t>.</w:t>
      </w:r>
      <w:r w:rsidR="003B46CD">
        <w:t xml:space="preserve"> These include the following.</w:t>
      </w:r>
    </w:p>
    <w:p w14:paraId="437115C1" w14:textId="2C463CAB" w:rsidR="00911127" w:rsidRDefault="000015A3" w:rsidP="006C2691">
      <w:pPr>
        <w:jc w:val="both"/>
      </w:pPr>
      <w:r w:rsidRPr="00C0569F">
        <w:rPr>
          <w:b/>
          <w:i/>
          <w:highlight w:val="yellow"/>
        </w:rPr>
        <w:t>Committed leadership by the TWG Chairs</w:t>
      </w:r>
      <w:r>
        <w:t xml:space="preserve">: There is widespread agreement that strong leadership and interest by the </w:t>
      </w:r>
      <w:r w:rsidR="00437B1A">
        <w:t xml:space="preserve">TWG </w:t>
      </w:r>
      <w:r>
        <w:t>Chair is essential for good performance.</w:t>
      </w:r>
      <w:r w:rsidR="00ED6804">
        <w:t xml:space="preserve"> Those TWGs that perfor</w:t>
      </w:r>
      <w:r w:rsidR="00F754F4">
        <w:t>m well tend to have C</w:t>
      </w:r>
      <w:r w:rsidR="00ED6804">
        <w:t xml:space="preserve">hairs who are committed to </w:t>
      </w:r>
      <w:r w:rsidR="003B46CD">
        <w:t>the work of the TWG</w:t>
      </w:r>
      <w:r w:rsidR="00F754F4">
        <w:t>. This</w:t>
      </w:r>
      <w:r w:rsidR="003B46CD">
        <w:t xml:space="preserve"> does</w:t>
      </w:r>
      <w:r w:rsidR="00F754F4">
        <w:t xml:space="preserve"> not necessarily me</w:t>
      </w:r>
      <w:r w:rsidR="00911127">
        <w:t>an</w:t>
      </w:r>
      <w:r w:rsidR="00F754F4">
        <w:t xml:space="preserve"> that Chairs are able to h</w:t>
      </w:r>
      <w:r w:rsidR="003B46CD">
        <w:t>ave a direct hand in the day-to-</w:t>
      </w:r>
      <w:r w:rsidR="00F754F4">
        <w:t xml:space="preserve">day business of the TWG. </w:t>
      </w:r>
      <w:commentRangeStart w:id="21"/>
      <w:r w:rsidR="003B46CD">
        <w:t>Some</w:t>
      </w:r>
      <w:commentRangeEnd w:id="21"/>
      <w:r w:rsidR="002375A1">
        <w:rPr>
          <w:rStyle w:val="CommentReference"/>
        </w:rPr>
        <w:commentReference w:id="21"/>
      </w:r>
      <w:r w:rsidR="00F754F4">
        <w:t xml:space="preserve"> Cha</w:t>
      </w:r>
      <w:r w:rsidR="00911127">
        <w:t xml:space="preserve">irs </w:t>
      </w:r>
      <w:r w:rsidR="00F754F4">
        <w:t xml:space="preserve">who are interested in </w:t>
      </w:r>
      <w:r w:rsidR="00911127">
        <w:t xml:space="preserve">the work of the TWG may delegate responsibilities to others. </w:t>
      </w:r>
      <w:commentRangeStart w:id="22"/>
      <w:r w:rsidR="00FA2D1A">
        <w:t>Chairs must also be well connected to the work of their host ministry to ensure that TWG activities have traction and are relevant.</w:t>
      </w:r>
      <w:commentRangeEnd w:id="22"/>
      <w:r w:rsidR="00B17102">
        <w:rPr>
          <w:rStyle w:val="CommentReference"/>
        </w:rPr>
        <w:commentReference w:id="22"/>
      </w:r>
    </w:p>
    <w:p w14:paraId="645C6DFE" w14:textId="77777777" w:rsidR="000015A3" w:rsidRDefault="000015A3" w:rsidP="006C2691">
      <w:pPr>
        <w:jc w:val="both"/>
        <w:rPr>
          <w:ins w:id="23" w:author="MARIA-SUBE Elodie (EEAS-PHNOM PENH)" w:date="2014-10-28T17:21:00Z"/>
        </w:rPr>
      </w:pPr>
      <w:r w:rsidRPr="00F06F3B">
        <w:rPr>
          <w:b/>
          <w:i/>
        </w:rPr>
        <w:t xml:space="preserve">Active commitment and support from the </w:t>
      </w:r>
      <w:r w:rsidR="00FA2D1A">
        <w:rPr>
          <w:b/>
          <w:i/>
        </w:rPr>
        <w:t>DP Lead Facilitator</w:t>
      </w:r>
      <w:r>
        <w:t xml:space="preserve">: </w:t>
      </w:r>
      <w:r w:rsidR="003D6C48">
        <w:t xml:space="preserve">There is also widespread acknowledgement that strong commitment on the part of the TWG </w:t>
      </w:r>
      <w:r w:rsidR="00FA2D1A">
        <w:t>DP Lead Facilitator</w:t>
      </w:r>
      <w:r>
        <w:t xml:space="preserve"> is an important partner in the TWG work. This does not always mean</w:t>
      </w:r>
      <w:r w:rsidR="00C2192E">
        <w:t xml:space="preserve"> a committed </w:t>
      </w:r>
      <w:r w:rsidR="00FA2D1A">
        <w:t>lead facilitator</w:t>
      </w:r>
      <w:ins w:id="24" w:author="SOKSRUN" w:date="2014-10-30T07:56:00Z">
        <w:r w:rsidR="00F72AE2">
          <w:t xml:space="preserve"> </w:t>
        </w:r>
      </w:ins>
      <w:r w:rsidR="003B46CD">
        <w:t xml:space="preserve">can </w:t>
      </w:r>
      <w:r w:rsidR="00F72AE2">
        <w:t xml:space="preserve">ensure that a TWG performs well. </w:t>
      </w:r>
      <w:r w:rsidR="00C2192E">
        <w:t>In the absence of comm</w:t>
      </w:r>
      <w:r w:rsidR="00F72AE2">
        <w:t>i</w:t>
      </w:r>
      <w:r w:rsidR="00C2192E">
        <w:t>t</w:t>
      </w:r>
      <w:r w:rsidR="00F72AE2">
        <w:t>ted Chairs, the best effo</w:t>
      </w:r>
      <w:r w:rsidR="00FA2D1A">
        <w:t>rts of any lead facilitator</w:t>
      </w:r>
      <w:r w:rsidR="00F72AE2">
        <w:t xml:space="preserve"> will not be sufficient</w:t>
      </w:r>
      <w:r w:rsidR="003B46CD">
        <w:t xml:space="preserve"> to assure good performance</w:t>
      </w:r>
      <w:r w:rsidR="00F72AE2">
        <w:t xml:space="preserve">. </w:t>
      </w:r>
      <w:r w:rsidR="00551FA8">
        <w:rPr>
          <w:rStyle w:val="CommentReference"/>
        </w:rPr>
        <w:commentReference w:id="25"/>
      </w:r>
    </w:p>
    <w:p w14:paraId="48F4A428" w14:textId="1E2C61C1" w:rsidR="00FA2D1A" w:rsidRDefault="00411054" w:rsidP="006C2691">
      <w:pPr>
        <w:jc w:val="both"/>
      </w:pPr>
      <w:r w:rsidRPr="00C0569F">
        <w:rPr>
          <w:b/>
          <w:i/>
          <w:highlight w:val="yellow"/>
        </w:rPr>
        <w:t>Trust</w:t>
      </w:r>
      <w:r w:rsidRPr="00411054">
        <w:rPr>
          <w:b/>
          <w:i/>
        </w:rPr>
        <w:t xml:space="preserve"> and Communication</w:t>
      </w:r>
      <w:r>
        <w:t xml:space="preserve">: The </w:t>
      </w:r>
      <w:r w:rsidR="003D6C48">
        <w:t xml:space="preserve">quality of the </w:t>
      </w:r>
      <w:r>
        <w:t xml:space="preserve">relationship between the Chair and the </w:t>
      </w:r>
      <w:r w:rsidR="00FA2D1A">
        <w:t>DP Lead Facilitator</w:t>
      </w:r>
      <w:r>
        <w:t xml:space="preserve"> is vital for </w:t>
      </w:r>
      <w:r w:rsidR="003D6C48">
        <w:t xml:space="preserve">sustaining </w:t>
      </w:r>
      <w:r>
        <w:t>good performance over time. While frequent communication is an important factor</w:t>
      </w:r>
      <w:r w:rsidR="003D6C48">
        <w:t xml:space="preserve"> </w:t>
      </w:r>
      <w:r w:rsidR="003D6C48">
        <w:lastRenderedPageBreak/>
        <w:t>in this regard</w:t>
      </w:r>
      <w:r>
        <w:t>, the q</w:t>
      </w:r>
      <w:r w:rsidR="00950CA5">
        <w:t xml:space="preserve">uality of that communication </w:t>
      </w:r>
      <w:r>
        <w:t>largely depend</w:t>
      </w:r>
      <w:r w:rsidR="00950CA5">
        <w:t>s</w:t>
      </w:r>
      <w:r w:rsidR="00C2192E">
        <w:t xml:space="preserve"> </w:t>
      </w:r>
      <w:r>
        <w:t>on the level of trust and res</w:t>
      </w:r>
      <w:r w:rsidR="00C2192E">
        <w:t>pect that characterizes the rel</w:t>
      </w:r>
      <w:r>
        <w:t>ationship</w:t>
      </w:r>
      <w:r w:rsidR="00C2192E">
        <w:t>. This in turn often depends on the level of skill and e</w:t>
      </w:r>
      <w:r w:rsidR="00950CA5">
        <w:t xml:space="preserve">xperience that both Chairs and </w:t>
      </w:r>
      <w:r w:rsidR="00FA2D1A">
        <w:t xml:space="preserve">DP Lead Facilitators </w:t>
      </w:r>
      <w:r w:rsidR="004F3865">
        <w:t xml:space="preserve">bring to the relationship in which they are working across cultural </w:t>
      </w:r>
      <w:r w:rsidR="003D6C48">
        <w:t xml:space="preserve">and institutional perceptions and </w:t>
      </w:r>
      <w:r w:rsidR="004E6BDC">
        <w:t>expectations</w:t>
      </w:r>
      <w:r w:rsidR="003D6C48" w:rsidRPr="00C0569F">
        <w:rPr>
          <w:highlight w:val="yellow"/>
        </w:rPr>
        <w:t xml:space="preserve">. </w:t>
      </w:r>
      <w:del w:id="26" w:author="CRDB-User" w:date="2014-11-13T09:15:00Z">
        <w:r w:rsidR="004F3865" w:rsidRPr="00C0569F">
          <w:rPr>
            <w:highlight w:val="yellow"/>
          </w:rPr>
          <w:delText xml:space="preserve"> </w:delText>
        </w:r>
      </w:del>
      <w:r w:rsidR="00FA2D1A" w:rsidRPr="00C0569F">
        <w:rPr>
          <w:highlight w:val="yellow"/>
        </w:rPr>
        <w:t>Regular and less formal dialogue</w:t>
      </w:r>
      <w:r w:rsidR="00FA2D1A">
        <w:t xml:space="preserve"> between Chairs and DP Lead Facilitators between TWG meetings also contributes to effective relationships and improved TWG performance.</w:t>
      </w:r>
    </w:p>
    <w:p w14:paraId="6C4A682C" w14:textId="101F99B5" w:rsidR="00ED1628" w:rsidRDefault="000B59A7" w:rsidP="006C2691">
      <w:pPr>
        <w:jc w:val="both"/>
      </w:pPr>
      <w:r w:rsidRPr="00C0569F">
        <w:rPr>
          <w:b/>
          <w:i/>
          <w:highlight w:val="yellow"/>
        </w:rPr>
        <w:t>Strong secretariats</w:t>
      </w:r>
      <w:r w:rsidR="00950CA5">
        <w:rPr>
          <w:b/>
          <w:i/>
        </w:rPr>
        <w:t>,</w:t>
      </w:r>
      <w:r w:rsidR="000015A3" w:rsidRPr="00F06F3B">
        <w:rPr>
          <w:b/>
          <w:i/>
        </w:rPr>
        <w:t xml:space="preserve"> appropriately resourced and</w:t>
      </w:r>
      <w:r w:rsidR="000015A3" w:rsidRPr="000B59A7">
        <w:rPr>
          <w:b/>
          <w:i/>
        </w:rPr>
        <w:t xml:space="preserve"> motivated</w:t>
      </w:r>
      <w:r>
        <w:t xml:space="preserve">: This is </w:t>
      </w:r>
      <w:r w:rsidRPr="00C0569F">
        <w:rPr>
          <w:highlight w:val="yellow"/>
        </w:rPr>
        <w:t>a constant feature of al</w:t>
      </w:r>
      <w:r w:rsidR="00950CA5" w:rsidRPr="00C0569F">
        <w:rPr>
          <w:highlight w:val="yellow"/>
        </w:rPr>
        <w:t>l TWGs that perform well</w:t>
      </w:r>
      <w:r w:rsidR="00950CA5">
        <w:t xml:space="preserve"> </w:t>
      </w:r>
      <w:commentRangeStart w:id="27"/>
      <w:r w:rsidR="00950CA5">
        <w:t>and</w:t>
      </w:r>
      <w:commentRangeEnd w:id="27"/>
      <w:r w:rsidR="001D2A23">
        <w:rPr>
          <w:rStyle w:val="CommentReference"/>
        </w:rPr>
        <w:commentReference w:id="27"/>
      </w:r>
      <w:r w:rsidR="00950CA5">
        <w:t xml:space="preserve"> is often </w:t>
      </w:r>
      <w:r>
        <w:t xml:space="preserve">a function of committed leadership from the Chair and </w:t>
      </w:r>
      <w:r w:rsidR="00471280">
        <w:t xml:space="preserve">in certain instances </w:t>
      </w:r>
      <w:r w:rsidR="00950CA5">
        <w:t xml:space="preserve">the </w:t>
      </w:r>
      <w:r w:rsidR="00BB7930">
        <w:t>DP Lead Facilitator. At one point in time, some</w:t>
      </w:r>
      <w:r>
        <w:t xml:space="preserve"> TWG secretariats w</w:t>
      </w:r>
      <w:r w:rsidR="00E22E81">
        <w:t>ere</w:t>
      </w:r>
      <w:r>
        <w:t xml:space="preserve"> supported by a trust fund </w:t>
      </w:r>
      <w:r w:rsidR="00E22E81">
        <w:t xml:space="preserve">financed </w:t>
      </w:r>
      <w:r>
        <w:t>by development partners</w:t>
      </w:r>
      <w:r w:rsidR="00BB7930">
        <w:t xml:space="preserve"> and administered by CDC. It was discontinued after 2 years as an evaluation showed that it made no impact on performance and was administratively challenging. </w:t>
      </w:r>
      <w:r>
        <w:t>Since that has expired, TWGs have developed different approaches to provide secretariat support for the TWG.</w:t>
      </w:r>
      <w:r w:rsidR="002F590C">
        <w:t xml:space="preserve"> </w:t>
      </w:r>
      <w:commentRangeStart w:id="28"/>
      <w:r w:rsidR="00453C17">
        <w:t xml:space="preserve">In some cases, secretariats are supported by externally financed consultants, while other secretariats consist of highly motivated and empowered ministry staff who </w:t>
      </w:r>
      <w:r>
        <w:t>have been assigned to serve as</w:t>
      </w:r>
      <w:r w:rsidR="00D81D6A">
        <w:t xml:space="preserve"> the TWG secretariat as part of their</w:t>
      </w:r>
      <w:r w:rsidR="00FC11E3">
        <w:t xml:space="preserve"> regular duties</w:t>
      </w:r>
      <w:r w:rsidR="00D81D6A">
        <w:t xml:space="preserve">. </w:t>
      </w:r>
      <w:r w:rsidR="00471280">
        <w:t xml:space="preserve">Issues pertaining to </w:t>
      </w:r>
      <w:r w:rsidR="00ED1628">
        <w:t xml:space="preserve">incentive arrangements for the secretariat did not feature prominently in the interviews. </w:t>
      </w:r>
      <w:r w:rsidR="00ED1628" w:rsidRPr="00C0569F">
        <w:rPr>
          <w:highlight w:val="yellow"/>
        </w:rPr>
        <w:t xml:space="preserve">In the few </w:t>
      </w:r>
      <w:r w:rsidR="00950CA5" w:rsidRPr="00C0569F">
        <w:rPr>
          <w:highlight w:val="yellow"/>
        </w:rPr>
        <w:t>TWGs where incentives</w:t>
      </w:r>
      <w:r w:rsidR="00ED1628" w:rsidRPr="00C0569F">
        <w:rPr>
          <w:highlight w:val="yellow"/>
        </w:rPr>
        <w:t xml:space="preserve"> </w:t>
      </w:r>
      <w:r w:rsidR="00950CA5" w:rsidRPr="00C0569F">
        <w:rPr>
          <w:highlight w:val="yellow"/>
        </w:rPr>
        <w:t>were a matter of concern</w:t>
      </w:r>
      <w:r w:rsidR="00ED1628" w:rsidRPr="00C0569F">
        <w:rPr>
          <w:highlight w:val="yellow"/>
        </w:rPr>
        <w:t>, the TWG tended to perform poorly</w:t>
      </w:r>
      <w:r w:rsidR="00ED1628">
        <w:t xml:space="preserve">. </w:t>
      </w:r>
      <w:commentRangeEnd w:id="28"/>
      <w:r w:rsidR="00B56099">
        <w:rPr>
          <w:rStyle w:val="CommentReference"/>
        </w:rPr>
        <w:commentReference w:id="28"/>
      </w:r>
    </w:p>
    <w:p w14:paraId="7D8B516C" w14:textId="7672E531" w:rsidR="00F06F3B" w:rsidRDefault="00FC11E3" w:rsidP="006C2691">
      <w:pPr>
        <w:jc w:val="both"/>
      </w:pPr>
      <w:r w:rsidRPr="00C0569F">
        <w:rPr>
          <w:b/>
          <w:i/>
          <w:highlight w:val="yellow"/>
        </w:rPr>
        <w:t>C</w:t>
      </w:r>
      <w:r w:rsidR="00F06F3B" w:rsidRPr="00C0569F">
        <w:rPr>
          <w:b/>
          <w:i/>
          <w:highlight w:val="yellow"/>
        </w:rPr>
        <w:t>lear Terms of Reference</w:t>
      </w:r>
      <w:r w:rsidR="003C40C6" w:rsidRPr="00C0569F">
        <w:rPr>
          <w:b/>
          <w:i/>
          <w:highlight w:val="yellow"/>
        </w:rPr>
        <w:t xml:space="preserve"> (ToR</w:t>
      </w:r>
      <w:r w:rsidRPr="00C0569F">
        <w:rPr>
          <w:b/>
          <w:i/>
          <w:highlight w:val="yellow"/>
        </w:rPr>
        <w:t>s</w:t>
      </w:r>
      <w:r w:rsidR="003C40C6" w:rsidRPr="00C0569F">
        <w:rPr>
          <w:b/>
          <w:i/>
          <w:highlight w:val="yellow"/>
        </w:rPr>
        <w:t>)</w:t>
      </w:r>
      <w:r w:rsidR="00950CA5" w:rsidRPr="00C0569F">
        <w:rPr>
          <w:highlight w:val="yellow"/>
        </w:rPr>
        <w:t>:</w:t>
      </w:r>
      <w:r w:rsidR="00950CA5">
        <w:t xml:space="preserve"> </w:t>
      </w:r>
      <w:r w:rsidR="00F06F3B">
        <w:t>TWG</w:t>
      </w:r>
      <w:r>
        <w:t>s</w:t>
      </w:r>
      <w:r w:rsidR="00F06F3B">
        <w:t xml:space="preserve"> that have </w:t>
      </w:r>
      <w:r>
        <w:t xml:space="preserve">a </w:t>
      </w:r>
      <w:r w:rsidR="00F06F3B">
        <w:t>ToR that clearly articulate the roles and functions of key leadership as well as the goals and objectives</w:t>
      </w:r>
      <w:r w:rsidR="00484CDB">
        <w:t xml:space="preserve"> of the TWG </w:t>
      </w:r>
      <w:r w:rsidR="00244BA2">
        <w:t xml:space="preserve">often </w:t>
      </w:r>
      <w:r w:rsidR="00484CDB">
        <w:t>perform</w:t>
      </w:r>
      <w:r w:rsidR="00F06F3B">
        <w:t xml:space="preserve"> well, especially when</w:t>
      </w:r>
      <w:r w:rsidR="003C40C6">
        <w:t xml:space="preserve"> </w:t>
      </w:r>
      <w:r w:rsidR="00F06F3B">
        <w:t xml:space="preserve">there is </w:t>
      </w:r>
      <w:r w:rsidR="00244BA2" w:rsidRPr="00C0569F">
        <w:rPr>
          <w:highlight w:val="yellow"/>
        </w:rPr>
        <w:t xml:space="preserve">shared </w:t>
      </w:r>
      <w:r w:rsidR="00F06F3B" w:rsidRPr="00C0569F">
        <w:rPr>
          <w:highlight w:val="yellow"/>
        </w:rPr>
        <w:t>buy</w:t>
      </w:r>
      <w:r w:rsidR="00244BA2" w:rsidRPr="00C0569F">
        <w:rPr>
          <w:highlight w:val="yellow"/>
        </w:rPr>
        <w:t>-</w:t>
      </w:r>
      <w:r w:rsidR="00F06F3B" w:rsidRPr="00C0569F">
        <w:rPr>
          <w:highlight w:val="yellow"/>
        </w:rPr>
        <w:t xml:space="preserve">in from both government and </w:t>
      </w:r>
      <w:commentRangeStart w:id="29"/>
      <w:r w:rsidR="00F06F3B" w:rsidRPr="00C0569F">
        <w:rPr>
          <w:highlight w:val="yellow"/>
        </w:rPr>
        <w:t>DPs</w:t>
      </w:r>
      <w:commentRangeEnd w:id="29"/>
      <w:r w:rsidR="004D5843">
        <w:rPr>
          <w:rStyle w:val="CommentReference"/>
        </w:rPr>
        <w:commentReference w:id="29"/>
      </w:r>
      <w:r w:rsidR="00F06F3B">
        <w:t>. This is espe</w:t>
      </w:r>
      <w:r w:rsidR="00484CDB">
        <w:t xml:space="preserve">cially the case when </w:t>
      </w:r>
      <w:r w:rsidR="00F06F3B">
        <w:t>the ToR is discussed</w:t>
      </w:r>
      <w:r>
        <w:t xml:space="preserve"> or used as a reference point to guide the work of the TWG</w:t>
      </w:r>
      <w:r w:rsidR="00CF2B2C">
        <w:t>. In this sense, t</w:t>
      </w:r>
      <w:r>
        <w:t>he ToR</w:t>
      </w:r>
      <w:r w:rsidR="00CF2B2C">
        <w:t>s s</w:t>
      </w:r>
      <w:r w:rsidR="00F06F3B">
        <w:t xml:space="preserve">erve as the </w:t>
      </w:r>
      <w:r w:rsidR="00484CDB">
        <w:t xml:space="preserve">“rules of the game” </w:t>
      </w:r>
      <w:r w:rsidR="00F06F3B">
        <w:t>for process and content</w:t>
      </w:r>
      <w:r w:rsidR="00244BA2">
        <w:t>.</w:t>
      </w:r>
      <w:r w:rsidR="00F06F3B">
        <w:t xml:space="preserve"> </w:t>
      </w:r>
      <w:commentRangeStart w:id="30"/>
      <w:r w:rsidR="00F06F3B">
        <w:t xml:space="preserve">In this since, the ToR </w:t>
      </w:r>
      <w:r w:rsidR="00244BA2">
        <w:t xml:space="preserve">can </w:t>
      </w:r>
      <w:r w:rsidR="00F06F3B">
        <w:t xml:space="preserve">be a considered </w:t>
      </w:r>
      <w:r w:rsidR="00244BA2">
        <w:t xml:space="preserve">as </w:t>
      </w:r>
      <w:r w:rsidR="00F06F3B">
        <w:t>a</w:t>
      </w:r>
      <w:r>
        <w:t xml:space="preserve"> </w:t>
      </w:r>
      <w:r w:rsidR="00F06F3B">
        <w:t>living document</w:t>
      </w:r>
      <w:r w:rsidR="003C40C6">
        <w:t xml:space="preserve">. </w:t>
      </w:r>
      <w:r w:rsidR="00F06F3B">
        <w:t xml:space="preserve">In some instances, the ToRs have recently been reviewed </w:t>
      </w:r>
      <w:r w:rsidR="00244BA2">
        <w:t xml:space="preserve">and amended. In other instances </w:t>
      </w:r>
      <w:r w:rsidR="00F06F3B">
        <w:t>ToRs have n</w:t>
      </w:r>
      <w:r>
        <w:t xml:space="preserve">ot </w:t>
      </w:r>
      <w:r w:rsidR="00F06F3B">
        <w:t>been developed</w:t>
      </w:r>
      <w:r>
        <w:t xml:space="preserve">, have </w:t>
      </w:r>
      <w:r w:rsidR="00CF2B2C">
        <w:t>elapsed, or are not referred to at all</w:t>
      </w:r>
      <w:r w:rsidR="00460DEC">
        <w:t>.</w:t>
      </w:r>
      <w:commentRangeEnd w:id="30"/>
      <w:r w:rsidR="00B56099">
        <w:rPr>
          <w:rStyle w:val="CommentReference"/>
        </w:rPr>
        <w:commentReference w:id="30"/>
      </w:r>
      <w:r w:rsidR="00F06F3B">
        <w:t xml:space="preserve"> </w:t>
      </w:r>
      <w:r w:rsidR="00CF2B2C">
        <w:t>The ToRs are also important in a context of frequent tur</w:t>
      </w:r>
      <w:r w:rsidR="00244BA2">
        <w:t>n-over by RGC and DPs, as they help s</w:t>
      </w:r>
      <w:r w:rsidR="00CF2B2C">
        <w:t xml:space="preserve">erve as TWG’s institutional </w:t>
      </w:r>
      <w:commentRangeStart w:id="31"/>
      <w:r w:rsidR="00CF2B2C">
        <w:t>memory</w:t>
      </w:r>
      <w:commentRangeEnd w:id="31"/>
      <w:r w:rsidR="00FF1AB4">
        <w:rPr>
          <w:rStyle w:val="CommentReference"/>
        </w:rPr>
        <w:commentReference w:id="31"/>
      </w:r>
      <w:commentRangeStart w:id="32"/>
      <w:r w:rsidR="00C650F2">
        <w:t>.</w:t>
      </w:r>
      <w:commentRangeEnd w:id="32"/>
      <w:r w:rsidR="001D0503">
        <w:rPr>
          <w:rStyle w:val="CommentReference"/>
        </w:rPr>
        <w:commentReference w:id="32"/>
      </w:r>
    </w:p>
    <w:p w14:paraId="64BF9CBC" w14:textId="5383DD60" w:rsidR="001C5E9C" w:rsidRDefault="001C5E9C" w:rsidP="006C2691">
      <w:pPr>
        <w:jc w:val="both"/>
      </w:pPr>
      <w:r w:rsidRPr="001C5E9C">
        <w:rPr>
          <w:b/>
          <w:i/>
        </w:rPr>
        <w:t>Clear Sector Development Plans and Strategies</w:t>
      </w:r>
      <w:r w:rsidR="00571096">
        <w:t xml:space="preserve"> </w:t>
      </w:r>
      <w:r>
        <w:t>TWG</w:t>
      </w:r>
      <w:r w:rsidR="00571096">
        <w:t>s</w:t>
      </w:r>
      <w:r>
        <w:t xml:space="preserve"> that have te</w:t>
      </w:r>
      <w:r w:rsidR="00455305">
        <w:t>nded to perform well have clear sect</w:t>
      </w:r>
      <w:r w:rsidR="001021E3">
        <w:t>o</w:t>
      </w:r>
      <w:r w:rsidR="00455305">
        <w:t>r development plans and strategies that enjoy broad-based buy-in and support from both line agencies and development partners.</w:t>
      </w:r>
      <w:r w:rsidR="001021E3">
        <w:t xml:space="preserve"> These TWGs often have the</w:t>
      </w:r>
      <w:r w:rsidR="00455305">
        <w:t xml:space="preserve"> </w:t>
      </w:r>
      <w:r>
        <w:t xml:space="preserve">advantage of more specific mandates </w:t>
      </w:r>
      <w:r w:rsidR="00612459">
        <w:t xml:space="preserve">and areas </w:t>
      </w:r>
      <w:r>
        <w:t>of focus, such as health, ed</w:t>
      </w:r>
      <w:r w:rsidR="009A0386">
        <w:t>ucation</w:t>
      </w:r>
      <w:r>
        <w:t xml:space="preserve"> forestry or f</w:t>
      </w:r>
      <w:r w:rsidR="00612459">
        <w:t xml:space="preserve">isheries.  </w:t>
      </w:r>
      <w:r w:rsidR="001021E3">
        <w:t>B</w:t>
      </w:r>
      <w:r w:rsidR="00612459">
        <w:t>uy</w:t>
      </w:r>
      <w:r w:rsidR="001021E3">
        <w:t>-</w:t>
      </w:r>
      <w:r w:rsidR="00612459">
        <w:t>in can be</w:t>
      </w:r>
      <w:r>
        <w:t xml:space="preserve"> achieved by either actively involving </w:t>
      </w:r>
      <w:r w:rsidR="0010342A">
        <w:t xml:space="preserve">all sector stakeholders </w:t>
      </w:r>
      <w:r>
        <w:t>in the development of the plans and stra</w:t>
      </w:r>
      <w:r w:rsidR="009A0386">
        <w:t>tegies</w:t>
      </w:r>
      <w:r>
        <w:t xml:space="preserve"> and/or regular consultations</w:t>
      </w:r>
      <w:r w:rsidR="009A0386">
        <w:t xml:space="preserve"> with </w:t>
      </w:r>
      <w:r w:rsidR="0010342A">
        <w:t xml:space="preserve">stakeholders </w:t>
      </w:r>
      <w:r w:rsidR="009A0386">
        <w:t>concerning the implementation and monitoring. In this sense, one of the benefits of a clear sector development plans an</w:t>
      </w:r>
      <w:r w:rsidR="00612459">
        <w:t>d</w:t>
      </w:r>
      <w:r w:rsidR="009A0386">
        <w:t xml:space="preserve"> strategies is to articulate where and ho</w:t>
      </w:r>
      <w:r w:rsidR="003337ED">
        <w:t xml:space="preserve">w </w:t>
      </w:r>
      <w:r w:rsidR="0010342A">
        <w:t xml:space="preserve">government budgets and </w:t>
      </w:r>
      <w:r w:rsidR="003337ED">
        <w:t>development assistance fit within sector financing</w:t>
      </w:r>
      <w:r w:rsidR="009A0386">
        <w:t>.</w:t>
      </w:r>
    </w:p>
    <w:p w14:paraId="25ECC5EB" w14:textId="4F994453" w:rsidR="00546291" w:rsidRDefault="00B34411" w:rsidP="006C2691">
      <w:pPr>
        <w:jc w:val="both"/>
      </w:pPr>
      <w:r>
        <w:rPr>
          <w:b/>
          <w:i/>
        </w:rPr>
        <w:t>Regularl</w:t>
      </w:r>
      <w:r w:rsidR="00FD17BD" w:rsidRPr="00FD17BD">
        <w:rPr>
          <w:b/>
          <w:i/>
        </w:rPr>
        <w:t>y Scheduled Meetings</w:t>
      </w:r>
      <w:r>
        <w:t xml:space="preserve"> Regularly scheduled </w:t>
      </w:r>
      <w:r w:rsidR="008528C9">
        <w:t xml:space="preserve">plenary </w:t>
      </w:r>
      <w:r>
        <w:t xml:space="preserve">meetings provide a framework for consultation about and preparation of agendas that are agreed upon by key stakeholders. </w:t>
      </w:r>
      <w:r w:rsidR="00546291">
        <w:t xml:space="preserve"> There does</w:t>
      </w:r>
      <w:r>
        <w:t xml:space="preserve"> not appear to be any specific rule about the num</w:t>
      </w:r>
      <w:r w:rsidR="008528C9">
        <w:t>ber of meeting per year that is</w:t>
      </w:r>
      <w:r>
        <w:t xml:space="preserve"> </w:t>
      </w:r>
      <w:r w:rsidR="001630C2">
        <w:t xml:space="preserve">important: </w:t>
      </w:r>
      <w:r>
        <w:t xml:space="preserve">some TWGs meet every quarter while other have meeting on a bi-annual basis. </w:t>
      </w:r>
      <w:r w:rsidR="00546291">
        <w:t>In one instance, the TWG convene</w:t>
      </w:r>
      <w:r w:rsidR="001630C2">
        <w:t>s</w:t>
      </w:r>
      <w:r w:rsidR="00546291">
        <w:t xml:space="preserve"> meetings on a monthly basis. It is not </w:t>
      </w:r>
      <w:r w:rsidR="00537F31">
        <w:t xml:space="preserve">necessarily </w:t>
      </w:r>
      <w:r w:rsidR="00546291">
        <w:t>frequen</w:t>
      </w:r>
      <w:r w:rsidR="00537F31">
        <w:t>cy but r</w:t>
      </w:r>
      <w:r w:rsidR="008528C9">
        <w:t xml:space="preserve">ather </w:t>
      </w:r>
      <w:commentRangeStart w:id="33"/>
      <w:r w:rsidR="008528C9" w:rsidRPr="003B3C87">
        <w:rPr>
          <w:highlight w:val="yellow"/>
        </w:rPr>
        <w:t>predictability</w:t>
      </w:r>
      <w:r w:rsidR="00537F31" w:rsidRPr="003B3C87">
        <w:rPr>
          <w:highlight w:val="yellow"/>
        </w:rPr>
        <w:t xml:space="preserve"> that is </w:t>
      </w:r>
      <w:r w:rsidR="001630C2" w:rsidRPr="003B3C87">
        <w:rPr>
          <w:highlight w:val="yellow"/>
        </w:rPr>
        <w:t xml:space="preserve">the </w:t>
      </w:r>
      <w:commentRangeStart w:id="34"/>
      <w:r w:rsidR="00537F31" w:rsidRPr="003B3C87">
        <w:rPr>
          <w:highlight w:val="yellow"/>
        </w:rPr>
        <w:t>key</w:t>
      </w:r>
      <w:commentRangeEnd w:id="33"/>
      <w:commentRangeEnd w:id="34"/>
      <w:r w:rsidR="00CF3B95">
        <w:rPr>
          <w:rStyle w:val="CommentReference"/>
        </w:rPr>
        <w:commentReference w:id="33"/>
      </w:r>
      <w:r w:rsidR="00864FEB">
        <w:rPr>
          <w:rStyle w:val="CommentReference"/>
        </w:rPr>
        <w:commentReference w:id="34"/>
      </w:r>
      <w:r w:rsidR="00537F31">
        <w:t xml:space="preserve">.  The regularly </w:t>
      </w:r>
      <w:r w:rsidR="00546291">
        <w:t>sc</w:t>
      </w:r>
      <w:r w:rsidR="00537F31">
        <w:t xml:space="preserve">heduled </w:t>
      </w:r>
      <w:r w:rsidR="008528C9">
        <w:t>plenarie</w:t>
      </w:r>
      <w:r w:rsidR="00546291">
        <w:t>s provide a focal point around which Chairs and</w:t>
      </w:r>
      <w:r w:rsidR="00C44C0D">
        <w:t xml:space="preserve"> </w:t>
      </w:r>
      <w:r w:rsidR="00C650F2">
        <w:t>C</w:t>
      </w:r>
      <w:r w:rsidR="00C44C0D">
        <w:t>o</w:t>
      </w:r>
      <w:r w:rsidR="00C650F2">
        <w:t>-chairs</w:t>
      </w:r>
      <w:r w:rsidR="00546291">
        <w:t xml:space="preserve"> are able to discuss </w:t>
      </w:r>
      <w:r w:rsidR="003337ED">
        <w:t xml:space="preserve">priority </w:t>
      </w:r>
      <w:r w:rsidR="00546291">
        <w:lastRenderedPageBreak/>
        <w:t xml:space="preserve">topics and issues for the agenda and around which sub-groups can </w:t>
      </w:r>
      <w:r w:rsidR="001630C2">
        <w:t>focus energ</w:t>
      </w:r>
      <w:r w:rsidR="00546291">
        <w:t xml:space="preserve">ies. </w:t>
      </w:r>
      <w:r w:rsidR="003337ED">
        <w:t xml:space="preserve">Regularly scheduled meetings, </w:t>
      </w:r>
      <w:r w:rsidR="00546291">
        <w:t>in effect,</w:t>
      </w:r>
      <w:r w:rsidR="003337ED">
        <w:t xml:space="preserve"> can serve as </w:t>
      </w:r>
      <w:r w:rsidR="00546291">
        <w:t xml:space="preserve">important points of mobilization. </w:t>
      </w:r>
    </w:p>
    <w:p w14:paraId="07719840" w14:textId="1466A23F" w:rsidR="003337ED" w:rsidRDefault="00546291" w:rsidP="006C2691">
      <w:pPr>
        <w:jc w:val="both"/>
      </w:pPr>
      <w:r w:rsidRPr="00546291">
        <w:rPr>
          <w:b/>
          <w:i/>
        </w:rPr>
        <w:t xml:space="preserve">Well-managed meetings </w:t>
      </w:r>
      <w:proofErr w:type="gramStart"/>
      <w:r>
        <w:t>The</w:t>
      </w:r>
      <w:proofErr w:type="gramEnd"/>
      <w:r>
        <w:t xml:space="preserve"> quality of the </w:t>
      </w:r>
      <w:r w:rsidR="003337ED">
        <w:t xml:space="preserve">plenary </w:t>
      </w:r>
      <w:r>
        <w:t>meeting is a</w:t>
      </w:r>
      <w:r w:rsidR="003337ED">
        <w:t xml:space="preserve">lso </w:t>
      </w:r>
      <w:r>
        <w:t>important</w:t>
      </w:r>
      <w:r w:rsidR="003337ED">
        <w:t xml:space="preserve">. </w:t>
      </w:r>
      <w:r w:rsidR="008528C9">
        <w:t xml:space="preserve">Many </w:t>
      </w:r>
      <w:r w:rsidR="00BB7930">
        <w:t xml:space="preserve">DP Lead Facilitators </w:t>
      </w:r>
      <w:r w:rsidR="008528C9">
        <w:t>define</w:t>
      </w:r>
      <w:r>
        <w:t xml:space="preserve"> good meetings as those in which there was sufficient (or at least some) </w:t>
      </w:r>
      <w:r w:rsidRPr="003B3C87">
        <w:rPr>
          <w:highlight w:val="yellow"/>
        </w:rPr>
        <w:t xml:space="preserve">time for </w:t>
      </w:r>
      <w:commentRangeStart w:id="35"/>
      <w:r w:rsidRPr="003B3C87">
        <w:rPr>
          <w:highlight w:val="yellow"/>
        </w:rPr>
        <w:t>discussion</w:t>
      </w:r>
      <w:commentRangeEnd w:id="35"/>
      <w:r w:rsidR="00864FEB">
        <w:rPr>
          <w:rStyle w:val="CommentReference"/>
        </w:rPr>
        <w:commentReference w:id="35"/>
      </w:r>
      <w:r>
        <w:t xml:space="preserve"> </w:t>
      </w:r>
      <w:r w:rsidR="008321CB">
        <w:t xml:space="preserve">and </w:t>
      </w:r>
      <w:r>
        <w:t xml:space="preserve">interaction among key stakeholders, </w:t>
      </w:r>
      <w:r w:rsidR="008528C9">
        <w:t>as well as clear decisions</w:t>
      </w:r>
      <w:r>
        <w:t xml:space="preserve"> that c</w:t>
      </w:r>
      <w:r w:rsidR="008528C9">
        <w:t>an</w:t>
      </w:r>
      <w:r>
        <w:t xml:space="preserve"> then be followed up upon. </w:t>
      </w:r>
      <w:r w:rsidR="008528C9" w:rsidRPr="003B3C87">
        <w:rPr>
          <w:highlight w:val="yellow"/>
        </w:rPr>
        <w:t xml:space="preserve">Chairs </w:t>
      </w:r>
      <w:r w:rsidRPr="003B3C87">
        <w:rPr>
          <w:highlight w:val="yellow"/>
        </w:rPr>
        <w:t xml:space="preserve">tended to define good meetings as those that were well attended </w:t>
      </w:r>
      <w:r w:rsidR="008528C9" w:rsidRPr="003B3C87">
        <w:rPr>
          <w:highlight w:val="yellow"/>
        </w:rPr>
        <w:t>by line agency and DP members</w:t>
      </w:r>
      <w:r w:rsidR="008528C9">
        <w:t xml:space="preserve"> </w:t>
      </w:r>
      <w:r>
        <w:t xml:space="preserve">and </w:t>
      </w:r>
      <w:r w:rsidR="008528C9">
        <w:t xml:space="preserve">also </w:t>
      </w:r>
      <w:r>
        <w:t>provided clear decisions</w:t>
      </w:r>
      <w:r w:rsidR="008321CB">
        <w:t xml:space="preserve">. </w:t>
      </w:r>
      <w:r w:rsidR="008528C9">
        <w:t>W</w:t>
      </w:r>
      <w:r>
        <w:t>ell-managed meetings that m</w:t>
      </w:r>
      <w:r w:rsidR="00E57601">
        <w:t>e</w:t>
      </w:r>
      <w:r>
        <w:t>et both definition</w:t>
      </w:r>
      <w:r w:rsidR="008528C9">
        <w:t>s</w:t>
      </w:r>
      <w:r>
        <w:t xml:space="preserve"> </w:t>
      </w:r>
      <w:r w:rsidR="008528C9">
        <w:t xml:space="preserve">are </w:t>
      </w:r>
      <w:r>
        <w:t>facilit</w:t>
      </w:r>
      <w:r w:rsidR="008321CB">
        <w:t xml:space="preserve">ated </w:t>
      </w:r>
      <w:r>
        <w:t>by planning and prep</w:t>
      </w:r>
      <w:r w:rsidR="008321CB">
        <w:t xml:space="preserve">aration </w:t>
      </w:r>
      <w:r>
        <w:t>in which the agenda is care</w:t>
      </w:r>
      <w:r w:rsidR="008528C9">
        <w:t>fully articulated</w:t>
      </w:r>
      <w:ins w:id="36" w:author="Kimsong Chea" w:date="2014-10-31T15:51:00Z">
        <w:r w:rsidR="00B17102">
          <w:t xml:space="preserve"> </w:t>
        </w:r>
      </w:ins>
      <w:ins w:id="37" w:author="Kimsong Chea" w:date="2014-10-31T15:52:00Z">
        <w:r w:rsidR="00B17102">
          <w:t xml:space="preserve">and coordinated </w:t>
        </w:r>
      </w:ins>
      <w:ins w:id="38" w:author="Kimsong Chea" w:date="2014-10-31T15:51:00Z">
        <w:r w:rsidR="00B17102">
          <w:t xml:space="preserve">by </w:t>
        </w:r>
      </w:ins>
      <w:ins w:id="39" w:author="Kimsong Chea" w:date="2014-10-31T15:53:00Z">
        <w:r w:rsidR="00B17102">
          <w:t>TWG secretariat</w:t>
        </w:r>
      </w:ins>
      <w:ins w:id="40" w:author="Kimsong Chea" w:date="2014-10-31T15:51:00Z">
        <w:r w:rsidR="00B17102">
          <w:t xml:space="preserve"> and </w:t>
        </w:r>
      </w:ins>
      <w:ins w:id="41" w:author="Maki Kato" w:date="2014-11-04T09:16:00Z">
        <w:r w:rsidR="00B56099">
          <w:t>all stakeholders</w:t>
        </w:r>
      </w:ins>
      <w:r w:rsidR="00E57601">
        <w:t xml:space="preserve"> (UNICEF</w:t>
      </w:r>
      <w:r w:rsidR="00E57601">
        <w:t>)</w:t>
      </w:r>
      <w:r w:rsidR="008528C9">
        <w:t>.</w:t>
      </w:r>
      <w:r w:rsidR="008528C9">
        <w:t xml:space="preserve">Although </w:t>
      </w:r>
      <w:r>
        <w:t xml:space="preserve">regularly scheduled and well managed meetings </w:t>
      </w:r>
      <w:r w:rsidR="003337ED">
        <w:t>can be mutually supportive</w:t>
      </w:r>
      <w:r w:rsidR="008528C9">
        <w:t xml:space="preserve">, </w:t>
      </w:r>
      <w:r w:rsidR="003337ED">
        <w:t xml:space="preserve">it is important not to assume that they are necessarily synonymous. </w:t>
      </w:r>
    </w:p>
    <w:p w14:paraId="2BEA747E" w14:textId="793F56B3" w:rsidR="006E7016" w:rsidRDefault="006E7016" w:rsidP="006C2691">
      <w:pPr>
        <w:jc w:val="both"/>
      </w:pPr>
      <w:r w:rsidRPr="006E7016">
        <w:rPr>
          <w:b/>
          <w:i/>
        </w:rPr>
        <w:t>Sub-groups</w:t>
      </w:r>
      <w:r>
        <w:t xml:space="preserve"> </w:t>
      </w:r>
      <w:r w:rsidR="007968E3">
        <w:t xml:space="preserve">Both Chairs and </w:t>
      </w:r>
      <w:r w:rsidR="00BB7930">
        <w:t xml:space="preserve">DP Lead Facilitators </w:t>
      </w:r>
      <w:r w:rsidR="007968E3">
        <w:t>recognized the important role that sub-groups can play.</w:t>
      </w:r>
      <w:r w:rsidR="00F77997">
        <w:t xml:space="preserve"> </w:t>
      </w:r>
      <w:r>
        <w:t>TWGs t</w:t>
      </w:r>
      <w:r w:rsidR="008528C9">
        <w:t>hat perform well tend to refer</w:t>
      </w:r>
      <w:r>
        <w:t xml:space="preserve"> important matters to sub-groups where important technical, and in some cases, policy </w:t>
      </w:r>
      <w:r w:rsidR="008528C9">
        <w:t xml:space="preserve">issues </w:t>
      </w:r>
      <w:r>
        <w:t xml:space="preserve">can be </w:t>
      </w:r>
      <w:r w:rsidR="008528C9">
        <w:t>addressed</w:t>
      </w:r>
      <w:r>
        <w:t xml:space="preserve"> over time. </w:t>
      </w:r>
      <w:r w:rsidR="007968E3">
        <w:t>This is especially important in the case of larger, more complex TWGs</w:t>
      </w:r>
      <w:r w:rsidR="007968E3" w:rsidRPr="007968E3">
        <w:t xml:space="preserve"> </w:t>
      </w:r>
      <w:r w:rsidR="007968E3">
        <w:t xml:space="preserve">that cover a number of technical issues and involve a number of line agencies and DPs. In the larger TWGs, the real work is often done at the sub-group level, as it would be impossible to discuss everything of importance at the plenary level. </w:t>
      </w:r>
      <w:r w:rsidR="00FD77E7" w:rsidRPr="003B3C87">
        <w:rPr>
          <w:highlight w:val="yellow"/>
        </w:rPr>
        <w:t>Sub-groups also play an important role by informing the development of the plenary agenda by putting forth recommendations for discussion and/or decision</w:t>
      </w:r>
      <w:r w:rsidR="00FD77E7">
        <w:t>. In this case, the preparatio</w:t>
      </w:r>
      <w:r w:rsidR="00F83F05">
        <w:t>n of the agenda serves as a typ</w:t>
      </w:r>
      <w:r w:rsidR="00FD77E7">
        <w:t>e of filter that identities priority issues and topics for incl</w:t>
      </w:r>
      <w:r w:rsidR="00537F31">
        <w:t xml:space="preserve">usion </w:t>
      </w:r>
      <w:r w:rsidR="00FD77E7">
        <w:t xml:space="preserve">that have been </w:t>
      </w:r>
      <w:r w:rsidR="00FE33FB">
        <w:t>put</w:t>
      </w:r>
      <w:r w:rsidR="00FE33FB">
        <w:t xml:space="preserve"> </w:t>
      </w:r>
      <w:r w:rsidR="00FD77E7">
        <w:t>forth by the sub-groups.</w:t>
      </w:r>
    </w:p>
    <w:p w14:paraId="5C83C3D0" w14:textId="0DEE06E5" w:rsidR="00F83F05" w:rsidRDefault="00F83F05" w:rsidP="006C2691">
      <w:pPr>
        <w:jc w:val="both"/>
      </w:pPr>
      <w:r>
        <w:t xml:space="preserve">One important sub-group, </w:t>
      </w:r>
      <w:r w:rsidR="007968E3">
        <w:t xml:space="preserve">albeit one that meets on an informal basis, </w:t>
      </w:r>
      <w:r>
        <w:t xml:space="preserve">concerns </w:t>
      </w:r>
      <w:r w:rsidR="007968E3">
        <w:t>development partner</w:t>
      </w:r>
      <w:r>
        <w:t xml:space="preserve"> meetings that take place within many of the TW</w:t>
      </w:r>
      <w:r w:rsidR="00B92224">
        <w:t>Gs. These meeting provide an op</w:t>
      </w:r>
      <w:r>
        <w:t>port</w:t>
      </w:r>
      <w:r w:rsidR="00B92224">
        <w:t>u</w:t>
      </w:r>
      <w:r>
        <w:t>nity for DPs to share views and information and</w:t>
      </w:r>
      <w:r w:rsidR="007968E3">
        <w:t>,</w:t>
      </w:r>
      <w:r>
        <w:t xml:space="preserve"> in several instances</w:t>
      </w:r>
      <w:r w:rsidR="007968E3">
        <w:t>,</w:t>
      </w:r>
      <w:r>
        <w:t xml:space="preserve"> make recommendations </w:t>
      </w:r>
      <w:r w:rsidR="007968E3">
        <w:t xml:space="preserve">about items to be addressed at plenary meetings. </w:t>
      </w:r>
    </w:p>
    <w:p w14:paraId="45FBEBB0" w14:textId="0E7BB347" w:rsidR="00F83F05" w:rsidRDefault="0088413D" w:rsidP="006C2691">
      <w:pPr>
        <w:jc w:val="both"/>
      </w:pPr>
      <w:r>
        <w:rPr>
          <w:b/>
          <w:i/>
        </w:rPr>
        <w:t>TWG</w:t>
      </w:r>
      <w:r w:rsidRPr="0088413D">
        <w:rPr>
          <w:b/>
          <w:i/>
        </w:rPr>
        <w:t xml:space="preserve"> Retreats</w:t>
      </w:r>
      <w:r>
        <w:t>: Some TWGs (e.g.</w:t>
      </w:r>
      <w:del w:id="42" w:author="User" w:date="2014-11-08T21:10:00Z">
        <w:r>
          <w:delText>,</w:delText>
        </w:r>
      </w:del>
      <w:r>
        <w:t xml:space="preserve"> forestry, fisheries) have organized their own retreats</w:t>
      </w:r>
      <w:r w:rsidR="007968E3">
        <w:t xml:space="preserve"> for members</w:t>
      </w:r>
      <w:r>
        <w:t>. The retreats provide an opportunity for informal discussions in the field and have helped improve communication between government officials and development partners. For example, the Forestry TWG has visited</w:t>
      </w:r>
      <w:r w:rsidR="00B92224">
        <w:t xml:space="preserve"> </w:t>
      </w:r>
      <w:del w:id="43" w:author="SOKSRUN" w:date="2014-10-28T09:11:00Z">
        <w:r w:rsidR="00B92224">
          <w:delText xml:space="preserve">sites </w:delText>
        </w:r>
      </w:del>
      <w:del w:id="44" w:author="SOKSRUN" w:date="2014-10-28T09:12:00Z">
        <w:r w:rsidR="00B92224">
          <w:delText>of illegal logging</w:delText>
        </w:r>
      </w:del>
      <w:ins w:id="45" w:author="SOKSRUN" w:date="2014-10-28T09:12:00Z">
        <w:r w:rsidR="00F70881">
          <w:t xml:space="preserve">the field activities of the forest management including forest conservation and protection, forest restoration, forest law enforcement and the support to the livelihoods </w:t>
        </w:r>
      </w:ins>
      <w:ins w:id="46" w:author="SOKSRUN" w:date="2014-10-28T14:41:00Z">
        <w:r w:rsidR="00E9722E">
          <w:t>develop</w:t>
        </w:r>
        <w:r w:rsidR="002A79A2">
          <w:t xml:space="preserve">ment </w:t>
        </w:r>
      </w:ins>
      <w:ins w:id="47" w:author="SOKSRUN" w:date="2014-10-28T09:12:00Z">
        <w:r w:rsidR="00F70881">
          <w:t xml:space="preserve">of local communities in agricultural </w:t>
        </w:r>
        <w:commentRangeStart w:id="48"/>
        <w:r w:rsidR="00F70881">
          <w:t>diversification</w:t>
        </w:r>
      </w:ins>
      <w:commentRangeEnd w:id="48"/>
      <w:ins w:id="49" w:author="CRDB-User" w:date="2014-11-19T09:32:00Z">
        <w:r w:rsidR="004C4E49">
          <w:rPr>
            <w:rStyle w:val="CommentReference"/>
          </w:rPr>
          <w:commentReference w:id="48"/>
        </w:r>
      </w:ins>
      <w:r w:rsidR="00B92224">
        <w:t xml:space="preserve"> and together </w:t>
      </w:r>
      <w:r>
        <w:t>observed the impacts of such actions. Other TWGs, such as PPR, are now considering organizing similar retreats.</w:t>
      </w:r>
      <w:r w:rsidR="00B92224">
        <w:t xml:space="preserve"> As with plenary meetings, retreats benefit from good preparation and clarity of</w:t>
      </w:r>
      <w:r w:rsidR="008E40B3">
        <w:t xml:space="preserve"> objectives and</w:t>
      </w:r>
      <w:r w:rsidR="00B92224">
        <w:t xml:space="preserve"> expectations. </w:t>
      </w:r>
      <w:r w:rsidR="003337ED">
        <w:t>Retreats that are not well-prepared may not be all that useful in terms of improving performance.</w:t>
      </w:r>
    </w:p>
    <w:p w14:paraId="6C8D92B4" w14:textId="6396062B" w:rsidR="0088413D" w:rsidRDefault="0088413D" w:rsidP="006C2691">
      <w:pPr>
        <w:jc w:val="both"/>
      </w:pPr>
      <w:r w:rsidRPr="00642D56">
        <w:rPr>
          <w:b/>
          <w:i/>
        </w:rPr>
        <w:t>TWG Reviews</w:t>
      </w:r>
      <w:r>
        <w:t xml:space="preserve">: Some TWGs have undertaken reviews of their own </w:t>
      </w:r>
      <w:r w:rsidR="003337ED">
        <w:t xml:space="preserve">performance </w:t>
      </w:r>
      <w:r w:rsidR="0010311C">
        <w:t xml:space="preserve">in order to </w:t>
      </w:r>
      <w:r>
        <w:t xml:space="preserve">consider how they </w:t>
      </w:r>
      <w:r w:rsidR="007968E3">
        <w:t>a</w:t>
      </w:r>
      <w:r>
        <w:t xml:space="preserve">re progressing and make recommendations for </w:t>
      </w:r>
      <w:r w:rsidR="0010311C">
        <w:t>improvements</w:t>
      </w:r>
      <w:r>
        <w:t>. The TWGs for Health and Rural Water and Sanitation have both undertaken such reviews. In the case of the Health TWG review</w:t>
      </w:r>
      <w:ins w:id="50" w:author="Kimsong Chea" w:date="2014-10-31T17:34:00Z">
        <w:r w:rsidR="00466024">
          <w:t>,</w:t>
        </w:r>
      </w:ins>
      <w:r>
        <w:t xml:space="preserve"> and external independent consultant was engaged to undertake the </w:t>
      </w:r>
      <w:commentRangeStart w:id="51"/>
      <w:r>
        <w:t>review</w:t>
      </w:r>
      <w:commentRangeEnd w:id="51"/>
      <w:r w:rsidR="00AE7D3A">
        <w:rPr>
          <w:rStyle w:val="CommentReference"/>
        </w:rPr>
        <w:commentReference w:id="51"/>
      </w:r>
      <w:r>
        <w:t xml:space="preserve">, while the RWSS TWG completed a review internally. </w:t>
      </w:r>
      <w:commentRangeStart w:id="52"/>
      <w:r>
        <w:t xml:space="preserve">As with the TWG Retreats, </w:t>
      </w:r>
      <w:commentRangeStart w:id="53"/>
      <w:r w:rsidR="005E7F99">
        <w:t xml:space="preserve">such </w:t>
      </w:r>
      <w:r>
        <w:t xml:space="preserve">reviews </w:t>
      </w:r>
      <w:commentRangeEnd w:id="53"/>
      <w:r w:rsidR="00371B95">
        <w:rPr>
          <w:rStyle w:val="CommentReference"/>
        </w:rPr>
        <w:commentReference w:id="53"/>
      </w:r>
      <w:r>
        <w:t xml:space="preserve">can be useful in terms of facilitating communication among stakeholders </w:t>
      </w:r>
      <w:r w:rsidR="0010311C">
        <w:t xml:space="preserve">while also </w:t>
      </w:r>
      <w:r>
        <w:t>provid</w:t>
      </w:r>
      <w:r w:rsidR="0010311C">
        <w:t xml:space="preserve">ing </w:t>
      </w:r>
      <w:r>
        <w:t>institutional memory for stakeholders</w:t>
      </w:r>
      <w:commentRangeEnd w:id="52"/>
      <w:r w:rsidR="00B56099">
        <w:rPr>
          <w:rStyle w:val="CommentReference"/>
        </w:rPr>
        <w:commentReference w:id="52"/>
      </w:r>
      <w:r>
        <w:t xml:space="preserve">. </w:t>
      </w:r>
    </w:p>
    <w:p w14:paraId="0E420672" w14:textId="3E21D705" w:rsidR="000C554A" w:rsidRDefault="000C554A" w:rsidP="006C2691">
      <w:pPr>
        <w:jc w:val="both"/>
      </w:pPr>
      <w:r w:rsidRPr="000C554A">
        <w:rPr>
          <w:b/>
          <w:i/>
        </w:rPr>
        <w:lastRenderedPageBreak/>
        <w:t>Time and Effort</w:t>
      </w:r>
      <w:r>
        <w:t xml:space="preserve">: It is important to recognize the extraordinary amount of time and effort that key stakeholders expend in managing the work of many (most) TWGs. This is especially the case with respect to TWG Chairs or their designated representatives, DP </w:t>
      </w:r>
      <w:r w:rsidR="00BB7930">
        <w:t>Lead Facilitators</w:t>
      </w:r>
      <w:r>
        <w:t xml:space="preserve">, and </w:t>
      </w:r>
      <w:commentRangeStart w:id="54"/>
      <w:r>
        <w:t>the TWG secretariats</w:t>
      </w:r>
      <w:commentRangeEnd w:id="54"/>
      <w:r w:rsidR="00A04E82">
        <w:rPr>
          <w:rStyle w:val="CommentReference"/>
        </w:rPr>
        <w:commentReference w:id="54"/>
      </w:r>
      <w:r>
        <w:t xml:space="preserve">. This suggests a broad-based commitment to making the TWG structures work. </w:t>
      </w:r>
      <w:r w:rsidR="00453C00">
        <w:t xml:space="preserve">It is also important to recognize the time and effort that TWG members, </w:t>
      </w:r>
      <w:r w:rsidR="003B0736">
        <w:t>including</w:t>
      </w:r>
      <w:r w:rsidR="00453C00">
        <w:t xml:space="preserve"> line agencies</w:t>
      </w:r>
      <w:r w:rsidR="003B0736">
        <w:t xml:space="preserve">, </w:t>
      </w:r>
      <w:r w:rsidR="00453C00">
        <w:t xml:space="preserve">DPs, </w:t>
      </w:r>
      <w:r w:rsidR="003B0736">
        <w:t xml:space="preserve">and in some instances civil society, </w:t>
      </w:r>
      <w:r w:rsidR="00453C00">
        <w:t>expend participatin</w:t>
      </w:r>
      <w:r w:rsidR="003B0736">
        <w:t>g</w:t>
      </w:r>
      <w:r w:rsidR="00453C00">
        <w:t xml:space="preserve"> in plenary and sub-group meetings. </w:t>
      </w:r>
      <w:commentRangeStart w:id="55"/>
      <w:r w:rsidR="00453C00">
        <w:t xml:space="preserve">This </w:t>
      </w:r>
      <w:r>
        <w:t xml:space="preserve">raises </w:t>
      </w:r>
      <w:r w:rsidRPr="003B3C87">
        <w:rPr>
          <w:highlight w:val="yellow"/>
        </w:rPr>
        <w:t xml:space="preserve">questions concerning the value added in terms of the investment and the outcomes in terms of improving aid </w:t>
      </w:r>
      <w:commentRangeStart w:id="56"/>
      <w:r w:rsidRPr="003B3C87">
        <w:rPr>
          <w:highlight w:val="yellow"/>
        </w:rPr>
        <w:t>effectiveness</w:t>
      </w:r>
      <w:commentRangeEnd w:id="55"/>
      <w:commentRangeEnd w:id="56"/>
      <w:r w:rsidR="00627D1F">
        <w:rPr>
          <w:rStyle w:val="CommentReference"/>
        </w:rPr>
        <w:commentReference w:id="55"/>
      </w:r>
      <w:r w:rsidR="007B3EC1">
        <w:rPr>
          <w:rStyle w:val="CommentReference"/>
        </w:rPr>
        <w:commentReference w:id="56"/>
      </w:r>
      <w:r>
        <w:t xml:space="preserve">. </w:t>
      </w:r>
    </w:p>
    <w:p w14:paraId="15FDEB0E" w14:textId="1F02BAC3" w:rsidR="00C61E0E" w:rsidRDefault="00C61E0E" w:rsidP="006C2691">
      <w:pPr>
        <w:jc w:val="both"/>
      </w:pPr>
      <w:r w:rsidRPr="005E7F99">
        <w:rPr>
          <w:b/>
        </w:rPr>
        <w:t>Summary</w:t>
      </w:r>
      <w:r>
        <w:t xml:space="preserve">: </w:t>
      </w:r>
      <w:r w:rsidR="005428C2">
        <w:t>Th</w:t>
      </w:r>
      <w:r w:rsidR="00795349">
        <w:t>e</w:t>
      </w:r>
      <w:r w:rsidR="005428C2">
        <w:t xml:space="preserve"> TWGs that perform well will over time exhibit many, though not necessarily all, of the</w:t>
      </w:r>
      <w:r w:rsidR="00795349">
        <w:t xml:space="preserve"> above </w:t>
      </w:r>
      <w:r w:rsidR="005428C2">
        <w:t>factors. In</w:t>
      </w:r>
      <w:r w:rsidR="00795349">
        <w:t>deed, among those TWGs performi</w:t>
      </w:r>
      <w:r w:rsidR="00E415C3">
        <w:t>ng well, or acceptably, there i</w:t>
      </w:r>
      <w:r w:rsidR="00795349">
        <w:t xml:space="preserve">s often a different mix of factors. </w:t>
      </w:r>
      <w:r>
        <w:t xml:space="preserve">The </w:t>
      </w:r>
      <w:r w:rsidR="005428C2">
        <w:t xml:space="preserve">important </w:t>
      </w:r>
      <w:r w:rsidR="00E415C3">
        <w:t>question that emerg</w:t>
      </w:r>
      <w:r>
        <w:t xml:space="preserve">es is how </w:t>
      </w:r>
      <w:r w:rsidR="00E415C3">
        <w:t>to actually convey best practice lessons to poorly performing TWGs.</w:t>
      </w:r>
      <w:r w:rsidR="005428C2">
        <w:t xml:space="preserve"> O</w:t>
      </w:r>
      <w:r>
        <w:t xml:space="preserve">ne approach </w:t>
      </w:r>
      <w:r w:rsidR="005428C2">
        <w:t xml:space="preserve">to date </w:t>
      </w:r>
      <w:r>
        <w:t xml:space="preserve">has been to discuss such factors in general plenary at the annual TWG network retreats. </w:t>
      </w:r>
      <w:commentRangeStart w:id="57"/>
      <w:r w:rsidRPr="003B3C87">
        <w:rPr>
          <w:highlight w:val="yellow"/>
        </w:rPr>
        <w:t>This approach assumes that poor</w:t>
      </w:r>
      <w:r w:rsidR="00E415C3" w:rsidRPr="003B3C87">
        <w:rPr>
          <w:highlight w:val="yellow"/>
        </w:rPr>
        <w:t>ly</w:t>
      </w:r>
      <w:r w:rsidRPr="003B3C87">
        <w:rPr>
          <w:highlight w:val="yellow"/>
        </w:rPr>
        <w:t xml:space="preserve"> performing TWGs are</w:t>
      </w:r>
      <w:r w:rsidR="005428C2" w:rsidRPr="003B3C87">
        <w:rPr>
          <w:highlight w:val="yellow"/>
        </w:rPr>
        <w:t xml:space="preserve"> motivated to improve performance and, as a result, </w:t>
      </w:r>
      <w:r w:rsidRPr="003B3C87">
        <w:rPr>
          <w:highlight w:val="yellow"/>
        </w:rPr>
        <w:t>willing</w:t>
      </w:r>
      <w:r w:rsidR="005428C2" w:rsidRPr="003B3C87">
        <w:rPr>
          <w:highlight w:val="yellow"/>
        </w:rPr>
        <w:t xml:space="preserve"> and able to take up suggestions</w:t>
      </w:r>
      <w:r w:rsidR="00E415C3" w:rsidRPr="003B3C87">
        <w:rPr>
          <w:highlight w:val="yellow"/>
        </w:rPr>
        <w:t xml:space="preserve"> on how to improve </w:t>
      </w:r>
      <w:commentRangeStart w:id="58"/>
      <w:r w:rsidR="00E415C3" w:rsidRPr="003B3C87">
        <w:rPr>
          <w:highlight w:val="yellow"/>
        </w:rPr>
        <w:t>performance</w:t>
      </w:r>
      <w:commentRangeEnd w:id="58"/>
      <w:r w:rsidR="007F6E42">
        <w:rPr>
          <w:rStyle w:val="CommentReference"/>
        </w:rPr>
        <w:commentReference w:id="58"/>
      </w:r>
      <w:r w:rsidR="005428C2">
        <w:t>. It also assumes that s</w:t>
      </w:r>
      <w:r>
        <w:t>uch motivation</w:t>
      </w:r>
      <w:r w:rsidR="005428C2">
        <w:t>s are</w:t>
      </w:r>
      <w:r>
        <w:t xml:space="preserve"> shared </w:t>
      </w:r>
      <w:r w:rsidR="005428C2">
        <w:t xml:space="preserve">by </w:t>
      </w:r>
      <w:r>
        <w:t>all key stakeholders</w:t>
      </w:r>
      <w:r w:rsidR="005428C2">
        <w:t xml:space="preserve"> in the TWG</w:t>
      </w:r>
      <w:r>
        <w:t xml:space="preserve">. </w:t>
      </w:r>
      <w:commentRangeEnd w:id="57"/>
      <w:r w:rsidR="00A04E82">
        <w:rPr>
          <w:rStyle w:val="CommentReference"/>
        </w:rPr>
        <w:commentReference w:id="57"/>
      </w:r>
      <w:r>
        <w:t>This approach may also assume that exposure to the lessons is somehow enough to motiv</w:t>
      </w:r>
      <w:r w:rsidR="005428C2">
        <w:t>at</w:t>
      </w:r>
      <w:r>
        <w:t xml:space="preserve">e and guide improvement.  </w:t>
      </w:r>
      <w:r w:rsidR="00E415C3">
        <w:t xml:space="preserve">This is especially problematic in cases when key decision makers participate in retreats or plenaries. In many instances, </w:t>
      </w:r>
      <w:commentRangeStart w:id="59"/>
      <w:r w:rsidR="005428C2" w:rsidRPr="003B3C87">
        <w:rPr>
          <w:highlight w:val="yellow"/>
        </w:rPr>
        <w:t xml:space="preserve">a </w:t>
      </w:r>
      <w:r w:rsidRPr="003B3C87">
        <w:rPr>
          <w:highlight w:val="yellow"/>
        </w:rPr>
        <w:t xml:space="preserve">more direct hand on support and guidance is </w:t>
      </w:r>
      <w:r w:rsidR="005428C2" w:rsidRPr="003B3C87">
        <w:rPr>
          <w:highlight w:val="yellow"/>
        </w:rPr>
        <w:t xml:space="preserve">probably </w:t>
      </w:r>
      <w:commentRangeStart w:id="60"/>
      <w:r w:rsidRPr="003B3C87">
        <w:rPr>
          <w:highlight w:val="yellow"/>
        </w:rPr>
        <w:t>required</w:t>
      </w:r>
      <w:commentRangeEnd w:id="60"/>
      <w:r w:rsidR="007F6E42">
        <w:rPr>
          <w:rStyle w:val="CommentReference"/>
        </w:rPr>
        <w:commentReference w:id="60"/>
      </w:r>
      <w:r>
        <w:t xml:space="preserve"> to transmit or transfer lessons of best practice to those TWGs whose performance is lagging</w:t>
      </w:r>
      <w:commentRangeEnd w:id="59"/>
      <w:r w:rsidR="0073080E">
        <w:rPr>
          <w:rStyle w:val="CommentReference"/>
        </w:rPr>
        <w:commentReference w:id="59"/>
      </w:r>
      <w:r>
        <w:t>.</w:t>
      </w:r>
      <w:del w:id="61" w:author="CRDB-User" w:date="2014-11-13T09:15:00Z">
        <w:r w:rsidR="005428C2">
          <w:delText xml:space="preserve"> </w:delText>
        </w:r>
      </w:del>
    </w:p>
    <w:p w14:paraId="492F2EEF" w14:textId="77777777" w:rsidR="00642D56" w:rsidRPr="00642D56" w:rsidRDefault="004E6BDC" w:rsidP="006C2691">
      <w:pPr>
        <w:jc w:val="both"/>
        <w:rPr>
          <w:b/>
        </w:rPr>
      </w:pPr>
      <w:r>
        <w:rPr>
          <w:b/>
        </w:rPr>
        <w:t xml:space="preserve">Section </w:t>
      </w:r>
      <w:r w:rsidR="000E602A">
        <w:rPr>
          <w:b/>
        </w:rPr>
        <w:t>3.2</w:t>
      </w:r>
      <w:r w:rsidR="00C416CA">
        <w:rPr>
          <w:b/>
        </w:rPr>
        <w:t xml:space="preserve">: </w:t>
      </w:r>
      <w:r w:rsidR="00642D56" w:rsidRPr="00642D56">
        <w:rPr>
          <w:b/>
        </w:rPr>
        <w:t>Constraints and Limitations</w:t>
      </w:r>
    </w:p>
    <w:p w14:paraId="32285F2A" w14:textId="77777777" w:rsidR="005071B2" w:rsidRDefault="001B221A" w:rsidP="006C2691">
      <w:pPr>
        <w:jc w:val="both"/>
      </w:pPr>
      <w:r>
        <w:t>A</w:t>
      </w:r>
      <w:r w:rsidR="00113492">
        <w:t>ll TWGs, including those that work well and those that do</w:t>
      </w:r>
      <w:r w:rsidR="0011459C">
        <w:t>n’</w:t>
      </w:r>
      <w:r w:rsidR="00113492">
        <w:t xml:space="preserve">t, </w:t>
      </w:r>
      <w:r w:rsidR="0011459C">
        <w:t xml:space="preserve">face </w:t>
      </w:r>
      <w:r>
        <w:t xml:space="preserve">a </w:t>
      </w:r>
      <w:r w:rsidR="00113492">
        <w:t>number of challenges that can affect TWG performance. Some of these constraints are pr</w:t>
      </w:r>
      <w:r w:rsidR="004E6BDC">
        <w:t>oc</w:t>
      </w:r>
      <w:r w:rsidR="00C416CA">
        <w:t>edural, while other</w:t>
      </w:r>
      <w:r w:rsidR="0011459C">
        <w:t xml:space="preserve">s are </w:t>
      </w:r>
      <w:r w:rsidR="00C416CA">
        <w:t>more ins</w:t>
      </w:r>
      <w:r w:rsidR="00113492">
        <w:t>t</w:t>
      </w:r>
      <w:r w:rsidR="00C416CA">
        <w:t>it</w:t>
      </w:r>
      <w:r w:rsidR="00113492">
        <w:t>u</w:t>
      </w:r>
      <w:r w:rsidR="00C416CA">
        <w:t>t</w:t>
      </w:r>
      <w:r w:rsidR="00113492">
        <w:t>ional</w:t>
      </w:r>
      <w:r w:rsidR="0011459C">
        <w:t xml:space="preserve"> in nature</w:t>
      </w:r>
      <w:r w:rsidR="00113492">
        <w:t>.</w:t>
      </w:r>
      <w:r>
        <w:t xml:space="preserve"> How well these constraints and challenges are managed is an important factor affecting performance over time.</w:t>
      </w:r>
    </w:p>
    <w:p w14:paraId="51D7AE04" w14:textId="77777777" w:rsidR="00113492" w:rsidRDefault="00113492" w:rsidP="006C2691">
      <w:pPr>
        <w:jc w:val="both"/>
      </w:pPr>
      <w:r w:rsidRPr="003B055C">
        <w:rPr>
          <w:b/>
          <w:i/>
        </w:rPr>
        <w:t>Ambitious Meeting Agendas</w:t>
      </w:r>
      <w:r>
        <w:t xml:space="preserve">: Plenary meetings often have </w:t>
      </w:r>
      <w:r w:rsidRPr="00966592">
        <w:rPr>
          <w:highlight w:val="yellow"/>
        </w:rPr>
        <w:t xml:space="preserve">agendas </w:t>
      </w:r>
      <w:r w:rsidR="0090344D" w:rsidRPr="00966592">
        <w:rPr>
          <w:highlight w:val="yellow"/>
        </w:rPr>
        <w:t xml:space="preserve">that are so crowded </w:t>
      </w:r>
      <w:r w:rsidRPr="00966592">
        <w:rPr>
          <w:highlight w:val="yellow"/>
        </w:rPr>
        <w:t xml:space="preserve">that </w:t>
      </w:r>
      <w:r w:rsidR="0090344D" w:rsidRPr="00966592">
        <w:rPr>
          <w:highlight w:val="yellow"/>
        </w:rPr>
        <w:t xml:space="preserve">they </w:t>
      </w:r>
      <w:r w:rsidRPr="00966592">
        <w:rPr>
          <w:highlight w:val="yellow"/>
        </w:rPr>
        <w:t>preclude dialogue and discussion</w:t>
      </w:r>
      <w:r>
        <w:t>.  This is a concern largely voiced by development partners who wish to see more open and transparent discussion about policy matters.</w:t>
      </w:r>
      <w:r w:rsidR="0090344D">
        <w:t xml:space="preserve"> This constraint can be addressed, at least to a certain extent, by good preparation</w:t>
      </w:r>
      <w:r w:rsidR="001C672A">
        <w:t xml:space="preserve"> in which the Chair and DP Lead Facilitator</w:t>
      </w:r>
      <w:r w:rsidR="0090344D">
        <w:t xml:space="preserve"> collaborate on setting the agenda.</w:t>
      </w:r>
    </w:p>
    <w:p w14:paraId="5A3BAE89" w14:textId="4B30553C" w:rsidR="00113492" w:rsidRDefault="00113492" w:rsidP="006C2691">
      <w:pPr>
        <w:jc w:val="both"/>
      </w:pPr>
      <w:r w:rsidRPr="003B055C">
        <w:rPr>
          <w:b/>
          <w:i/>
        </w:rPr>
        <w:t>Participation by TWG members often varies</w:t>
      </w:r>
      <w:r>
        <w:t xml:space="preserve">: Chairs and </w:t>
      </w:r>
      <w:r w:rsidR="001C672A">
        <w:t xml:space="preserve">DP Lead Facilitators </w:t>
      </w:r>
      <w:r>
        <w:t xml:space="preserve">both agree that </w:t>
      </w:r>
      <w:r w:rsidR="0090344D">
        <w:t xml:space="preserve">quality </w:t>
      </w:r>
      <w:r>
        <w:t xml:space="preserve">participation by TWG members is often lacking. On the RGC side, </w:t>
      </w:r>
      <w:r w:rsidR="00E01A28" w:rsidRPr="00966592">
        <w:rPr>
          <w:highlight w:val="yellow"/>
        </w:rPr>
        <w:t xml:space="preserve">line agency representation often </w:t>
      </w:r>
      <w:r w:rsidR="0090344D" w:rsidRPr="00966592">
        <w:rPr>
          <w:highlight w:val="yellow"/>
        </w:rPr>
        <w:t>var</w:t>
      </w:r>
      <w:r w:rsidR="00E01A28" w:rsidRPr="00966592">
        <w:rPr>
          <w:highlight w:val="yellow"/>
        </w:rPr>
        <w:t>ies</w:t>
      </w:r>
      <w:del w:id="62" w:author="CRDB-User" w:date="2014-11-13T09:15:00Z">
        <w:r w:rsidR="00E01A28">
          <w:delText xml:space="preserve"> </w:delText>
        </w:r>
      </w:del>
      <w:del w:id="63" w:author="CRDB-User" w:date="2014-11-13T09:16:00Z">
        <w:r w:rsidR="0090344D">
          <w:delText>y</w:delText>
        </w:r>
      </w:del>
      <w:r w:rsidR="00E01A28">
        <w:t xml:space="preserve">, and those who do attend </w:t>
      </w:r>
      <w:r w:rsidR="0090344D">
        <w:t xml:space="preserve">often lack sufficient standing to voice opinions and as a result are reluctant to speak. </w:t>
      </w:r>
      <w:r>
        <w:t>On the D</w:t>
      </w:r>
      <w:r w:rsidR="0090344D">
        <w:t>P side, participation can also v</w:t>
      </w:r>
      <w:r>
        <w:t>ary from one meeting to the next</w:t>
      </w:r>
      <w:r w:rsidR="0090344D">
        <w:t xml:space="preserve">, which also inhibits participation. </w:t>
      </w:r>
      <w:del w:id="64" w:author="CRDB-User" w:date="2014-11-13T09:15:00Z">
        <w:r>
          <w:delText xml:space="preserve"> </w:delText>
        </w:r>
      </w:del>
      <w:r w:rsidR="00E01A28">
        <w:t xml:space="preserve">Participation by civil society organizations and their representatives is </w:t>
      </w:r>
      <w:r w:rsidR="00F77997">
        <w:t xml:space="preserve">also </w:t>
      </w:r>
      <w:r w:rsidR="00E01A28">
        <w:t>highly variable across TWGs.</w:t>
      </w:r>
      <w:del w:id="65" w:author="CRDB-User" w:date="2014-11-13T09:15:00Z">
        <w:r>
          <w:delText xml:space="preserve"> </w:delText>
        </w:r>
      </w:del>
    </w:p>
    <w:p w14:paraId="3EA3AADE" w14:textId="1842A994" w:rsidR="00FA3EB2" w:rsidRDefault="00C16284" w:rsidP="006C2691">
      <w:pPr>
        <w:jc w:val="both"/>
      </w:pPr>
      <w:r>
        <w:t>Another aspect o</w:t>
      </w:r>
      <w:r w:rsidR="00E01A28">
        <w:t>f</w:t>
      </w:r>
      <w:r>
        <w:t xml:space="preserve"> this phenomenon is changes in personnel at the levels of Chair and </w:t>
      </w:r>
      <w:r w:rsidR="001C672A">
        <w:t>DP Lead Facilitator</w:t>
      </w:r>
      <w:r>
        <w:t>.</w:t>
      </w:r>
      <w:r w:rsidR="00FA3EB2">
        <w:t xml:space="preserve"> Although it is generally assumed that the position of TWG Chair is more stable over time, there has been, nevertheless, considerable change, especially since </w:t>
      </w:r>
      <w:commentRangeStart w:id="66"/>
      <w:r w:rsidR="00FA3EB2">
        <w:t>the recent national election</w:t>
      </w:r>
      <w:del w:id="67" w:author="Kumi Careme" w:date="2014-11-03T11:49:00Z">
        <w:r w:rsidR="00FA3EB2">
          <w:delText>s</w:delText>
        </w:r>
      </w:del>
      <w:commentRangeEnd w:id="66"/>
      <w:r w:rsidR="006D501C">
        <w:rPr>
          <w:rStyle w:val="CommentReference"/>
        </w:rPr>
        <w:commentReference w:id="66"/>
      </w:r>
      <w:r w:rsidR="00FA3EB2">
        <w:t xml:space="preserve">.  Such change can be </w:t>
      </w:r>
      <w:r w:rsidR="00FA3EB2">
        <w:lastRenderedPageBreak/>
        <w:t>both positive and negative. However, it is inevitable and as a result it is important for all stakeholders to be aware that this dynamic plays an important role in influencing TWG performance.</w:t>
      </w:r>
    </w:p>
    <w:p w14:paraId="27DECC1C" w14:textId="289CE939" w:rsidR="00C16284" w:rsidRDefault="00C16284" w:rsidP="006C2691">
      <w:pPr>
        <w:jc w:val="both"/>
      </w:pPr>
      <w:del w:id="68" w:author="CRDB-User" w:date="2014-11-13T09:15:00Z">
        <w:r>
          <w:delText xml:space="preserve"> </w:delText>
        </w:r>
      </w:del>
      <w:r>
        <w:t xml:space="preserve">Such changes </w:t>
      </w:r>
      <w:r w:rsidR="0003248C">
        <w:t xml:space="preserve">result </w:t>
      </w:r>
      <w:r>
        <w:t xml:space="preserve">in new people </w:t>
      </w:r>
      <w:r w:rsidR="0003248C">
        <w:t xml:space="preserve">having to </w:t>
      </w:r>
      <w:r>
        <w:t>learn how to wo</w:t>
      </w:r>
      <w:r w:rsidR="0003248C">
        <w:t>r</w:t>
      </w:r>
      <w:r>
        <w:t>k together</w:t>
      </w:r>
      <w:r w:rsidR="00FA3EB2">
        <w:t xml:space="preserve"> and learn new concepts and approaches to aid coordination and partnership, including new terminology. </w:t>
      </w:r>
      <w:commentRangeStart w:id="69"/>
      <w:r w:rsidR="00FA3EB2">
        <w:t xml:space="preserve">For example, </w:t>
      </w:r>
      <w:r w:rsidR="00FA3EB2" w:rsidRPr="003B3C87">
        <w:rPr>
          <w:highlight w:val="yellow"/>
        </w:rPr>
        <w:t xml:space="preserve">in several </w:t>
      </w:r>
      <w:commentRangeStart w:id="70"/>
      <w:r w:rsidR="00FA3EB2" w:rsidRPr="003B3C87">
        <w:rPr>
          <w:highlight w:val="yellow"/>
        </w:rPr>
        <w:t>instances</w:t>
      </w:r>
      <w:commentRangeEnd w:id="70"/>
      <w:r w:rsidR="00A01AC5">
        <w:rPr>
          <w:rStyle w:val="CommentReference"/>
        </w:rPr>
        <w:commentReference w:id="70"/>
      </w:r>
      <w:r w:rsidR="00FA3EB2" w:rsidRPr="003B3C87">
        <w:rPr>
          <w:highlight w:val="yellow"/>
        </w:rPr>
        <w:t xml:space="preserve"> both Chairs, or their representatives, and DP Lead Facilitators were unfamiliar with “PBAs”</w:t>
      </w:r>
      <w:r w:rsidR="00FA3EB2">
        <w:t xml:space="preserve"> (Program based Approaches)</w:t>
      </w:r>
      <w:r w:rsidR="0003248C">
        <w:t xml:space="preserve">. </w:t>
      </w:r>
      <w:r w:rsidR="00FA3EB2">
        <w:t xml:space="preserve">In other instances, </w:t>
      </w:r>
      <w:commentRangeStart w:id="71"/>
      <w:r w:rsidR="00FA3EB2" w:rsidRPr="003B3C87">
        <w:rPr>
          <w:highlight w:val="yellow"/>
        </w:rPr>
        <w:t>TWG leadership appeared to have only a vague understanding of “JMIs”</w:t>
      </w:r>
      <w:r w:rsidR="00FA3EB2">
        <w:t xml:space="preserve"> (Joint Monitoring Indicators) and how they contribute to assessing aid effectiveness.</w:t>
      </w:r>
      <w:commentRangeEnd w:id="69"/>
      <w:commentRangeEnd w:id="71"/>
      <w:r w:rsidR="00053951">
        <w:rPr>
          <w:rStyle w:val="CommentReference"/>
        </w:rPr>
        <w:commentReference w:id="71"/>
      </w:r>
      <w:r w:rsidR="00212569">
        <w:rPr>
          <w:rStyle w:val="CommentReference"/>
        </w:rPr>
        <w:commentReference w:id="69"/>
      </w:r>
    </w:p>
    <w:p w14:paraId="29491043" w14:textId="77777777" w:rsidR="00BB7930" w:rsidRDefault="00F61FA7" w:rsidP="006C2691">
      <w:pPr>
        <w:jc w:val="both"/>
      </w:pPr>
      <w:r w:rsidRPr="003B055C">
        <w:rPr>
          <w:b/>
          <w:i/>
        </w:rPr>
        <w:t>Aid Modalities</w:t>
      </w:r>
      <w:r>
        <w:t xml:space="preserve">: In several TWGs, </w:t>
      </w:r>
      <w:r w:rsidR="00BB7930">
        <w:t xml:space="preserve">donor presence and </w:t>
      </w:r>
      <w:r>
        <w:t>aid modalities have been changing over time. For example, the numb</w:t>
      </w:r>
      <w:r w:rsidR="0090344D">
        <w:t xml:space="preserve">er of DPs providing support in </w:t>
      </w:r>
      <w:r>
        <w:t xml:space="preserve">Mine Action and Land </w:t>
      </w:r>
      <w:r w:rsidR="0090344D">
        <w:t xml:space="preserve">Management has decreased. Elsewhere, </w:t>
      </w:r>
      <w:r>
        <w:t xml:space="preserve">the actual approach to HIV/AIDS has resulted in DPs migrating more to the Health TWG where treatment </w:t>
      </w:r>
      <w:r w:rsidR="0090344D">
        <w:t>plays a more prominent role as o</w:t>
      </w:r>
      <w:r>
        <w:t>pp</w:t>
      </w:r>
      <w:r w:rsidR="0090344D">
        <w:t>osed</w:t>
      </w:r>
      <w:r>
        <w:t xml:space="preserve"> to prevention. In some TWG</w:t>
      </w:r>
      <w:r w:rsidR="0090344D">
        <w:t>s</w:t>
      </w:r>
      <w:r>
        <w:t xml:space="preserve">, government counterpart </w:t>
      </w:r>
      <w:r w:rsidR="003B055C">
        <w:t>funding</w:t>
      </w:r>
      <w:r>
        <w:t xml:space="preserve"> is playing a larger role in sector finances. In others, aid mod</w:t>
      </w:r>
      <w:r w:rsidR="003B055C">
        <w:t>alities</w:t>
      </w:r>
      <w:r>
        <w:t xml:space="preserve"> app</w:t>
      </w:r>
      <w:r w:rsidR="0090344D">
        <w:t>e</w:t>
      </w:r>
      <w:r>
        <w:t xml:space="preserve">ar to be shifting from ODA grant </w:t>
      </w:r>
      <w:r w:rsidR="0090344D">
        <w:t xml:space="preserve">arrangements </w:t>
      </w:r>
      <w:r w:rsidR="00BB7930">
        <w:t>to loan</w:t>
      </w:r>
      <w:r>
        <w:t xml:space="preserve"> agreements. In </w:t>
      </w:r>
      <w:r w:rsidR="0090344D">
        <w:t>other</w:t>
      </w:r>
      <w:r w:rsidR="005A32B6">
        <w:t xml:space="preserve"> TWGs,</w:t>
      </w:r>
      <w:r>
        <w:t xml:space="preserve"> </w:t>
      </w:r>
      <w:r w:rsidR="0090344D">
        <w:t>pre</w:t>
      </w:r>
      <w:r>
        <w:t>dominan</w:t>
      </w:r>
      <w:r w:rsidR="0090344D">
        <w:t>t d</w:t>
      </w:r>
      <w:r w:rsidR="005A32B6">
        <w:t xml:space="preserve">evelopment actors </w:t>
      </w:r>
      <w:r w:rsidR="0090344D">
        <w:t>are changing</w:t>
      </w:r>
      <w:r w:rsidR="005A32B6">
        <w:t xml:space="preserve"> (e.g. </w:t>
      </w:r>
      <w:r w:rsidR="0090344D">
        <w:t>i</w:t>
      </w:r>
      <w:r>
        <w:t>nfrastru</w:t>
      </w:r>
      <w:r w:rsidR="0090344D">
        <w:t>cture</w:t>
      </w:r>
      <w:r w:rsidR="005A32B6">
        <w:t xml:space="preserve">; </w:t>
      </w:r>
      <w:r>
        <w:t>water (</w:t>
      </w:r>
      <w:r w:rsidR="0090344D">
        <w:t xml:space="preserve">i.e., </w:t>
      </w:r>
      <w:r>
        <w:t>ir</w:t>
      </w:r>
      <w:r w:rsidR="0090344D">
        <w:t>rigation</w:t>
      </w:r>
      <w:r>
        <w:t>)</w:t>
      </w:r>
      <w:r w:rsidR="005A32B6">
        <w:t>)</w:t>
      </w:r>
      <w:r w:rsidR="0090344D">
        <w:t>.</w:t>
      </w:r>
      <w:r w:rsidR="00BB7930">
        <w:t xml:space="preserve"> </w:t>
      </w:r>
      <w:r w:rsidR="00BB7930" w:rsidRPr="003B3C87">
        <w:rPr>
          <w:highlight w:val="yellow"/>
        </w:rPr>
        <w:t>The PBA model attempts to accommodate these changes by embracing all domestic and external funding arrangements and, if it can be deployed more effectively, it has the potential to support a changing sector partnership context</w:t>
      </w:r>
      <w:r w:rsidR="00BB7930">
        <w:t>.</w:t>
      </w:r>
    </w:p>
    <w:p w14:paraId="730195C1" w14:textId="75FCCFB5" w:rsidR="00CF4520" w:rsidRDefault="00A06AB8" w:rsidP="006C2691">
      <w:pPr>
        <w:jc w:val="both"/>
      </w:pPr>
      <w:r w:rsidRPr="00D362A0">
        <w:rPr>
          <w:b/>
          <w:i/>
        </w:rPr>
        <w:t>Increasingly Contentious Issues</w:t>
      </w:r>
      <w:r w:rsidRPr="0003248C">
        <w:t xml:space="preserve"> </w:t>
      </w:r>
      <w:r w:rsidR="0003248C" w:rsidRPr="0003248C">
        <w:t xml:space="preserve">Some issues have become increasingly contentious and have affected TWG performance. </w:t>
      </w:r>
      <w:r w:rsidR="0003248C">
        <w:t xml:space="preserve">For example, in the case of Land TWG, issues associated with ELCs and resettlement were of course important matters, </w:t>
      </w:r>
      <w:r w:rsidR="00B34861">
        <w:t xml:space="preserve">but the major focus </w:t>
      </w:r>
      <w:r w:rsidR="0003248C">
        <w:t xml:space="preserve">of the TWG when it was first established concerned technical aspects of land management and land titling. Since then, issues concerning ELCs and resettlement have emerged as increasingly </w:t>
      </w:r>
      <w:r w:rsidR="00CF4520">
        <w:t xml:space="preserve">important albeit </w:t>
      </w:r>
      <w:r w:rsidR="0003248C">
        <w:t>contentious issues</w:t>
      </w:r>
      <w:r w:rsidR="00B34861">
        <w:t xml:space="preserve">. </w:t>
      </w:r>
      <w:r w:rsidR="00CF4520" w:rsidRPr="003B3C87">
        <w:rPr>
          <w:highlight w:val="yellow"/>
        </w:rPr>
        <w:t>Mandate and membership must be agreed in TWGs in order to align expectations and establish a common understanding of the TWG’s role and purpose</w:t>
      </w:r>
      <w:r w:rsidR="00CF4520">
        <w:t>. Annual work plans can also help to provide greater detail on topics to be covered each year.</w:t>
      </w:r>
    </w:p>
    <w:p w14:paraId="1EDB0EE4" w14:textId="01C2A1E8" w:rsidR="0003248C" w:rsidRDefault="00A06AB8" w:rsidP="006C2691">
      <w:pPr>
        <w:jc w:val="both"/>
      </w:pPr>
      <w:commentRangeStart w:id="72"/>
      <w:r w:rsidRPr="00A06AB8">
        <w:rPr>
          <w:b/>
          <w:i/>
        </w:rPr>
        <w:t>Shifting priorities</w:t>
      </w:r>
      <w:r>
        <w:t xml:space="preserve"> </w:t>
      </w:r>
      <w:commentRangeEnd w:id="72"/>
      <w:r w:rsidR="00FA0486">
        <w:rPr>
          <w:rStyle w:val="CommentReference"/>
        </w:rPr>
        <w:commentReference w:id="72"/>
      </w:r>
      <w:r w:rsidR="0003248C">
        <w:t xml:space="preserve">In other TWGs, sector priorities may be shifting over time. For example, the education sector is now receiving more attention as a result of evolving government policies focusing on human resource development. </w:t>
      </w:r>
      <w:commentRangeStart w:id="73"/>
      <w:r w:rsidR="0003248C">
        <w:t xml:space="preserve">Conversely, in the </w:t>
      </w:r>
      <w:r w:rsidR="00A5423F">
        <w:t>HIV/AIDS</w:t>
      </w:r>
      <w:r w:rsidR="00BA6843">
        <w:t xml:space="preserve"> </w:t>
      </w:r>
      <w:r w:rsidR="0003248C">
        <w:t>sector, initial areas of concern were primarily fo</w:t>
      </w:r>
      <w:r w:rsidR="00A80499">
        <w:t xml:space="preserve">cused on issues associated with prevention, while more recently attention has shifted to treatment. </w:t>
      </w:r>
      <w:commentRangeEnd w:id="73"/>
      <w:r w:rsidR="00053951">
        <w:rPr>
          <w:rStyle w:val="CommentReference"/>
        </w:rPr>
        <w:commentReference w:id="73"/>
      </w:r>
    </w:p>
    <w:p w14:paraId="54D70B61" w14:textId="2AC3EF6F" w:rsidR="00D362A0" w:rsidRPr="00D362A0" w:rsidRDefault="009F1F0A" w:rsidP="006C2691">
      <w:pPr>
        <w:jc w:val="both"/>
      </w:pPr>
      <w:r w:rsidRPr="00BD30A9">
        <w:rPr>
          <w:b/>
          <w:i/>
        </w:rPr>
        <w:t>Changes in Government Organization</w:t>
      </w:r>
      <w:r>
        <w:t xml:space="preserve">:  </w:t>
      </w:r>
      <w:r w:rsidR="00D969C8">
        <w:t>C</w:t>
      </w:r>
      <w:r>
        <w:t>ha</w:t>
      </w:r>
      <w:r w:rsidR="00D969C8">
        <w:t>nges in government organization represent both challenges and opportu</w:t>
      </w:r>
      <w:r w:rsidR="00A5423F">
        <w:t>nities. For example, the TWG/LJR</w:t>
      </w:r>
      <w:r w:rsidR="00D969C8">
        <w:t xml:space="preserve"> that </w:t>
      </w:r>
      <w:r>
        <w:t>was once located within the Council for Judicial and Legal Reform has subsequently been relocated to the Ministry of Justice.  When the Council for Judicial and Legal Reform was dissolved, the TWG itself was also dissolved. The Ministry of Justice is now in the process of reconstituting the TWG</w:t>
      </w:r>
      <w:r w:rsidR="00A5423F">
        <w:t>/LJR</w:t>
      </w:r>
      <w:r>
        <w:t xml:space="preserve"> although progress in this regard has been slow.  In the case of the </w:t>
      </w:r>
      <w:r w:rsidR="00D969C8">
        <w:t>TWG/</w:t>
      </w:r>
      <w:r>
        <w:t xml:space="preserve">PAR, </w:t>
      </w:r>
      <w:r w:rsidR="00D969C8">
        <w:t xml:space="preserve">the TWG was transferred to the new Ministry of Civil Services </w:t>
      </w:r>
      <w:r w:rsidR="00A5423F">
        <w:t xml:space="preserve">when the Council for </w:t>
      </w:r>
      <w:del w:id="74" w:author="CRDB-User" w:date="2014-10-24T09:32:00Z">
        <w:r w:rsidDel="00EE7C4D">
          <w:delText xml:space="preserve">Administration </w:delText>
        </w:r>
      </w:del>
      <w:ins w:id="75" w:author="CRDB-User" w:date="2014-10-24T09:32:00Z">
        <w:r w:rsidR="00EE7C4D">
          <w:t xml:space="preserve">Administrative </w:t>
        </w:r>
      </w:ins>
      <w:r>
        <w:t>Reform was dissolved</w:t>
      </w:r>
      <w:r w:rsidR="00D969C8">
        <w:t xml:space="preserve">. Such </w:t>
      </w:r>
      <w:r w:rsidR="00BD30A9">
        <w:t>change</w:t>
      </w:r>
      <w:r w:rsidR="00D969C8">
        <w:t>s</w:t>
      </w:r>
      <w:r w:rsidR="00BD30A9">
        <w:t xml:space="preserve"> in institutional arrangements may have the </w:t>
      </w:r>
      <w:del w:id="76" w:author="Kimsong Chea" w:date="2014-10-31T18:19:00Z">
        <w:r w:rsidR="00BD30A9" w:rsidDel="00053951">
          <w:delText xml:space="preserve">affect </w:delText>
        </w:r>
      </w:del>
      <w:ins w:id="77" w:author="Kimsong Chea" w:date="2014-10-31T18:19:00Z">
        <w:r w:rsidR="00053951">
          <w:t>effect</w:t>
        </w:r>
      </w:ins>
      <w:r w:rsidR="00BA6843">
        <w:t xml:space="preserve"> </w:t>
      </w:r>
      <w:r w:rsidR="00BD30A9">
        <w:t>of breathi</w:t>
      </w:r>
      <w:r w:rsidR="00D969C8">
        <w:t xml:space="preserve">ng new life into what had once been </w:t>
      </w:r>
      <w:r w:rsidR="00BD30A9">
        <w:t>more or less moribund TWG</w:t>
      </w:r>
      <w:r w:rsidR="00D969C8">
        <w:t>s</w:t>
      </w:r>
      <w:r w:rsidR="00BD30A9">
        <w:t xml:space="preserve">. </w:t>
      </w:r>
    </w:p>
    <w:p w14:paraId="58DC7E2D" w14:textId="28996538" w:rsidR="00A43BB4" w:rsidRDefault="0085370E" w:rsidP="006C2691">
      <w:pPr>
        <w:jc w:val="both"/>
      </w:pPr>
      <w:commentRangeStart w:id="78"/>
      <w:r w:rsidRPr="0085370E">
        <w:rPr>
          <w:b/>
          <w:i/>
        </w:rPr>
        <w:lastRenderedPageBreak/>
        <w:t>Lack of Accountability</w:t>
      </w:r>
      <w:commentRangeEnd w:id="78"/>
      <w:r w:rsidR="00FA0486">
        <w:rPr>
          <w:rStyle w:val="CommentReference"/>
        </w:rPr>
        <w:commentReference w:id="78"/>
      </w:r>
      <w:r>
        <w:t xml:space="preserve">: </w:t>
      </w:r>
      <w:r w:rsidR="00B34861" w:rsidRPr="003B3C87">
        <w:rPr>
          <w:highlight w:val="yellow"/>
        </w:rPr>
        <w:t>A</w:t>
      </w:r>
      <w:r w:rsidRPr="003B3C87">
        <w:rPr>
          <w:highlight w:val="yellow"/>
        </w:rPr>
        <w:t xml:space="preserve"> higher level of accountability </w:t>
      </w:r>
      <w:r w:rsidR="00B34861" w:rsidRPr="003B3C87">
        <w:rPr>
          <w:highlight w:val="yellow"/>
        </w:rPr>
        <w:t>t</w:t>
      </w:r>
      <w:r w:rsidRPr="003B3C87">
        <w:rPr>
          <w:highlight w:val="yellow"/>
        </w:rPr>
        <w:t>o monitor and evaluate TWG performance</w:t>
      </w:r>
      <w:r w:rsidR="00B34861" w:rsidRPr="003B3C87">
        <w:rPr>
          <w:highlight w:val="yellow"/>
        </w:rPr>
        <w:t xml:space="preserve"> is </w:t>
      </w:r>
      <w:commentRangeStart w:id="79"/>
      <w:r w:rsidR="00B34861" w:rsidRPr="003B3C87">
        <w:rPr>
          <w:highlight w:val="yellow"/>
        </w:rPr>
        <w:t>lacking</w:t>
      </w:r>
      <w:commentRangeEnd w:id="79"/>
      <w:r w:rsidR="00401FFE">
        <w:rPr>
          <w:rStyle w:val="CommentReference"/>
        </w:rPr>
        <w:commentReference w:id="79"/>
      </w:r>
      <w:r>
        <w:t>. In many such ins</w:t>
      </w:r>
      <w:r w:rsidR="0061300C">
        <w:t xml:space="preserve">tances, </w:t>
      </w:r>
      <w:r w:rsidR="00A43BB4">
        <w:t>DP Lead Facilitators, as well as some C</w:t>
      </w:r>
      <w:r w:rsidR="00B34861">
        <w:t xml:space="preserve">hairs, would like </w:t>
      </w:r>
      <w:r w:rsidR="0061300C">
        <w:t xml:space="preserve">to </w:t>
      </w:r>
      <w:r>
        <w:t xml:space="preserve">see </w:t>
      </w:r>
      <w:r w:rsidRPr="003B3C87">
        <w:rPr>
          <w:highlight w:val="yellow"/>
        </w:rPr>
        <w:t xml:space="preserve">a more active role for the </w:t>
      </w:r>
      <w:commentRangeStart w:id="80"/>
      <w:r w:rsidRPr="003B3C87">
        <w:rPr>
          <w:highlight w:val="yellow"/>
        </w:rPr>
        <w:t>CDC</w:t>
      </w:r>
      <w:commentRangeEnd w:id="80"/>
      <w:r w:rsidR="00401FFE">
        <w:rPr>
          <w:rStyle w:val="CommentReference"/>
        </w:rPr>
        <w:commentReference w:id="80"/>
      </w:r>
      <w:r>
        <w:t xml:space="preserve"> in this regard. O</w:t>
      </w:r>
      <w:r w:rsidR="00DB3AF6">
        <w:t>thers observed that accountability</w:t>
      </w:r>
      <w:r>
        <w:t xml:space="preserve"> must be managed within the overall framework that includes annual GDCC and bi-annual </w:t>
      </w:r>
      <w:r w:rsidR="00A43BB4">
        <w:t>CDCF</w:t>
      </w:r>
      <w:r>
        <w:t xml:space="preserve"> (or </w:t>
      </w:r>
      <w:r w:rsidR="00A43BB4">
        <w:t>the proposed CDF)</w:t>
      </w:r>
      <w:r w:rsidR="0061300C">
        <w:t xml:space="preserve">, as outlined in the </w:t>
      </w:r>
      <w:r w:rsidR="00B34861">
        <w:t xml:space="preserve">Partnership </w:t>
      </w:r>
      <w:r w:rsidR="0061300C">
        <w:t>Strategy</w:t>
      </w:r>
      <w:r>
        <w:t xml:space="preserve">.  </w:t>
      </w:r>
      <w:commentRangeStart w:id="81"/>
      <w:r>
        <w:t xml:space="preserve">There is </w:t>
      </w:r>
      <w:r w:rsidRPr="003B3C87">
        <w:rPr>
          <w:highlight w:val="yellow"/>
        </w:rPr>
        <w:t xml:space="preserve">widespread support and encouragement for the GDCC meetings to be </w:t>
      </w:r>
      <w:proofErr w:type="spellStart"/>
      <w:r w:rsidRPr="003B3C87">
        <w:rPr>
          <w:highlight w:val="yellow"/>
        </w:rPr>
        <w:t>rescheduled</w:t>
      </w:r>
      <w:r>
        <w:t>.</w:t>
      </w:r>
      <w:commentRangeEnd w:id="81"/>
      <w:r w:rsidR="00053951">
        <w:rPr>
          <w:rStyle w:val="CommentReference"/>
        </w:rPr>
        <w:commentReference w:id="81"/>
      </w:r>
      <w:del w:id="82" w:author="CRDB-User" w:date="2014-11-13T09:15:00Z">
        <w:r w:rsidR="00B34861">
          <w:delText xml:space="preserve"> </w:delText>
        </w:r>
      </w:del>
      <w:commentRangeStart w:id="83"/>
      <w:r w:rsidR="00DB3AF6" w:rsidRPr="003B3C87">
        <w:rPr>
          <w:highlight w:val="yellow"/>
        </w:rPr>
        <w:t>Of</w:t>
      </w:r>
      <w:proofErr w:type="spellEnd"/>
      <w:r w:rsidR="00DB3AF6" w:rsidRPr="003B3C87">
        <w:rPr>
          <w:highlight w:val="yellow"/>
        </w:rPr>
        <w:t xml:space="preserve"> particular concern is the </w:t>
      </w:r>
      <w:commentRangeStart w:id="84"/>
      <w:r w:rsidR="00DB3AF6" w:rsidRPr="003B3C87">
        <w:rPr>
          <w:highlight w:val="yellow"/>
        </w:rPr>
        <w:t xml:space="preserve">accountability for </w:t>
      </w:r>
      <w:r w:rsidR="00B34861" w:rsidRPr="003B3C87">
        <w:rPr>
          <w:highlight w:val="yellow"/>
        </w:rPr>
        <w:t xml:space="preserve">assessing </w:t>
      </w:r>
      <w:r w:rsidR="00DB3AF6" w:rsidRPr="003B3C87">
        <w:rPr>
          <w:highlight w:val="yellow"/>
        </w:rPr>
        <w:t xml:space="preserve">sector performance </w:t>
      </w:r>
      <w:commentRangeEnd w:id="84"/>
      <w:r w:rsidR="003C03E4">
        <w:rPr>
          <w:rStyle w:val="CommentReference"/>
        </w:rPr>
        <w:commentReference w:id="84"/>
      </w:r>
      <w:r w:rsidR="00B34861" w:rsidRPr="003B3C87">
        <w:rPr>
          <w:highlight w:val="yellow"/>
        </w:rPr>
        <w:t xml:space="preserve">in terms of progress </w:t>
      </w:r>
      <w:r w:rsidR="00DB3AF6" w:rsidRPr="003B3C87">
        <w:rPr>
          <w:highlight w:val="yellow"/>
        </w:rPr>
        <w:t>toward the Join</w:t>
      </w:r>
      <w:r w:rsidR="0061300C" w:rsidRPr="003B3C87">
        <w:rPr>
          <w:highlight w:val="yellow"/>
        </w:rPr>
        <w:t>t Monitoring Indic</w:t>
      </w:r>
      <w:r w:rsidR="00DB3AF6" w:rsidRPr="003B3C87">
        <w:rPr>
          <w:highlight w:val="yellow"/>
        </w:rPr>
        <w:t>ators (JMIs</w:t>
      </w:r>
      <w:r w:rsidR="00DB3AF6">
        <w:t xml:space="preserve">). </w:t>
      </w:r>
      <w:commentRangeEnd w:id="83"/>
      <w:r w:rsidR="00C14203">
        <w:rPr>
          <w:rStyle w:val="CommentReference"/>
        </w:rPr>
        <w:commentReference w:id="83"/>
      </w:r>
      <w:r w:rsidR="00DB3AF6">
        <w:t>Th</w:t>
      </w:r>
      <w:r w:rsidR="00B34861">
        <w:t xml:space="preserve">e incentives associated with progress, or lack of progress, toward achieving the </w:t>
      </w:r>
      <w:r w:rsidR="00DB3AF6">
        <w:t>JMIs</w:t>
      </w:r>
      <w:r w:rsidR="00B34861">
        <w:t xml:space="preserve"> </w:t>
      </w:r>
      <w:r w:rsidR="00DB3AF6">
        <w:t xml:space="preserve">are not clear. </w:t>
      </w:r>
      <w:r w:rsidR="00A43BB4">
        <w:t xml:space="preserve">Principles of mutual accountability are comparatively well understood in Cambodia, as is the idea of development effectiveness, and </w:t>
      </w:r>
      <w:r w:rsidR="00A43BB4" w:rsidRPr="003B3C87">
        <w:rPr>
          <w:highlight w:val="yellow"/>
        </w:rPr>
        <w:t>the link between the GDCC and the TWGs is important as it is the mechanism whereby TWG work can be assessed for their contribution to development results</w:t>
      </w:r>
      <w:r w:rsidR="00A43BB4">
        <w:t>.</w:t>
      </w:r>
    </w:p>
    <w:p w14:paraId="1DE15A71" w14:textId="77777777" w:rsidR="00D76605" w:rsidRDefault="000E602A" w:rsidP="006C2691">
      <w:pPr>
        <w:jc w:val="both"/>
        <w:rPr>
          <w:b/>
        </w:rPr>
      </w:pPr>
      <w:r>
        <w:rPr>
          <w:b/>
        </w:rPr>
        <w:t xml:space="preserve">Section 3.3: </w:t>
      </w:r>
      <w:r w:rsidR="00D76605" w:rsidRPr="00D76605">
        <w:rPr>
          <w:b/>
        </w:rPr>
        <w:t>Functional Analysis</w:t>
      </w:r>
      <w:r w:rsidR="00D76605">
        <w:rPr>
          <w:b/>
        </w:rPr>
        <w:t xml:space="preserve"> of Performance</w:t>
      </w:r>
    </w:p>
    <w:p w14:paraId="69576F93" w14:textId="749A0BCA" w:rsidR="00C13F6C" w:rsidRDefault="00C13F6C" w:rsidP="006C2691">
      <w:pPr>
        <w:jc w:val="both"/>
      </w:pPr>
      <w:r>
        <w:t>An ana</w:t>
      </w:r>
      <w:r w:rsidR="009452EE">
        <w:t xml:space="preserve">lysis of key TWG functions </w:t>
      </w:r>
      <w:r>
        <w:t>helps i</w:t>
      </w:r>
      <w:r w:rsidR="009452EE">
        <w:t xml:space="preserve">llustrate how </w:t>
      </w:r>
      <w:r>
        <w:t xml:space="preserve">factors contributing to good performance as well </w:t>
      </w:r>
      <w:ins w:id="85" w:author="CRDB-User" w:date="2014-10-24T09:34:00Z">
        <w:r w:rsidR="000778F9">
          <w:t xml:space="preserve">as </w:t>
        </w:r>
      </w:ins>
      <w:r w:rsidR="009452EE">
        <w:t xml:space="preserve">constraints and challenges may combine to either promote or </w:t>
      </w:r>
      <w:r>
        <w:t xml:space="preserve">impede </w:t>
      </w:r>
      <w:r w:rsidR="009452EE">
        <w:t xml:space="preserve">good </w:t>
      </w:r>
      <w:r>
        <w:t>performance. These functions include policy dialogue, information sharing, aid coordination</w:t>
      </w:r>
      <w:r w:rsidR="00EE0D33">
        <w:t xml:space="preserve"> </w:t>
      </w:r>
      <w:r>
        <w:t>and resource mobilization,</w:t>
      </w:r>
      <w:r w:rsidR="009452EE">
        <w:t xml:space="preserve"> and monitoring and evaluation (</w:t>
      </w:r>
      <w:r>
        <w:t xml:space="preserve">M </w:t>
      </w:r>
      <w:r w:rsidR="009452EE">
        <w:t>&amp; E)</w:t>
      </w:r>
      <w:r>
        <w:t>.</w:t>
      </w:r>
      <w:ins w:id="86" w:author="CRDB-User" w:date="2014-11-13T09:15:00Z">
        <w:r w:rsidR="009452EE">
          <w:t>)</w:t>
        </w:r>
      </w:ins>
      <w:ins w:id="87" w:author="CRDB-User" w:date="2014-10-24T09:34:00Z">
        <w:r w:rsidR="000778F9">
          <w:t xml:space="preserve"> </w:t>
        </w:r>
      </w:ins>
      <w:proofErr w:type="gramStart"/>
      <w:ins w:id="88" w:author="CRDB-User" w:date="2014-10-24T09:35:00Z">
        <w:r w:rsidR="000778F9">
          <w:t>and</w:t>
        </w:r>
        <w:proofErr w:type="gramEnd"/>
        <w:r w:rsidR="000778F9">
          <w:t xml:space="preserve"> cross-cutting </w:t>
        </w:r>
      </w:ins>
      <w:r w:rsidR="0098459A">
        <w:t>issues</w:t>
      </w:r>
      <w:ins w:id="89" w:author="CRDB-User" w:date="2014-11-13T09:15:00Z">
        <w:r>
          <w:t>.</w:t>
        </w:r>
      </w:ins>
      <w:ins w:id="90" w:author="CRDB-User" w:date="2014-10-24T09:34:00Z">
        <w:r w:rsidR="000778F9" w:rsidRPr="000778F9">
          <w:t xml:space="preserve"> </w:t>
        </w:r>
      </w:ins>
    </w:p>
    <w:p w14:paraId="5A604207" w14:textId="77777777" w:rsidR="00C13F6C" w:rsidRDefault="00C13F6C" w:rsidP="006C2691">
      <w:pPr>
        <w:jc w:val="both"/>
      </w:pPr>
      <w:r>
        <w:rPr>
          <w:b/>
          <w:i/>
        </w:rPr>
        <w:t>Aid Coordination and Resource Mobili</w:t>
      </w:r>
      <w:r w:rsidRPr="00C13F6C">
        <w:rPr>
          <w:b/>
          <w:i/>
        </w:rPr>
        <w:t>zation</w:t>
      </w:r>
      <w:r>
        <w:t>: This function appears most relevant in service delivery sectors that continue to be more reliant on</w:t>
      </w:r>
      <w:r w:rsidR="006B2CAD">
        <w:t xml:space="preserve"> traditional modalities of</w:t>
      </w:r>
      <w:r>
        <w:t xml:space="preserve"> bi-lateral and multi-lateral assistance, such as education and health.  In these sectors both Chairs and </w:t>
      </w:r>
      <w:r w:rsidR="00112501">
        <w:t xml:space="preserve">DP Lead Facilitators </w:t>
      </w:r>
      <w:r>
        <w:t>iden</w:t>
      </w:r>
      <w:r w:rsidR="00EE0D33">
        <w:t xml:space="preserve">tified </w:t>
      </w:r>
      <w:r>
        <w:t>this as a partic</w:t>
      </w:r>
      <w:r w:rsidR="00EE0D33">
        <w:t xml:space="preserve">ularly </w:t>
      </w:r>
      <w:r w:rsidR="0061300C">
        <w:t>important function</w:t>
      </w:r>
      <w:r w:rsidR="006B2CAD">
        <w:t>. In other</w:t>
      </w:r>
      <w:r w:rsidR="00EE0D33">
        <w:t xml:space="preserve"> sectors, however</w:t>
      </w:r>
      <w:r w:rsidR="0061300C">
        <w:t xml:space="preserve">, </w:t>
      </w:r>
      <w:r w:rsidR="00EE0D33">
        <w:t>aid coor</w:t>
      </w:r>
      <w:r w:rsidR="0083494B">
        <w:t>d</w:t>
      </w:r>
      <w:r w:rsidR="00EE0D33">
        <w:t xml:space="preserve">ination and mobilization </w:t>
      </w:r>
      <w:r w:rsidR="00212628">
        <w:t>appear</w:t>
      </w:r>
      <w:r w:rsidR="0061300C">
        <w:t xml:space="preserve"> to </w:t>
      </w:r>
      <w:r w:rsidR="00EE0D33">
        <w:t>take place outside the TWG. For example, a great deal of coo</w:t>
      </w:r>
      <w:r w:rsidR="0061300C">
        <w:t xml:space="preserve">rdination </w:t>
      </w:r>
      <w:r w:rsidR="00EE0D33">
        <w:t xml:space="preserve">and </w:t>
      </w:r>
      <w:r w:rsidR="0061300C">
        <w:t xml:space="preserve">mobilization </w:t>
      </w:r>
      <w:r w:rsidR="00EE0D33">
        <w:t>in the health sector take</w:t>
      </w:r>
      <w:r w:rsidR="0061300C">
        <w:t>s</w:t>
      </w:r>
      <w:r w:rsidR="00EE0D33">
        <w:t xml:space="preserve"> place in the context of the Trust Fund that supports</w:t>
      </w:r>
      <w:r w:rsidR="0061300C">
        <w:t xml:space="preserve"> the</w:t>
      </w:r>
      <w:r w:rsidR="00EE0D33">
        <w:t xml:space="preserve"> HSSP2 initia</w:t>
      </w:r>
      <w:r w:rsidR="0061300C">
        <w:t>t</w:t>
      </w:r>
      <w:r w:rsidR="00EE0D33">
        <w:t xml:space="preserve">ive. The degree to which the TWG may play a role depends on the degree to which the HSSP2 funding mechanism is linked to the TWG. This being said, the TWG Health also appears to play an important role in endorsing programming initiatives from external partners such as the Global Fund. </w:t>
      </w:r>
    </w:p>
    <w:p w14:paraId="39D1E866" w14:textId="2B266A04" w:rsidR="006B2CAD" w:rsidRDefault="00EE0D33" w:rsidP="006C2691">
      <w:pPr>
        <w:jc w:val="both"/>
      </w:pPr>
      <w:r w:rsidRPr="003B3C87">
        <w:rPr>
          <w:highlight w:val="yellow"/>
        </w:rPr>
        <w:t>Aid coordination an</w:t>
      </w:r>
      <w:r w:rsidR="00212628" w:rsidRPr="003B3C87">
        <w:rPr>
          <w:highlight w:val="yellow"/>
        </w:rPr>
        <w:t xml:space="preserve">d resource mobilization is </w:t>
      </w:r>
      <w:r w:rsidRPr="003B3C87">
        <w:rPr>
          <w:highlight w:val="yellow"/>
        </w:rPr>
        <w:t>enhanced when clear sector plans and strategies are in place</w:t>
      </w:r>
      <w:r>
        <w:t>. In addition to Education and Health, the Forestry and Fishery TWGs have played an important role in developing sector plans and strategies around which aid can be better coordinated and resources more effectively mobilized.</w:t>
      </w:r>
      <w:r w:rsidR="006B2CAD">
        <w:t xml:space="preserve"> A</w:t>
      </w:r>
      <w:r>
        <w:t xml:space="preserve"> clear Terms of Reference is also helpful in this regard</w:t>
      </w:r>
      <w:r w:rsidR="006B2CAD">
        <w:t xml:space="preserve">. </w:t>
      </w:r>
    </w:p>
    <w:p w14:paraId="44CD7370" w14:textId="3FF4A299" w:rsidR="005B467B" w:rsidRDefault="00EE0D33" w:rsidP="006C2691">
      <w:pPr>
        <w:jc w:val="both"/>
      </w:pPr>
      <w:r>
        <w:t xml:space="preserve">Other </w:t>
      </w:r>
      <w:r w:rsidR="005B467B">
        <w:t>TWGs</w:t>
      </w:r>
      <w:r>
        <w:t xml:space="preserve">, however, that involve considerable </w:t>
      </w:r>
      <w:r w:rsidR="005B467B">
        <w:t>bi-lateral and multi-lateral development assistance do not appear to play a strong role regarding coor</w:t>
      </w:r>
      <w:r w:rsidR="0061300C">
        <w:t>dinat</w:t>
      </w:r>
      <w:r w:rsidR="005B467B">
        <w:t xml:space="preserve">ion and mobilization. </w:t>
      </w:r>
      <w:r w:rsidR="005B467B" w:rsidRPr="003B3C87">
        <w:rPr>
          <w:highlight w:val="yellow"/>
        </w:rPr>
        <w:t xml:space="preserve">The TWG for </w:t>
      </w:r>
      <w:ins w:id="91" w:author="EU2" w:date="2014-11-13T09:19:00Z">
        <w:r w:rsidR="00C650F2">
          <w:t>Ag</w:t>
        </w:r>
      </w:ins>
      <w:ins w:id="92" w:author="User" w:date="2014-11-08T21:45:00Z">
        <w:r w:rsidR="004549CC">
          <w:t>riculture</w:t>
        </w:r>
      </w:ins>
      <w:del w:id="93" w:author="EU2" w:date="2014-11-13T09:19:00Z">
        <w:r w:rsidR="005B467B" w:rsidRPr="003B3C87">
          <w:rPr>
            <w:highlight w:val="yellow"/>
          </w:rPr>
          <w:delText>Ag</w:delText>
        </w:r>
      </w:del>
      <w:r w:rsidR="005B467B" w:rsidRPr="003B3C87">
        <w:rPr>
          <w:highlight w:val="yellow"/>
        </w:rPr>
        <w:t xml:space="preserve"> and Water</w:t>
      </w:r>
      <w:r w:rsidR="0061300C" w:rsidRPr="003B3C87">
        <w:rPr>
          <w:highlight w:val="yellow"/>
        </w:rPr>
        <w:t xml:space="preserve">, for example, </w:t>
      </w:r>
      <w:r w:rsidR="005B467B" w:rsidRPr="003B3C87">
        <w:rPr>
          <w:highlight w:val="yellow"/>
        </w:rPr>
        <w:t xml:space="preserve">has not been able to play an active role in this regard due to a lack of clear priorities and </w:t>
      </w:r>
      <w:r w:rsidR="0061300C" w:rsidRPr="003B3C87">
        <w:rPr>
          <w:highlight w:val="yellow"/>
        </w:rPr>
        <w:t xml:space="preserve">a </w:t>
      </w:r>
      <w:r w:rsidR="005B467B" w:rsidRPr="003B3C87">
        <w:rPr>
          <w:highlight w:val="yellow"/>
        </w:rPr>
        <w:t>fragmented development partner landscape</w:t>
      </w:r>
      <w:r w:rsidR="005B467B">
        <w:t xml:space="preserve"> in which resources tend to be </w:t>
      </w:r>
      <w:r w:rsidR="0061300C">
        <w:t xml:space="preserve">mobilized on </w:t>
      </w:r>
      <w:r w:rsidR="005B467B">
        <w:t xml:space="preserve">a unilateral basis in direct consultations with specific departments or directorates. </w:t>
      </w:r>
      <w:r w:rsidR="0061300C">
        <w:t xml:space="preserve">This may be changing, though not because of the TWG itself but rather by perceived interests on the part of DPs to do so. </w:t>
      </w:r>
      <w:del w:id="94" w:author="CRDB-User" w:date="2014-11-13T09:15:00Z">
        <w:r>
          <w:delText xml:space="preserve"> </w:delText>
        </w:r>
      </w:del>
      <w:r w:rsidR="005B467B" w:rsidRPr="003B3C87">
        <w:rPr>
          <w:highlight w:val="yellow"/>
        </w:rPr>
        <w:t xml:space="preserve">In the </w:t>
      </w:r>
      <w:r w:rsidR="00BB77A0" w:rsidRPr="003B3C87">
        <w:rPr>
          <w:highlight w:val="yellow"/>
        </w:rPr>
        <w:t>area of irrigation and water re</w:t>
      </w:r>
      <w:r w:rsidR="005B467B" w:rsidRPr="003B3C87">
        <w:rPr>
          <w:highlight w:val="yellow"/>
        </w:rPr>
        <w:t>s</w:t>
      </w:r>
      <w:r w:rsidR="00BB77A0" w:rsidRPr="003B3C87">
        <w:rPr>
          <w:highlight w:val="yellow"/>
        </w:rPr>
        <w:t>o</w:t>
      </w:r>
      <w:r w:rsidR="005B467B" w:rsidRPr="003B3C87">
        <w:rPr>
          <w:highlight w:val="yellow"/>
        </w:rPr>
        <w:t>urce management, there is practically no coor</w:t>
      </w:r>
      <w:r w:rsidR="0083494B" w:rsidRPr="003B3C87">
        <w:rPr>
          <w:highlight w:val="yellow"/>
        </w:rPr>
        <w:t>dination</w:t>
      </w:r>
      <w:r w:rsidR="00BB77A0" w:rsidRPr="003B3C87">
        <w:rPr>
          <w:highlight w:val="yellow"/>
        </w:rPr>
        <w:t xml:space="preserve"> invol</w:t>
      </w:r>
      <w:r w:rsidR="0083494B" w:rsidRPr="003B3C87">
        <w:rPr>
          <w:highlight w:val="yellow"/>
        </w:rPr>
        <w:t>v</w:t>
      </w:r>
      <w:r w:rsidR="005B467B" w:rsidRPr="003B3C87">
        <w:rPr>
          <w:highlight w:val="yellow"/>
        </w:rPr>
        <w:t xml:space="preserve">ing </w:t>
      </w:r>
      <w:del w:id="95" w:author="CRDB-User" w:date="2014-11-13T09:16:00Z">
        <w:r w:rsidR="005B467B">
          <w:delText>developing</w:delText>
        </w:r>
      </w:del>
      <w:del w:id="96" w:author="User" w:date="2014-11-08T21:44:00Z">
        <w:r w:rsidR="00C650F2" w:rsidDel="004549CC">
          <w:delText xml:space="preserve"> </w:delText>
        </w:r>
      </w:del>
      <w:ins w:id="97" w:author="CRDB-User" w:date="2014-11-13T09:16:00Z">
        <w:r w:rsidR="005B467B" w:rsidRPr="003B3C87">
          <w:rPr>
            <w:highlight w:val="yellow"/>
          </w:rPr>
          <w:t>develop</w:t>
        </w:r>
      </w:ins>
      <w:ins w:id="98" w:author="CRDB-User" w:date="2014-10-24T09:35:00Z">
        <w:r w:rsidR="00B034E8" w:rsidRPr="003B3C87">
          <w:rPr>
            <w:highlight w:val="yellow"/>
          </w:rPr>
          <w:t>ment</w:t>
        </w:r>
      </w:ins>
      <w:del w:id="99" w:author="CRDB-User" w:date="2014-10-24T09:35:00Z">
        <w:r w:rsidR="005B467B" w:rsidRPr="003B3C87" w:rsidDel="00B034E8">
          <w:rPr>
            <w:highlight w:val="yellow"/>
          </w:rPr>
          <w:delText>ing</w:delText>
        </w:r>
      </w:del>
      <w:ins w:id="100" w:author="User" w:date="2014-11-08T21:44:00Z">
        <w:r w:rsidR="005B467B" w:rsidRPr="003B3C87">
          <w:rPr>
            <w:highlight w:val="yellow"/>
          </w:rPr>
          <w:t xml:space="preserve"> </w:t>
        </w:r>
      </w:ins>
      <w:r w:rsidR="005B467B" w:rsidRPr="003B3C87">
        <w:rPr>
          <w:highlight w:val="yellow"/>
        </w:rPr>
        <w:t>partners and newly em</w:t>
      </w:r>
      <w:r w:rsidR="00BB77A0" w:rsidRPr="003B3C87">
        <w:rPr>
          <w:highlight w:val="yellow"/>
        </w:rPr>
        <w:t>e</w:t>
      </w:r>
      <w:r w:rsidR="005B467B" w:rsidRPr="003B3C87">
        <w:rPr>
          <w:highlight w:val="yellow"/>
        </w:rPr>
        <w:t>rging partners</w:t>
      </w:r>
      <w:r w:rsidR="005B467B">
        <w:t xml:space="preserve">.  The TWG </w:t>
      </w:r>
      <w:del w:id="101" w:author="Kumi Careme" w:date="2014-11-03T11:50:00Z">
        <w:r w:rsidR="005B467B">
          <w:delText>IRR</w:delText>
        </w:r>
        <w:r w:rsidR="005B467B" w:rsidDel="006D501C">
          <w:delText xml:space="preserve"> </w:delText>
        </w:r>
      </w:del>
      <w:ins w:id="102" w:author="Kumi Careme" w:date="2014-11-03T11:50:00Z">
        <w:r w:rsidR="006D501C">
          <w:t>IRI</w:t>
        </w:r>
        <w:r w:rsidR="005B467B">
          <w:t xml:space="preserve"> </w:t>
        </w:r>
      </w:ins>
      <w:r w:rsidR="005B467B">
        <w:t>also involves significant amount of donor assistance</w:t>
      </w:r>
      <w:r w:rsidR="00D5468B">
        <w:t>, including increasing support from new partners,</w:t>
      </w:r>
      <w:r w:rsidR="00310641">
        <w:t xml:space="preserve"> </w:t>
      </w:r>
      <w:r w:rsidR="00D5468B">
        <w:t xml:space="preserve">but </w:t>
      </w:r>
      <w:commentRangeStart w:id="103"/>
      <w:r w:rsidR="005B467B">
        <w:t xml:space="preserve">the </w:t>
      </w:r>
      <w:r w:rsidR="005B467B" w:rsidRPr="005748A1">
        <w:rPr>
          <w:highlight w:val="yellow"/>
        </w:rPr>
        <w:t>coor</w:t>
      </w:r>
      <w:r w:rsidR="00BB77A0" w:rsidRPr="005748A1">
        <w:rPr>
          <w:highlight w:val="yellow"/>
        </w:rPr>
        <w:t>d</w:t>
      </w:r>
      <w:r w:rsidR="005B467B" w:rsidRPr="005748A1">
        <w:rPr>
          <w:highlight w:val="yellow"/>
        </w:rPr>
        <w:t>ination of</w:t>
      </w:r>
      <w:r w:rsidR="00D5468B" w:rsidRPr="005748A1">
        <w:rPr>
          <w:highlight w:val="yellow"/>
        </w:rPr>
        <w:t xml:space="preserve"> aid </w:t>
      </w:r>
      <w:r w:rsidR="005B467B" w:rsidRPr="005748A1">
        <w:rPr>
          <w:highlight w:val="yellow"/>
        </w:rPr>
        <w:t>appe</w:t>
      </w:r>
      <w:r w:rsidR="00BB77A0" w:rsidRPr="005748A1">
        <w:rPr>
          <w:highlight w:val="yellow"/>
        </w:rPr>
        <w:t xml:space="preserve">ars </w:t>
      </w:r>
      <w:r w:rsidR="00BB77A0" w:rsidRPr="005748A1">
        <w:rPr>
          <w:highlight w:val="yellow"/>
        </w:rPr>
        <w:lastRenderedPageBreak/>
        <w:t>to be beyond</w:t>
      </w:r>
      <w:r w:rsidR="005B467B" w:rsidRPr="005748A1">
        <w:rPr>
          <w:highlight w:val="yellow"/>
        </w:rPr>
        <w:t xml:space="preserve"> the scope of the TWGs </w:t>
      </w:r>
      <w:commentRangeStart w:id="104"/>
      <w:del w:id="105" w:author="Kumi Careme" w:date="2014-11-03T11:50:00Z">
        <w:r w:rsidR="005B467B" w:rsidRPr="005748A1">
          <w:rPr>
            <w:highlight w:val="yellow"/>
          </w:rPr>
          <w:delText>capacity</w:delText>
        </w:r>
      </w:del>
      <w:commentRangeEnd w:id="104"/>
      <w:ins w:id="106" w:author="Kumi Careme" w:date="2014-11-03T11:50:00Z">
        <w:r w:rsidR="006D501C">
          <w:t>set-up</w:t>
        </w:r>
        <w:commentRangeEnd w:id="103"/>
        <w:r w:rsidR="006D501C">
          <w:rPr>
            <w:rStyle w:val="CommentReference"/>
          </w:rPr>
          <w:commentReference w:id="103"/>
        </w:r>
      </w:ins>
      <w:ins w:id="107" w:author="CDC" w:date="2014-11-13T09:19:00Z">
        <w:r w:rsidR="00B034E8">
          <w:rPr>
            <w:rStyle w:val="CommentReference"/>
          </w:rPr>
          <w:commentReference w:id="104"/>
        </w:r>
      </w:ins>
      <w:r w:rsidR="005B467B">
        <w:t xml:space="preserve">. In this area, </w:t>
      </w:r>
      <w:r w:rsidR="00D5468B">
        <w:t xml:space="preserve">aid </w:t>
      </w:r>
      <w:r w:rsidR="005B467B">
        <w:t>coo</w:t>
      </w:r>
      <w:r w:rsidR="00BB77A0">
        <w:t>rdin</w:t>
      </w:r>
      <w:r w:rsidR="005B467B">
        <w:t xml:space="preserve">ation </w:t>
      </w:r>
      <w:r w:rsidR="00D5468B">
        <w:t>tends to take</w:t>
      </w:r>
      <w:r w:rsidR="005B467B">
        <w:t xml:space="preserve"> place through high level consultations between the concerned parties about specific investment projects.</w:t>
      </w:r>
    </w:p>
    <w:p w14:paraId="18D2561F" w14:textId="2FD92C45" w:rsidR="00112501" w:rsidRDefault="005B467B" w:rsidP="006C2691">
      <w:pPr>
        <w:jc w:val="both"/>
      </w:pPr>
      <w:r>
        <w:t xml:space="preserve">In other TWGs, </w:t>
      </w:r>
      <w:r w:rsidRPr="005748A1">
        <w:rPr>
          <w:highlight w:val="yellow"/>
        </w:rPr>
        <w:t>the dwindling number of development partners and/or dwindling amount of resources is reducing the role that TWGs play in resource mobil</w:t>
      </w:r>
      <w:r w:rsidR="00CB3CDA" w:rsidRPr="005748A1">
        <w:rPr>
          <w:highlight w:val="yellow"/>
        </w:rPr>
        <w:t>i</w:t>
      </w:r>
      <w:r w:rsidRPr="005748A1">
        <w:rPr>
          <w:highlight w:val="yellow"/>
        </w:rPr>
        <w:t>zation</w:t>
      </w:r>
      <w:r>
        <w:t xml:space="preserve">. </w:t>
      </w:r>
      <w:ins w:id="108" w:author="Ly Sokleap" w:date="2014-11-18T08:54:00Z">
        <w:r w:rsidR="00952B39">
          <w:t>​</w:t>
        </w:r>
      </w:ins>
      <w:r w:rsidR="00D5468B">
        <w:t>For example, t</w:t>
      </w:r>
      <w:r>
        <w:t xml:space="preserve">he TWGs for </w:t>
      </w:r>
      <w:r w:rsidR="00112501">
        <w:t>HIV/AIDS</w:t>
      </w:r>
      <w:r w:rsidR="0061300C">
        <w:t xml:space="preserve"> and Mine Action appear</w:t>
      </w:r>
      <w:r>
        <w:t xml:space="preserve"> to be playing a less important role in this </w:t>
      </w:r>
      <w:commentRangeStart w:id="109"/>
      <w:r>
        <w:t>regard</w:t>
      </w:r>
      <w:commentRangeEnd w:id="109"/>
      <w:r w:rsidR="00F4399B">
        <w:rPr>
          <w:rStyle w:val="CommentReference"/>
        </w:rPr>
        <w:commentReference w:id="109"/>
      </w:r>
      <w:r>
        <w:t xml:space="preserve">. The same may be said for the </w:t>
      </w:r>
      <w:r w:rsidR="0061300C">
        <w:t xml:space="preserve">TWG/Land </w:t>
      </w:r>
      <w:r>
        <w:t xml:space="preserve">in which there are few remaining </w:t>
      </w:r>
      <w:r w:rsidR="0061300C">
        <w:t>DPs that</w:t>
      </w:r>
      <w:r>
        <w:t xml:space="preserve"> contribute resources to the sector. </w:t>
      </w:r>
      <w:r w:rsidR="00A80499">
        <w:t>Over time, increases in RGC financing relative to donor funding will also affect issues pertaining to aid coordination and mobilization.</w:t>
      </w:r>
      <w:del w:id="110" w:author="CRDB-User" w:date="2014-11-13T09:15:00Z">
        <w:r w:rsidR="00112501">
          <w:delText xml:space="preserve"> </w:delText>
        </w:r>
      </w:del>
    </w:p>
    <w:p w14:paraId="583EB336" w14:textId="351A38E2" w:rsidR="00112501" w:rsidRDefault="00112501" w:rsidP="006C2691">
      <w:pPr>
        <w:jc w:val="both"/>
      </w:pPr>
      <w:commentRangeStart w:id="111"/>
      <w:r>
        <w:t>As</w:t>
      </w:r>
      <w:commentRangeEnd w:id="111"/>
      <w:r w:rsidR="009B2578">
        <w:rPr>
          <w:rStyle w:val="CommentReference"/>
        </w:rPr>
        <w:commentReference w:id="111"/>
      </w:r>
      <w:r>
        <w:t xml:space="preserve"> LMIC status rapidly approaches and ODA becomes more loan-focused, the time may be approaching </w:t>
      </w:r>
      <w:commentRangeStart w:id="112"/>
      <w:r>
        <w:t>to consider a consolidation of grant-funding to specific sectors</w:t>
      </w:r>
      <w:commentRangeEnd w:id="112"/>
      <w:r w:rsidR="004549CC">
        <w:rPr>
          <w:rStyle w:val="CommentReference"/>
        </w:rPr>
        <w:commentReference w:id="112"/>
      </w:r>
      <w:r>
        <w:t>. This would rationalize financing and produce potential efficiencies in the partnership dialogue. CDF and GDCC would provide opportunities for high-level policy dialogue related to national development at a macro level and for reviews of NSDP and Rectangular Strategy progress.</w:t>
      </w:r>
    </w:p>
    <w:p w14:paraId="786DF12F" w14:textId="40447DC2" w:rsidR="00507C76" w:rsidRDefault="00C13F6C" w:rsidP="006C2691">
      <w:pPr>
        <w:jc w:val="both"/>
      </w:pPr>
      <w:commentRangeStart w:id="113"/>
      <w:r w:rsidRPr="00FF468F">
        <w:rPr>
          <w:b/>
          <w:i/>
        </w:rPr>
        <w:t>Information Sharing</w:t>
      </w:r>
      <w:r>
        <w:t>:</w:t>
      </w:r>
      <w:r w:rsidR="00FF468F">
        <w:t xml:space="preserve"> </w:t>
      </w:r>
      <w:commentRangeEnd w:id="113"/>
      <w:r w:rsidR="007552DF">
        <w:rPr>
          <w:rStyle w:val="CommentReference"/>
        </w:rPr>
        <w:commentReference w:id="113"/>
      </w:r>
      <w:r w:rsidR="00FF468F">
        <w:t>There is widespread a</w:t>
      </w:r>
      <w:r w:rsidR="00212628">
        <w:t xml:space="preserve">greement among both Chairs and </w:t>
      </w:r>
      <w:r w:rsidR="0041265D">
        <w:t xml:space="preserve">DP Lead Facilitators </w:t>
      </w:r>
      <w:r w:rsidR="00D5468B">
        <w:t xml:space="preserve">that </w:t>
      </w:r>
      <w:r w:rsidR="00FF468F">
        <w:t>TWGs have for the most part played an important role with respect to information sharing. Development partners routinely</w:t>
      </w:r>
      <w:r w:rsidR="003C1A10">
        <w:t xml:space="preserve"> observed that despite </w:t>
      </w:r>
      <w:r w:rsidR="00FF468F">
        <w:t xml:space="preserve">frustrations about the tight agendas and lack of opportunities for dialogue, the plenary meetings, especially those that are regularly scheduled, </w:t>
      </w:r>
      <w:r w:rsidR="00FF468F" w:rsidRPr="005748A1">
        <w:rPr>
          <w:highlight w:val="yellow"/>
        </w:rPr>
        <w:t>provide a good oppor</w:t>
      </w:r>
      <w:r w:rsidR="00BB77A0" w:rsidRPr="005748A1">
        <w:rPr>
          <w:highlight w:val="yellow"/>
        </w:rPr>
        <w:t>tunity</w:t>
      </w:r>
      <w:r w:rsidR="00FF468F" w:rsidRPr="005748A1">
        <w:rPr>
          <w:highlight w:val="yellow"/>
        </w:rPr>
        <w:t xml:space="preserve"> to learn about what</w:t>
      </w:r>
      <w:r w:rsidR="004805D3" w:rsidRPr="005748A1">
        <w:rPr>
          <w:highlight w:val="yellow"/>
        </w:rPr>
        <w:t xml:space="preserve"> the government an</w:t>
      </w:r>
      <w:r w:rsidR="00FF468F" w:rsidRPr="005748A1">
        <w:rPr>
          <w:highlight w:val="yellow"/>
        </w:rPr>
        <w:t>d</w:t>
      </w:r>
      <w:r w:rsidR="00BB77A0" w:rsidRPr="005748A1">
        <w:rPr>
          <w:highlight w:val="yellow"/>
        </w:rPr>
        <w:t xml:space="preserve"> other development sta</w:t>
      </w:r>
      <w:r w:rsidR="00FF468F" w:rsidRPr="005748A1">
        <w:rPr>
          <w:highlight w:val="yellow"/>
        </w:rPr>
        <w:t>keholders are doing</w:t>
      </w:r>
      <w:r w:rsidR="0083494B">
        <w:t>, or planning to do,</w:t>
      </w:r>
      <w:r w:rsidR="00FF468F">
        <w:t xml:space="preserve"> within</w:t>
      </w:r>
      <w:r w:rsidR="003C1A10">
        <w:t xml:space="preserve"> the sector. T</w:t>
      </w:r>
      <w:r w:rsidR="00FF468F">
        <w:t xml:space="preserve">he plenary meetings </w:t>
      </w:r>
      <w:r w:rsidR="004805D3">
        <w:t xml:space="preserve">can </w:t>
      </w:r>
      <w:r w:rsidR="003C1A10">
        <w:t xml:space="preserve">also </w:t>
      </w:r>
      <w:r w:rsidR="00FF468F">
        <w:t>provide an opportunity for government to brief other line agencies</w:t>
      </w:r>
      <w:r w:rsidR="003C1A10">
        <w:t xml:space="preserve">, </w:t>
      </w:r>
      <w:r w:rsidR="00FF468F">
        <w:t>DPs</w:t>
      </w:r>
      <w:r w:rsidR="003C1A10">
        <w:t>, and civil society members</w:t>
      </w:r>
      <w:r w:rsidR="00FF468F">
        <w:t xml:space="preserve"> about policy developments in the sector. The plenary meetings may also provide DPs to inform line agencies and others about matters pert</w:t>
      </w:r>
      <w:r w:rsidR="00BB77A0">
        <w:t>a</w:t>
      </w:r>
      <w:r w:rsidR="00FF468F">
        <w:t xml:space="preserve">ining to </w:t>
      </w:r>
      <w:r w:rsidR="00D5468B">
        <w:t xml:space="preserve">program and project </w:t>
      </w:r>
      <w:r w:rsidR="00FF468F">
        <w:t>implementation.</w:t>
      </w:r>
      <w:del w:id="114" w:author="CRDB-User" w:date="2014-11-13T09:15:00Z">
        <w:r>
          <w:delText xml:space="preserve"> </w:delText>
        </w:r>
      </w:del>
    </w:p>
    <w:p w14:paraId="2CCA9EB9" w14:textId="1187F60B" w:rsidR="00507C76" w:rsidRDefault="003C1A10" w:rsidP="006C2691">
      <w:pPr>
        <w:jc w:val="both"/>
      </w:pPr>
      <w:r w:rsidRPr="005748A1">
        <w:rPr>
          <w:highlight w:val="yellow"/>
        </w:rPr>
        <w:t>I</w:t>
      </w:r>
      <w:r w:rsidR="004805D3" w:rsidRPr="005748A1">
        <w:rPr>
          <w:highlight w:val="yellow"/>
        </w:rPr>
        <w:t xml:space="preserve">n several instances </w:t>
      </w:r>
      <w:r w:rsidR="0041265D" w:rsidRPr="005748A1">
        <w:rPr>
          <w:highlight w:val="yellow"/>
        </w:rPr>
        <w:t>DP Lead Facilitators</w:t>
      </w:r>
      <w:r w:rsidRPr="005748A1">
        <w:rPr>
          <w:highlight w:val="yellow"/>
        </w:rPr>
        <w:t xml:space="preserve"> </w:t>
      </w:r>
      <w:r w:rsidR="004805D3" w:rsidRPr="005748A1">
        <w:rPr>
          <w:highlight w:val="yellow"/>
        </w:rPr>
        <w:t>observed that even in those TWGs where other fu</w:t>
      </w:r>
      <w:r w:rsidRPr="005748A1">
        <w:rPr>
          <w:highlight w:val="yellow"/>
        </w:rPr>
        <w:t>nctions are not pursued with much</w:t>
      </w:r>
      <w:r w:rsidR="004805D3" w:rsidRPr="005748A1">
        <w:rPr>
          <w:highlight w:val="yellow"/>
        </w:rPr>
        <w:t xml:space="preserve"> vigor,</w:t>
      </w:r>
      <w:r w:rsidR="00016592">
        <w:rPr>
          <w:highlight w:val="yellow"/>
        </w:rPr>
        <w:t xml:space="preserve"> </w:t>
      </w:r>
      <w:r w:rsidR="004805D3" w:rsidRPr="005748A1">
        <w:rPr>
          <w:highlight w:val="yellow"/>
        </w:rPr>
        <w:t>the opport</w:t>
      </w:r>
      <w:r w:rsidR="00F9620A" w:rsidRPr="005748A1">
        <w:rPr>
          <w:highlight w:val="yellow"/>
        </w:rPr>
        <w:t>u</w:t>
      </w:r>
      <w:r w:rsidR="004805D3" w:rsidRPr="005748A1">
        <w:rPr>
          <w:highlight w:val="yellow"/>
        </w:rPr>
        <w:t>niti</w:t>
      </w:r>
      <w:r w:rsidR="00F9620A" w:rsidRPr="005748A1">
        <w:rPr>
          <w:highlight w:val="yellow"/>
        </w:rPr>
        <w:t>e</w:t>
      </w:r>
      <w:r w:rsidR="004805D3" w:rsidRPr="005748A1">
        <w:rPr>
          <w:highlight w:val="yellow"/>
        </w:rPr>
        <w:t xml:space="preserve">s for information </w:t>
      </w:r>
      <w:r w:rsidR="00212628" w:rsidRPr="005748A1">
        <w:rPr>
          <w:highlight w:val="yellow"/>
        </w:rPr>
        <w:t xml:space="preserve">sharing </w:t>
      </w:r>
      <w:r w:rsidR="004805D3" w:rsidRPr="005748A1">
        <w:rPr>
          <w:highlight w:val="yellow"/>
        </w:rPr>
        <w:t>still make continued involvement with the TWG useful and relevant</w:t>
      </w:r>
      <w:r w:rsidR="004805D3">
        <w:t>.</w:t>
      </w:r>
      <w:r w:rsidR="00016592">
        <w:t xml:space="preserve"> </w:t>
      </w:r>
      <w:r w:rsidR="004805D3">
        <w:t>This is particularly re</w:t>
      </w:r>
      <w:r w:rsidR="00F9620A">
        <w:t>levant in the larger more comple</w:t>
      </w:r>
      <w:r w:rsidR="004805D3">
        <w:t>x sectors in whi</w:t>
      </w:r>
      <w:r w:rsidR="004265CE">
        <w:t xml:space="preserve">ch </w:t>
      </w:r>
      <w:r w:rsidR="00F15148">
        <w:t xml:space="preserve">there are a wide range of actors and issues and </w:t>
      </w:r>
      <w:r w:rsidR="004265CE">
        <w:t>the TWG frame</w:t>
      </w:r>
      <w:r w:rsidR="004805D3">
        <w:t>wo</w:t>
      </w:r>
      <w:r w:rsidR="004265CE">
        <w:t>r</w:t>
      </w:r>
      <w:r w:rsidR="004805D3">
        <w:t>k is supported by sub-groups. As discussed above, the better perfo</w:t>
      </w:r>
      <w:r w:rsidR="00F9620A">
        <w:t>r</w:t>
      </w:r>
      <w:r w:rsidR="004805D3">
        <w:t>mi</w:t>
      </w:r>
      <w:r w:rsidR="00507C76">
        <w:t>ng TWGs tend to have active sub-</w:t>
      </w:r>
      <w:r w:rsidR="004805D3">
        <w:t>groups that can refer policy issues and technical matters to the plenary meeting. When these are include</w:t>
      </w:r>
      <w:r w:rsidR="00F9620A">
        <w:t>d</w:t>
      </w:r>
      <w:r w:rsidR="004805D3">
        <w:t xml:space="preserve"> on the agenda, it re</w:t>
      </w:r>
      <w:r w:rsidR="00F9620A">
        <w:t>presents</w:t>
      </w:r>
      <w:r w:rsidR="004805D3">
        <w:t xml:space="preserve"> an important opportunity to inform key sta</w:t>
      </w:r>
      <w:r w:rsidR="004265CE">
        <w:t>keholders</w:t>
      </w:r>
      <w:r w:rsidR="004805D3">
        <w:t xml:space="preserve"> about iss</w:t>
      </w:r>
      <w:r w:rsidR="004265CE">
        <w:t>u</w:t>
      </w:r>
      <w:r w:rsidR="004805D3">
        <w:t>es and matters t</w:t>
      </w:r>
      <w:r w:rsidR="00507C76">
        <w:t xml:space="preserve">hat otherwise may not be widely discussed. </w:t>
      </w:r>
    </w:p>
    <w:p w14:paraId="7437E26A" w14:textId="77777777" w:rsidR="004265CE" w:rsidRDefault="004265CE" w:rsidP="006C2691">
      <w:pPr>
        <w:jc w:val="both"/>
      </w:pPr>
      <w:r>
        <w:t>This being said, those TWGs that tend to have few</w:t>
      </w:r>
      <w:r w:rsidR="00507C76">
        <w:t>,</w:t>
      </w:r>
      <w:r>
        <w:t xml:space="preserve"> if any meetings, or ad hoc meeting when they do, do not provide a reliable platform for information sharing. This is especially true for those instances in which TWG plenaries are announced at the last minute and do not provide adequate time for preparation. In such situations, potentially valuable opportunities for information sharing (not to mention other functions) are lost.</w:t>
      </w:r>
    </w:p>
    <w:p w14:paraId="1EF5FA17" w14:textId="77777777" w:rsidR="001345A7" w:rsidRDefault="00F9620A" w:rsidP="006C2691">
      <w:pPr>
        <w:jc w:val="both"/>
      </w:pPr>
      <w:r w:rsidRPr="00F9620A">
        <w:rPr>
          <w:b/>
          <w:i/>
        </w:rPr>
        <w:t>Monitoring and Evaluation</w:t>
      </w:r>
      <w:r>
        <w:t xml:space="preserve">: </w:t>
      </w:r>
      <w:r w:rsidR="00E05751">
        <w:t>There is widespread agre</w:t>
      </w:r>
      <w:r w:rsidR="000C4637">
        <w:t>ement among Chairs and Lead Facilitators</w:t>
      </w:r>
      <w:r w:rsidR="00E05751">
        <w:t xml:space="preserve"> that the current NS</w:t>
      </w:r>
      <w:r w:rsidR="001345A7">
        <w:t>DP 2014 – 2018 provides a useful</w:t>
      </w:r>
      <w:r w:rsidR="00E05751">
        <w:t xml:space="preserve"> framewo</w:t>
      </w:r>
      <w:r w:rsidR="00573C78">
        <w:t>rk for monitoring</w:t>
      </w:r>
      <w:r w:rsidR="00E05751">
        <w:t xml:space="preserve"> progress toward established tar</w:t>
      </w:r>
      <w:r w:rsidR="000C4637">
        <w:t xml:space="preserve">gets. In fact, </w:t>
      </w:r>
      <w:r w:rsidR="000C4637" w:rsidRPr="005748A1">
        <w:rPr>
          <w:highlight w:val="yellow"/>
        </w:rPr>
        <w:t>several DP Lead Facilitators</w:t>
      </w:r>
      <w:r w:rsidR="00E05751" w:rsidRPr="005748A1">
        <w:rPr>
          <w:highlight w:val="yellow"/>
        </w:rPr>
        <w:t xml:space="preserve"> observed that the current NSDP provides </w:t>
      </w:r>
      <w:r w:rsidR="00573C78" w:rsidRPr="005748A1">
        <w:rPr>
          <w:highlight w:val="yellow"/>
        </w:rPr>
        <w:t xml:space="preserve">an </w:t>
      </w:r>
      <w:r w:rsidR="00E05751" w:rsidRPr="005748A1">
        <w:rPr>
          <w:highlight w:val="yellow"/>
        </w:rPr>
        <w:t xml:space="preserve">opportunity for </w:t>
      </w:r>
      <w:r w:rsidR="00E05751" w:rsidRPr="005748A1">
        <w:rPr>
          <w:highlight w:val="yellow"/>
        </w:rPr>
        <w:lastRenderedPageBreak/>
        <w:t xml:space="preserve">improving performance monitoring and that good progress has been made in terms of establishing a “results based” monitoring </w:t>
      </w:r>
      <w:commentRangeStart w:id="115"/>
      <w:r w:rsidR="00E05751" w:rsidRPr="005748A1">
        <w:rPr>
          <w:highlight w:val="yellow"/>
        </w:rPr>
        <w:t>framework</w:t>
      </w:r>
      <w:commentRangeEnd w:id="115"/>
      <w:r w:rsidR="00AE24F3">
        <w:rPr>
          <w:rStyle w:val="CommentReference"/>
        </w:rPr>
        <w:commentReference w:id="115"/>
      </w:r>
      <w:r w:rsidR="00E05751">
        <w:t xml:space="preserve">. </w:t>
      </w:r>
    </w:p>
    <w:p w14:paraId="5D880850" w14:textId="0B08C50C" w:rsidR="00452735" w:rsidRPr="005748A1" w:rsidRDefault="00F9620A" w:rsidP="006C2691">
      <w:pPr>
        <w:jc w:val="both"/>
        <w:rPr>
          <w:highlight w:val="yellow"/>
        </w:rPr>
      </w:pPr>
      <w:r>
        <w:t>However, the performanc</w:t>
      </w:r>
      <w:r w:rsidR="00452735">
        <w:t>e record across the TWG is</w:t>
      </w:r>
      <w:r>
        <w:t xml:space="preserve"> mixed</w:t>
      </w:r>
      <w:r w:rsidR="006A5C61">
        <w:t xml:space="preserve"> with respect to monitoring and evaluation</w:t>
      </w:r>
      <w:r>
        <w:t xml:space="preserve">. </w:t>
      </w:r>
      <w:r w:rsidRPr="005748A1">
        <w:rPr>
          <w:highlight w:val="yellow"/>
        </w:rPr>
        <w:t>Only a small number of TWGs appear to have the capacity</w:t>
      </w:r>
      <w:r w:rsidR="00C21101" w:rsidRPr="005748A1">
        <w:rPr>
          <w:highlight w:val="yellow"/>
        </w:rPr>
        <w:t>, commitment,</w:t>
      </w:r>
      <w:r w:rsidRPr="005748A1">
        <w:rPr>
          <w:highlight w:val="yellow"/>
        </w:rPr>
        <w:t xml:space="preserve"> and resources with which to </w:t>
      </w:r>
      <w:r w:rsidR="00FE683F" w:rsidRPr="005748A1">
        <w:rPr>
          <w:highlight w:val="yellow"/>
        </w:rPr>
        <w:t xml:space="preserve">effectively </w:t>
      </w:r>
      <w:r w:rsidRPr="005748A1">
        <w:rPr>
          <w:highlight w:val="yellow"/>
        </w:rPr>
        <w:t xml:space="preserve">measure/assess progress against key performance </w:t>
      </w:r>
      <w:commentRangeStart w:id="116"/>
      <w:r w:rsidRPr="005748A1">
        <w:rPr>
          <w:highlight w:val="yellow"/>
        </w:rPr>
        <w:t>indicators</w:t>
      </w:r>
      <w:commentRangeEnd w:id="116"/>
      <w:del w:id="117" w:author="CRDB-User" w:date="2014-11-13T09:15:00Z">
        <w:r>
          <w:delText>.</w:delText>
        </w:r>
      </w:del>
      <w:ins w:id="118" w:author="CRDB-User" w:date="2014-11-13T09:15:00Z">
        <w:r w:rsidR="00CB109A">
          <w:rPr>
            <w:rStyle w:val="CommentReference"/>
          </w:rPr>
          <w:commentReference w:id="116"/>
        </w:r>
        <w:r w:rsidR="00C21101">
          <w:t xml:space="preserve"> </w:t>
        </w:r>
      </w:ins>
      <w:r w:rsidR="00452735">
        <w:t>Also, c</w:t>
      </w:r>
      <w:r w:rsidR="00C21101">
        <w:t>ertain sectors lend themselves more easily to measurement while others, particularly those TWGs that are more cross-cutting in nature</w:t>
      </w:r>
      <w:r w:rsidR="00573C78">
        <w:t>,</w:t>
      </w:r>
      <w:r w:rsidR="00452735">
        <w:t xml:space="preserve"> may </w:t>
      </w:r>
      <w:r w:rsidR="00C21101">
        <w:t xml:space="preserve"> have more difficulties with identifying overarching indicators and then measuring against that. </w:t>
      </w:r>
      <w:r w:rsidR="00452735" w:rsidRPr="005748A1">
        <w:rPr>
          <w:highlight w:val="yellow"/>
        </w:rPr>
        <w:t>There are several factors that enable</w:t>
      </w:r>
      <w:r w:rsidR="00FE683F" w:rsidRPr="005748A1">
        <w:rPr>
          <w:highlight w:val="yellow"/>
        </w:rPr>
        <w:t xml:space="preserve"> effective monitoring</w:t>
      </w:r>
      <w:r w:rsidR="00452735" w:rsidRPr="005748A1">
        <w:rPr>
          <w:highlight w:val="yellow"/>
        </w:rPr>
        <w:t>:</w:t>
      </w:r>
    </w:p>
    <w:p w14:paraId="46B3DB99" w14:textId="20E9FE46" w:rsidR="00C21101" w:rsidRPr="005748A1" w:rsidRDefault="00452735" w:rsidP="005748A1">
      <w:pPr>
        <w:pStyle w:val="ListParagraph"/>
        <w:numPr>
          <w:ilvl w:val="0"/>
          <w:numId w:val="2"/>
        </w:numPr>
        <w:jc w:val="both"/>
        <w:rPr>
          <w:highlight w:val="yellow"/>
        </w:rPr>
      </w:pPr>
      <w:r w:rsidRPr="005748A1">
        <w:rPr>
          <w:highlight w:val="yellow"/>
        </w:rPr>
        <w:t>A</w:t>
      </w:r>
      <w:r w:rsidR="00FE683F" w:rsidRPr="005748A1">
        <w:rPr>
          <w:highlight w:val="yellow"/>
        </w:rPr>
        <w:t xml:space="preserve"> </w:t>
      </w:r>
      <w:r w:rsidRPr="005748A1">
        <w:rPr>
          <w:highlight w:val="yellow"/>
        </w:rPr>
        <w:t>development p</w:t>
      </w:r>
      <w:r w:rsidR="006A5C61" w:rsidRPr="005748A1">
        <w:rPr>
          <w:highlight w:val="yellow"/>
        </w:rPr>
        <w:t>lan</w:t>
      </w:r>
      <w:r w:rsidRPr="005748A1">
        <w:rPr>
          <w:highlight w:val="yellow"/>
        </w:rPr>
        <w:t>/s</w:t>
      </w:r>
      <w:r w:rsidR="006A5C61" w:rsidRPr="005748A1">
        <w:rPr>
          <w:highlight w:val="yellow"/>
        </w:rPr>
        <w:t>tr</w:t>
      </w:r>
      <w:r w:rsidRPr="005748A1">
        <w:rPr>
          <w:highlight w:val="yellow"/>
        </w:rPr>
        <w:t>ategy</w:t>
      </w:r>
      <w:r w:rsidR="006A5C61" w:rsidRPr="005748A1">
        <w:rPr>
          <w:highlight w:val="yellow"/>
        </w:rPr>
        <w:t xml:space="preserve"> </w:t>
      </w:r>
      <w:r w:rsidRPr="005748A1">
        <w:rPr>
          <w:highlight w:val="yellow"/>
        </w:rPr>
        <w:t xml:space="preserve">that clearly identifies objectives and targets </w:t>
      </w:r>
      <w:r w:rsidR="006A5C61" w:rsidRPr="005748A1">
        <w:rPr>
          <w:highlight w:val="yellow"/>
        </w:rPr>
        <w:t xml:space="preserve">is critically important for </w:t>
      </w:r>
      <w:r w:rsidRPr="005748A1">
        <w:rPr>
          <w:highlight w:val="yellow"/>
        </w:rPr>
        <w:t xml:space="preserve">developing joint monitoring </w:t>
      </w:r>
      <w:r w:rsidR="006A5C61" w:rsidRPr="005748A1">
        <w:rPr>
          <w:highlight w:val="yellow"/>
        </w:rPr>
        <w:t>indicators</w:t>
      </w:r>
      <w:r w:rsidR="00FE683F" w:rsidRPr="005748A1">
        <w:rPr>
          <w:highlight w:val="yellow"/>
        </w:rPr>
        <w:t xml:space="preserve"> (JMIs);</w:t>
      </w:r>
    </w:p>
    <w:p w14:paraId="7CFC640E" w14:textId="77777777" w:rsidR="00452735" w:rsidRPr="005748A1" w:rsidRDefault="00452735" w:rsidP="005748A1">
      <w:pPr>
        <w:pStyle w:val="ListParagraph"/>
        <w:numPr>
          <w:ilvl w:val="0"/>
          <w:numId w:val="2"/>
        </w:numPr>
        <w:jc w:val="both"/>
        <w:rPr>
          <w:highlight w:val="yellow"/>
        </w:rPr>
      </w:pPr>
      <w:r w:rsidRPr="005748A1">
        <w:rPr>
          <w:highlight w:val="yellow"/>
        </w:rPr>
        <w:t xml:space="preserve">A </w:t>
      </w:r>
      <w:proofErr w:type="spellStart"/>
      <w:r w:rsidRPr="005748A1">
        <w:rPr>
          <w:highlight w:val="yellow"/>
        </w:rPr>
        <w:t>well functioning</w:t>
      </w:r>
      <w:proofErr w:type="spellEnd"/>
      <w:r w:rsidRPr="005748A1">
        <w:rPr>
          <w:highlight w:val="yellow"/>
        </w:rPr>
        <w:t xml:space="preserve"> data collection and information system that enables accurat</w:t>
      </w:r>
      <w:r w:rsidR="00FE683F" w:rsidRPr="005748A1">
        <w:rPr>
          <w:highlight w:val="yellow"/>
        </w:rPr>
        <w:t>e data collection;</w:t>
      </w:r>
    </w:p>
    <w:p w14:paraId="7997675E" w14:textId="77777777" w:rsidR="00452735" w:rsidRPr="005748A1" w:rsidRDefault="00452735" w:rsidP="005748A1">
      <w:pPr>
        <w:pStyle w:val="ListParagraph"/>
        <w:numPr>
          <w:ilvl w:val="0"/>
          <w:numId w:val="2"/>
        </w:numPr>
        <w:jc w:val="both"/>
        <w:rPr>
          <w:highlight w:val="yellow"/>
        </w:rPr>
      </w:pPr>
      <w:r w:rsidRPr="005748A1">
        <w:rPr>
          <w:highlight w:val="yellow"/>
        </w:rPr>
        <w:t>A secretariat with skill and experience in monitoring and evaluation</w:t>
      </w:r>
      <w:r w:rsidR="00FE683F" w:rsidRPr="005748A1">
        <w:rPr>
          <w:highlight w:val="yellow"/>
        </w:rPr>
        <w:t>;</w:t>
      </w:r>
    </w:p>
    <w:p w14:paraId="40656BC6" w14:textId="77777777" w:rsidR="00452735" w:rsidRDefault="00452735" w:rsidP="005748A1">
      <w:pPr>
        <w:pStyle w:val="ListParagraph"/>
        <w:numPr>
          <w:ilvl w:val="0"/>
          <w:numId w:val="2"/>
        </w:numPr>
        <w:jc w:val="both"/>
      </w:pPr>
      <w:r w:rsidRPr="005748A1">
        <w:rPr>
          <w:highlight w:val="yellow"/>
        </w:rPr>
        <w:t>Committed leadership and good commu</w:t>
      </w:r>
      <w:r w:rsidR="00DF6FD3" w:rsidRPr="005748A1">
        <w:rPr>
          <w:highlight w:val="yellow"/>
        </w:rPr>
        <w:t>nication among Chairs, DP Lead Facilitators</w:t>
      </w:r>
      <w:r w:rsidRPr="005748A1">
        <w:rPr>
          <w:highlight w:val="yellow"/>
        </w:rPr>
        <w:t>, and Secretariats</w:t>
      </w:r>
      <w:r w:rsidR="00FE683F">
        <w:t>.</w:t>
      </w:r>
      <w:del w:id="119" w:author="CRDB-User" w:date="2014-11-13T09:15:00Z">
        <w:r>
          <w:delText xml:space="preserve"> </w:delText>
        </w:r>
      </w:del>
    </w:p>
    <w:p w14:paraId="0DE450B1" w14:textId="7873F83D" w:rsidR="00BB0614" w:rsidRDefault="00AD6F7A" w:rsidP="006C2691">
      <w:pPr>
        <w:jc w:val="both"/>
      </w:pPr>
      <w:commentRangeStart w:id="120"/>
      <w:r w:rsidRPr="005748A1">
        <w:rPr>
          <w:highlight w:val="yellow"/>
        </w:rPr>
        <w:t>What appears to be missing from this list is an overarching accountability mechanism for monitoring perfor</w:t>
      </w:r>
      <w:r w:rsidR="00DF6FD3" w:rsidRPr="005748A1">
        <w:rPr>
          <w:highlight w:val="yellow"/>
        </w:rPr>
        <w:t>mance evaluation</w:t>
      </w:r>
      <w:r w:rsidR="00DF6FD3">
        <w:t xml:space="preserve">. </w:t>
      </w:r>
      <w:commentRangeEnd w:id="120"/>
      <w:r w:rsidR="00940B67">
        <w:rPr>
          <w:rStyle w:val="CommentReference"/>
        </w:rPr>
        <w:commentReference w:id="120"/>
      </w:r>
      <w:r w:rsidR="00DF6FD3" w:rsidRPr="0078631C">
        <w:rPr>
          <w:highlight w:val="yellow"/>
        </w:rPr>
        <w:t>Some DP Lead Facilitators</w:t>
      </w:r>
      <w:r w:rsidRPr="0078631C">
        <w:rPr>
          <w:highlight w:val="yellow"/>
        </w:rPr>
        <w:t xml:space="preserve"> expressed concerns that the JMI’s are </w:t>
      </w:r>
      <w:commentRangeStart w:id="121"/>
      <w:r w:rsidR="00BB0614" w:rsidRPr="0078631C">
        <w:rPr>
          <w:highlight w:val="yellow"/>
        </w:rPr>
        <w:t xml:space="preserve">not </w:t>
      </w:r>
      <w:r w:rsidRPr="0078631C">
        <w:rPr>
          <w:highlight w:val="yellow"/>
        </w:rPr>
        <w:t xml:space="preserve">always </w:t>
      </w:r>
      <w:r w:rsidR="00BB0614" w:rsidRPr="0078631C">
        <w:rPr>
          <w:highlight w:val="yellow"/>
        </w:rPr>
        <w:t>taken seriously</w:t>
      </w:r>
      <w:commentRangeEnd w:id="121"/>
      <w:r w:rsidR="003015A1">
        <w:rPr>
          <w:rStyle w:val="CommentReference"/>
        </w:rPr>
        <w:commentReference w:id="121"/>
      </w:r>
      <w:r w:rsidR="00BB0614" w:rsidRPr="0078631C">
        <w:rPr>
          <w:highlight w:val="yellow"/>
        </w:rPr>
        <w:t xml:space="preserve"> by relevant stakeholders</w:t>
      </w:r>
      <w:r w:rsidR="00BB0614">
        <w:t xml:space="preserve">. In some instances, especially with respect to poorly performing TWGs, good communication about the development of JMIs has been lacking. For example, in one instance, a JMI report was submitted to CDC without agreement between the Chair and </w:t>
      </w:r>
      <w:r w:rsidR="00DF6FD3">
        <w:t>DP Lead Facilitators</w:t>
      </w:r>
      <w:r w:rsidR="00BB0614">
        <w:t xml:space="preserve">. </w:t>
      </w:r>
    </w:p>
    <w:p w14:paraId="0AF84DE7" w14:textId="77777777" w:rsidR="00696109" w:rsidRDefault="00BB0614" w:rsidP="006C2691">
      <w:pPr>
        <w:jc w:val="both"/>
      </w:pPr>
      <w:r w:rsidRPr="0078631C">
        <w:rPr>
          <w:highlight w:val="yellow"/>
        </w:rPr>
        <w:t>In terms of aid effectiveness, this may be the most important function that TWGs can and should play</w:t>
      </w:r>
      <w:r>
        <w:t>.</w:t>
      </w:r>
      <w:r w:rsidR="00696109">
        <w:t xml:space="preserve"> In principle, the development of the JMIs </w:t>
      </w:r>
      <w:r w:rsidR="00DF6FD3">
        <w:t>should provide Chairs, DP Lead Facilitators</w:t>
      </w:r>
      <w:r w:rsidR="00696109">
        <w:t>, and secretariats with a focal point for wide ranging discussions encompassing a number of factors impinging on sector performance. For example, issues pertaining to aid coordination and resource mobilization are highly relevant to how progress can be achieved.</w:t>
      </w:r>
      <w:del w:id="122" w:author="CRDB-User" w:date="2014-11-13T09:15:00Z">
        <w:r w:rsidR="00696109">
          <w:delText xml:space="preserve"> </w:delText>
        </w:r>
      </w:del>
    </w:p>
    <w:p w14:paraId="72D141D9" w14:textId="77777777" w:rsidR="00767A7C" w:rsidRDefault="00767A7C" w:rsidP="006C2691">
      <w:pPr>
        <w:jc w:val="both"/>
      </w:pPr>
      <w:r w:rsidRPr="0078631C">
        <w:rPr>
          <w:highlight w:val="yellow"/>
        </w:rPr>
        <w:t>TWG effectiveness, especially related to the JMIs, will continue to be limited while the complementary and higher-level arrangements – GDCC and CDCF – are not functioning</w:t>
      </w:r>
      <w:r>
        <w:t>. There must be a holistic view of the entire partnership architecture that recognizes the inter-dependence of the individual components and does not place unrealistic burdens on the TWGs while they are the only piece to be working.</w:t>
      </w:r>
    </w:p>
    <w:p w14:paraId="60D8251B" w14:textId="1691476C" w:rsidR="00C21101" w:rsidRDefault="00696109" w:rsidP="006C2691">
      <w:pPr>
        <w:jc w:val="both"/>
      </w:pPr>
      <w:r>
        <w:t xml:space="preserve">It </w:t>
      </w:r>
      <w:r w:rsidR="00C21101">
        <w:t xml:space="preserve">should be a </w:t>
      </w:r>
      <w:r>
        <w:t>“</w:t>
      </w:r>
      <w:r w:rsidR="00C21101">
        <w:t>legacy objective</w:t>
      </w:r>
      <w:r>
        <w:t>”</w:t>
      </w:r>
      <w:r w:rsidR="00C21101">
        <w:t xml:space="preserve"> of the current TWG framework to contribute to stre</w:t>
      </w:r>
      <w:r w:rsidR="00212B96">
        <w:t xml:space="preserve">ngthening </w:t>
      </w:r>
      <w:r w:rsidR="00C21101">
        <w:t xml:space="preserve">the capacity of the RGC to </w:t>
      </w:r>
      <w:commentRangeStart w:id="123"/>
      <w:r w:rsidR="00C21101">
        <w:t>monitor and assess progress toward development objectives</w:t>
      </w:r>
      <w:commentRangeEnd w:id="123"/>
      <w:r w:rsidR="00E9722E">
        <w:rPr>
          <w:rStyle w:val="CommentReference"/>
        </w:rPr>
        <w:commentReference w:id="123"/>
      </w:r>
      <w:r w:rsidR="00C21101">
        <w:t xml:space="preserve">. </w:t>
      </w:r>
      <w:r>
        <w:t xml:space="preserve">Development partners can devote </w:t>
      </w:r>
      <w:r w:rsidR="004019CC">
        <w:t>m</w:t>
      </w:r>
      <w:r w:rsidR="00C21101">
        <w:t xml:space="preserve">ore effort to support </w:t>
      </w:r>
      <w:r w:rsidR="004019CC">
        <w:t xml:space="preserve">the RGC’s capacity in this regard. </w:t>
      </w:r>
    </w:p>
    <w:p w14:paraId="5F145FA3" w14:textId="21A4B511" w:rsidR="0076727C" w:rsidRDefault="00C13F6C" w:rsidP="006C2691">
      <w:pPr>
        <w:jc w:val="both"/>
      </w:pPr>
      <w:r w:rsidRPr="00F9620A">
        <w:rPr>
          <w:b/>
          <w:i/>
        </w:rPr>
        <w:t>Policy Dialogue</w:t>
      </w:r>
      <w:r w:rsidR="00F9620A">
        <w:rPr>
          <w:b/>
        </w:rPr>
        <w:t>:</w:t>
      </w:r>
      <w:r w:rsidR="00EC072F">
        <w:rPr>
          <w:rStyle w:val="CommentReference"/>
        </w:rPr>
        <w:t xml:space="preserve"> </w:t>
      </w:r>
      <w:r w:rsidR="00CE0F7F">
        <w:t xml:space="preserve">In principle, TWGs should provide an ideal framework for policy dialogue between RGC and </w:t>
      </w:r>
      <w:r w:rsidR="008C059D">
        <w:t>DPs</w:t>
      </w:r>
      <w:r w:rsidR="00CE0F7F">
        <w:t>. In practice,</w:t>
      </w:r>
      <w:r w:rsidR="00956840">
        <w:t xml:space="preserve"> however, </w:t>
      </w:r>
      <w:r w:rsidR="00CE0F7F" w:rsidRPr="0078631C">
        <w:rPr>
          <w:highlight w:val="yellow"/>
        </w:rPr>
        <w:t>policy dialo</w:t>
      </w:r>
      <w:r w:rsidR="008C059D" w:rsidRPr="0078631C">
        <w:rPr>
          <w:highlight w:val="yellow"/>
        </w:rPr>
        <w:t>gu</w:t>
      </w:r>
      <w:r w:rsidR="00CE0F7F" w:rsidRPr="0078631C">
        <w:rPr>
          <w:highlight w:val="yellow"/>
        </w:rPr>
        <w:t xml:space="preserve">e within the TWG </w:t>
      </w:r>
      <w:r w:rsidR="00956840" w:rsidRPr="0078631C">
        <w:rPr>
          <w:highlight w:val="yellow"/>
        </w:rPr>
        <w:t xml:space="preserve">framework </w:t>
      </w:r>
      <w:r w:rsidR="00CE0F7F" w:rsidRPr="0078631C">
        <w:rPr>
          <w:highlight w:val="yellow"/>
        </w:rPr>
        <w:t>has proved to be, for the most part, problematic</w:t>
      </w:r>
      <w:r w:rsidR="00CE0F7F">
        <w:t>.</w:t>
      </w:r>
      <w:r w:rsidR="00EC072F">
        <w:t xml:space="preserve"> </w:t>
      </w:r>
      <w:r w:rsidR="0076727C">
        <w:t xml:space="preserve">One notable achievement with respect to policy dialogue concerns the recent development of the Rectangular Strategy III and the NSDP 2014-2018 in which certain TWGs served as a platform for mobilizing input from DPs </w:t>
      </w:r>
      <w:r w:rsidR="00573C78">
        <w:t>and civil society fo</w:t>
      </w:r>
      <w:r w:rsidR="0076727C">
        <w:t xml:space="preserve">r consideration by RGC planners and policy </w:t>
      </w:r>
      <w:r w:rsidR="0076727C">
        <w:lastRenderedPageBreak/>
        <w:t>makers. Although not all recommendations were included in the NSDP, DPs expressed appreciation for the opportunity to contribute in th</w:t>
      </w:r>
      <w:r w:rsidR="000B5674">
        <w:t>e process</w:t>
      </w:r>
      <w:r w:rsidR="0076727C">
        <w:t xml:space="preserve">. </w:t>
      </w:r>
      <w:r w:rsidR="000B5674">
        <w:t xml:space="preserve">Chairs and secretariats </w:t>
      </w:r>
      <w:r w:rsidR="0076727C">
        <w:t>also observed that th</w:t>
      </w:r>
      <w:r w:rsidR="000B5674">
        <w:t>e</w:t>
      </w:r>
      <w:r w:rsidR="0076727C">
        <w:t xml:space="preserve"> process was useful. This exercise can serve as a model for future engagement in which RGC articulates where it needs and welcomes </w:t>
      </w:r>
      <w:r w:rsidR="000B5674">
        <w:t xml:space="preserve">input </w:t>
      </w:r>
      <w:r w:rsidR="0076727C">
        <w:t xml:space="preserve">with policy development and that there are clear avenues available for DPs to provide such inputs. </w:t>
      </w:r>
    </w:p>
    <w:p w14:paraId="2BA5E076" w14:textId="7BC0F84B" w:rsidR="0076727C" w:rsidRDefault="000B5674" w:rsidP="006C2691">
      <w:pPr>
        <w:jc w:val="both"/>
      </w:pPr>
      <w:r>
        <w:t>Interviews with both Chai</w:t>
      </w:r>
      <w:r w:rsidR="007F70D4">
        <w:t>rs and DP Lead Facilitators</w:t>
      </w:r>
      <w:r w:rsidR="0076727C">
        <w:t xml:space="preserve"> suggest </w:t>
      </w:r>
      <w:r w:rsidR="0076727C" w:rsidRPr="0078631C">
        <w:rPr>
          <w:highlight w:val="yellow"/>
        </w:rPr>
        <w:t>there is considerable degree of policy dialogue that takes place between RGC and DPs, albeit outside the TWG framework</w:t>
      </w:r>
      <w:r w:rsidR="0076727C">
        <w:t xml:space="preserve">. Several Chairs and DP </w:t>
      </w:r>
      <w:r w:rsidR="007F70D4">
        <w:t xml:space="preserve">Lead Facilitators </w:t>
      </w:r>
      <w:r w:rsidR="0076727C">
        <w:t xml:space="preserve">observed that policy dialogue often takes place in formal settings within the context of high level consultations between bi-lateral agencies and the government, and/or in the context of ongoing discussions about implementation and progress programs and projects.  </w:t>
      </w:r>
      <w:commentRangeStart w:id="124"/>
      <w:r w:rsidR="0076727C" w:rsidRPr="0078631C">
        <w:rPr>
          <w:highlight w:val="yellow"/>
        </w:rPr>
        <w:t xml:space="preserve">Policy dialogue also takes place </w:t>
      </w:r>
      <w:r w:rsidRPr="0078631C">
        <w:rPr>
          <w:highlight w:val="yellow"/>
        </w:rPr>
        <w:t xml:space="preserve">in </w:t>
      </w:r>
      <w:r w:rsidR="0076727C" w:rsidRPr="0078631C">
        <w:rPr>
          <w:highlight w:val="yellow"/>
        </w:rPr>
        <w:t xml:space="preserve">informal off the record </w:t>
      </w:r>
      <w:commentRangeStart w:id="125"/>
      <w:r w:rsidR="0076727C" w:rsidRPr="0078631C">
        <w:rPr>
          <w:highlight w:val="yellow"/>
        </w:rPr>
        <w:t>discussions</w:t>
      </w:r>
      <w:commentRangeEnd w:id="124"/>
      <w:commentRangeEnd w:id="125"/>
      <w:r w:rsidR="00CB217E">
        <w:rPr>
          <w:rStyle w:val="CommentReference"/>
        </w:rPr>
        <w:commentReference w:id="124"/>
      </w:r>
      <w:r w:rsidR="00F43D3E">
        <w:rPr>
          <w:rStyle w:val="CommentReference"/>
        </w:rPr>
        <w:commentReference w:id="125"/>
      </w:r>
      <w:r w:rsidR="0076727C">
        <w:t xml:space="preserve">.  </w:t>
      </w:r>
    </w:p>
    <w:p w14:paraId="15A0C618" w14:textId="77777777" w:rsidR="004E3C6D" w:rsidRDefault="004E3C6D" w:rsidP="006C2691">
      <w:pPr>
        <w:jc w:val="both"/>
      </w:pPr>
      <w:r>
        <w:t xml:space="preserve">It is also important to recognize that a great deal of policy discussion takes place among RGC stakeholders outside the context of the TWGs. This is especially the case in the key areas of reform where government appears to be making progress. As the institutional and human resource capacity of government continues to strengthen, policy dialogue will need to be more carefully structured. </w:t>
      </w:r>
      <w:r w:rsidRPr="0078631C">
        <w:rPr>
          <w:highlight w:val="yellow"/>
        </w:rPr>
        <w:t>RGC officials and thei</w:t>
      </w:r>
      <w:r w:rsidR="00B67430" w:rsidRPr="0078631C">
        <w:rPr>
          <w:highlight w:val="yellow"/>
        </w:rPr>
        <w:t>r</w:t>
      </w:r>
      <w:r w:rsidRPr="0078631C">
        <w:rPr>
          <w:highlight w:val="yellow"/>
        </w:rPr>
        <w:t xml:space="preserve"> developm</w:t>
      </w:r>
      <w:r w:rsidR="00B67430" w:rsidRPr="0078631C">
        <w:rPr>
          <w:highlight w:val="yellow"/>
        </w:rPr>
        <w:t>ent partner</w:t>
      </w:r>
      <w:r w:rsidRPr="0078631C">
        <w:rPr>
          <w:highlight w:val="yellow"/>
        </w:rPr>
        <w:t xml:space="preserve"> counterparts will need to pro-actively engage with </w:t>
      </w:r>
      <w:r w:rsidR="00B67430" w:rsidRPr="0078631C">
        <w:rPr>
          <w:highlight w:val="yellow"/>
        </w:rPr>
        <w:t xml:space="preserve">one another </w:t>
      </w:r>
      <w:r w:rsidRPr="0078631C">
        <w:rPr>
          <w:highlight w:val="yellow"/>
        </w:rPr>
        <w:t>to identify specific areas and modalities for on-going policy engagement</w:t>
      </w:r>
      <w:r>
        <w:t>.</w:t>
      </w:r>
    </w:p>
    <w:p w14:paraId="53DC352C" w14:textId="77777777" w:rsidR="0076727C" w:rsidRDefault="00B67430" w:rsidP="006C2691">
      <w:pPr>
        <w:jc w:val="both"/>
      </w:pPr>
      <w:r>
        <w:t xml:space="preserve">In the meantime, </w:t>
      </w:r>
      <w:r w:rsidR="004E3C6D" w:rsidRPr="0078631C">
        <w:rPr>
          <w:highlight w:val="yellow"/>
        </w:rPr>
        <w:t xml:space="preserve">TWGs plenary meetings </w:t>
      </w:r>
      <w:r w:rsidR="0076727C" w:rsidRPr="0078631C">
        <w:rPr>
          <w:highlight w:val="yellow"/>
        </w:rPr>
        <w:t xml:space="preserve">may not be the most suitable or appropriate venue for policy dialogue, especially with respect to highly sensitive and/or complex </w:t>
      </w:r>
      <w:r w:rsidRPr="0078631C">
        <w:rPr>
          <w:highlight w:val="yellow"/>
        </w:rPr>
        <w:t xml:space="preserve">policy </w:t>
      </w:r>
      <w:r w:rsidR="0076727C" w:rsidRPr="0078631C">
        <w:rPr>
          <w:highlight w:val="yellow"/>
        </w:rPr>
        <w:t>issues</w:t>
      </w:r>
      <w:r>
        <w:t>.</w:t>
      </w:r>
      <w:r w:rsidR="0076727C">
        <w:t xml:space="preserve"> For one thing, the manner in which most TWG plenary meetings are structured and managed do not lend themselves to meaningful policy dialogue. In most cases, this would require a complete re-orientation of how meetings are organized and conducted. Another concern pertains to the ToRs that guide the business of each TWG. In some cases, the </w:t>
      </w:r>
      <w:r w:rsidR="0076727C" w:rsidRPr="0078631C">
        <w:rPr>
          <w:highlight w:val="yellow"/>
        </w:rPr>
        <w:t>boundaries concerning policy dialogue are not clearly articulated</w:t>
      </w:r>
      <w:r w:rsidR="0076727C">
        <w:t>. This would include clarification about what subject</w:t>
      </w:r>
      <w:r w:rsidR="004E3C6D">
        <w:t>s or issues are appropriate</w:t>
      </w:r>
      <w:r w:rsidR="0076727C">
        <w:t xml:space="preserve"> for discussion and how such discussions can/</w:t>
      </w:r>
      <w:r w:rsidR="004E3C6D">
        <w:t>should be structured. P</w:t>
      </w:r>
      <w:r w:rsidR="0076727C">
        <w:t>lenary meetings may</w:t>
      </w:r>
      <w:r w:rsidR="004E3C6D">
        <w:t>, however,</w:t>
      </w:r>
      <w:r w:rsidR="0076727C">
        <w:t xml:space="preserve"> serve as useful venues for announcing or clarifying endorsing certain policy agreements that have taken place on the sidelines.</w:t>
      </w:r>
    </w:p>
    <w:p w14:paraId="41F0CA80" w14:textId="77777777" w:rsidR="00767A7C" w:rsidRDefault="00767A7C" w:rsidP="006C2691">
      <w:pPr>
        <w:jc w:val="both"/>
      </w:pPr>
      <w:r w:rsidRPr="0078631C">
        <w:rPr>
          <w:highlight w:val="yellow"/>
        </w:rPr>
        <w:t>TWGs are also complemented by other dialogue arrangements, especially bilateral reviews, which have been highlighted in the Development Cooperation and Partnerships Strategy. Many DPs report that these are more useful for policy dialogue with Government than TWGs</w:t>
      </w:r>
      <w:r>
        <w:t xml:space="preserve"> and, with extra attention to preparation and DP-collaboration, they can be a useful means of taking forward dialogue on sector, cross-cutting and reform issues.</w:t>
      </w:r>
    </w:p>
    <w:p w14:paraId="4D957175" w14:textId="66381A96" w:rsidR="00612BD4" w:rsidRDefault="00612BD4" w:rsidP="006C2691">
      <w:pPr>
        <w:jc w:val="both"/>
      </w:pPr>
      <w:r w:rsidRPr="00C65BA5">
        <w:rPr>
          <w:b/>
          <w:i/>
        </w:rPr>
        <w:t>Cross-cutting issues</w:t>
      </w:r>
      <w:r w:rsidR="00C65BA5">
        <w:t>:</w:t>
      </w:r>
      <w:r w:rsidR="00CA4EC8">
        <w:t xml:space="preserve"> </w:t>
      </w:r>
      <w:r w:rsidR="00700C48">
        <w:t xml:space="preserve">There is widespread agreement that coordination across sectors, different line agencies and DPs, is often complex and fragmented. </w:t>
      </w:r>
      <w:r w:rsidR="007B6165">
        <w:t>Both RGC and DP</w:t>
      </w:r>
      <w:r w:rsidR="00CA3598">
        <w:t>s</w:t>
      </w:r>
      <w:r w:rsidR="007B6165">
        <w:t xml:space="preserve"> recognize that there is room for improvement in the way cross-cutting issues are addressed. However, </w:t>
      </w:r>
      <w:r w:rsidR="007B6165" w:rsidRPr="0078631C">
        <w:rPr>
          <w:highlight w:val="yellow"/>
        </w:rPr>
        <w:t xml:space="preserve">there is </w:t>
      </w:r>
      <w:r w:rsidR="00CA3598" w:rsidRPr="0078631C">
        <w:rPr>
          <w:highlight w:val="yellow"/>
        </w:rPr>
        <w:t>not a clear consensus about</w:t>
      </w:r>
      <w:r w:rsidR="007B6165" w:rsidRPr="0078631C">
        <w:rPr>
          <w:highlight w:val="yellow"/>
        </w:rPr>
        <w:t xml:space="preserve"> how this can be most effectively managed within the current aid architecture</w:t>
      </w:r>
      <w:r w:rsidR="007B6165">
        <w:t xml:space="preserve">. </w:t>
      </w:r>
      <w:r w:rsidR="00CA3598">
        <w:t>Nor is there a clear consensus about what the most important or relevant key cross-cutting issues are.</w:t>
      </w:r>
      <w:del w:id="126" w:author="CRDB-User" w:date="2014-11-13T09:15:00Z">
        <w:r w:rsidR="00700C48">
          <w:delText xml:space="preserve"> </w:delText>
        </w:r>
        <w:r w:rsidR="007B6165">
          <w:delText xml:space="preserve"> </w:delText>
        </w:r>
      </w:del>
    </w:p>
    <w:p w14:paraId="792E70FD" w14:textId="77777777" w:rsidR="009161BE" w:rsidRDefault="007B6165" w:rsidP="006C2691">
      <w:pPr>
        <w:jc w:val="both"/>
      </w:pPr>
      <w:r>
        <w:t>The</w:t>
      </w:r>
      <w:r w:rsidR="00CA3598">
        <w:t xml:space="preserve"> discussion about </w:t>
      </w:r>
      <w:r>
        <w:t xml:space="preserve">cross-cutting issues needs to be more sharply defined and </w:t>
      </w:r>
      <w:r w:rsidR="009161BE" w:rsidRPr="0078631C">
        <w:rPr>
          <w:highlight w:val="yellow"/>
        </w:rPr>
        <w:t xml:space="preserve">may be </w:t>
      </w:r>
      <w:r w:rsidRPr="0078631C">
        <w:rPr>
          <w:highlight w:val="yellow"/>
        </w:rPr>
        <w:t xml:space="preserve">most effective </w:t>
      </w:r>
      <w:r w:rsidR="009161BE" w:rsidRPr="0078631C">
        <w:rPr>
          <w:highlight w:val="yellow"/>
        </w:rPr>
        <w:t xml:space="preserve">when </w:t>
      </w:r>
      <w:r w:rsidRPr="0078631C">
        <w:rPr>
          <w:highlight w:val="yellow"/>
        </w:rPr>
        <w:t>focu</w:t>
      </w:r>
      <w:r w:rsidR="00CA3598" w:rsidRPr="0078631C">
        <w:rPr>
          <w:highlight w:val="yellow"/>
        </w:rPr>
        <w:t>s</w:t>
      </w:r>
      <w:r w:rsidR="009161BE" w:rsidRPr="0078631C">
        <w:rPr>
          <w:highlight w:val="yellow"/>
        </w:rPr>
        <w:t>ed</w:t>
      </w:r>
      <w:r w:rsidR="00CA3598" w:rsidRPr="0078631C">
        <w:rPr>
          <w:highlight w:val="yellow"/>
        </w:rPr>
        <w:t xml:space="preserve"> on the RGC’s reform </w:t>
      </w:r>
      <w:r w:rsidR="009161BE" w:rsidRPr="0078631C">
        <w:rPr>
          <w:highlight w:val="yellow"/>
        </w:rPr>
        <w:t>and development agenda</w:t>
      </w:r>
      <w:r w:rsidR="009161BE">
        <w:t>. T</w:t>
      </w:r>
      <w:r>
        <w:t xml:space="preserve">o the extent feasible, cross-cutting issues </w:t>
      </w:r>
      <w:r>
        <w:lastRenderedPageBreak/>
        <w:t xml:space="preserve">can </w:t>
      </w:r>
      <w:r w:rsidR="009161BE">
        <w:t xml:space="preserve">and should </w:t>
      </w:r>
      <w:r>
        <w:t xml:space="preserve">be addressed within the context of the TWG framework. </w:t>
      </w:r>
      <w:r w:rsidR="009161BE">
        <w:t xml:space="preserve">There are already TWGs that provide a platform for addressing cross-cutting issues within particular sectors. These include TWG/FSN &amp; SP; PFM, PAR; Forestry, </w:t>
      </w:r>
      <w:r w:rsidR="00AA36AC">
        <w:t>and Gender</w:t>
      </w:r>
      <w:r w:rsidR="009161BE">
        <w:t xml:space="preserve">. Whether or not these platforms are effectively utilized is another matter. </w:t>
      </w:r>
    </w:p>
    <w:p w14:paraId="05B191CD" w14:textId="6C9BF901" w:rsidR="009161BE" w:rsidRDefault="007B6165" w:rsidP="006C2691">
      <w:pPr>
        <w:jc w:val="both"/>
      </w:pPr>
      <w:r w:rsidRPr="0078631C">
        <w:rPr>
          <w:highlight w:val="yellow"/>
        </w:rPr>
        <w:t xml:space="preserve">In </w:t>
      </w:r>
      <w:r w:rsidR="009161BE" w:rsidRPr="0078631C">
        <w:rPr>
          <w:highlight w:val="yellow"/>
        </w:rPr>
        <w:t xml:space="preserve">other instances cross-cutting issues </w:t>
      </w:r>
      <w:r w:rsidR="00AA36AC" w:rsidRPr="0078631C">
        <w:rPr>
          <w:highlight w:val="yellow"/>
        </w:rPr>
        <w:t>can</w:t>
      </w:r>
      <w:r w:rsidR="009161BE" w:rsidRPr="0078631C">
        <w:rPr>
          <w:highlight w:val="yellow"/>
        </w:rPr>
        <w:t xml:space="preserve"> be effectively</w:t>
      </w:r>
      <w:del w:id="127" w:author="CRDB-User" w:date="2014-11-13T09:15:00Z">
        <w:r w:rsidR="009161BE">
          <w:delText>,</w:delText>
        </w:r>
      </w:del>
      <w:r w:rsidR="009161BE" w:rsidRPr="0078631C">
        <w:rPr>
          <w:highlight w:val="yellow"/>
        </w:rPr>
        <w:t xml:space="preserve"> addressed </w:t>
      </w:r>
      <w:r w:rsidRPr="0078631C">
        <w:rPr>
          <w:highlight w:val="yellow"/>
        </w:rPr>
        <w:t>outside the TWG framework. A good example of this concerns the progress that has been achieved to date regarding climate change</w:t>
      </w:r>
      <w:r>
        <w:t xml:space="preserve"> and environment. </w:t>
      </w:r>
      <w:r w:rsidR="009161BE">
        <w:t xml:space="preserve">Another approach would be to convene periodic policy seminars focused around the four pillars of the RGC’s development framework as outlined in the current NSDP 2014 – 2018. </w:t>
      </w:r>
      <w:r w:rsidR="0077000E">
        <w:t xml:space="preserve">Yet another approach would be to focus such discussions on important policy initiatives such as the </w:t>
      </w:r>
      <w:r w:rsidR="009161BE">
        <w:t xml:space="preserve">RGC’s Industrial Development Policy (IDP) that will be launched soon. </w:t>
      </w:r>
      <w:r w:rsidR="0077000E">
        <w:t>Such d</w:t>
      </w:r>
      <w:r w:rsidR="009161BE">
        <w:t xml:space="preserve">iscussions concerning policy reform and implementation will be </w:t>
      </w:r>
      <w:r w:rsidR="0077000E">
        <w:t xml:space="preserve">by definition </w:t>
      </w:r>
      <w:r w:rsidR="009161BE">
        <w:t>extensively cross-cutting and will provide opportunities for constructive engagement between relevant RGC line agencies and DPs.  This is a</w:t>
      </w:r>
      <w:r w:rsidR="0077000E">
        <w:t>n area in which government can lead and DPs</w:t>
      </w:r>
      <w:r w:rsidR="009161BE">
        <w:t xml:space="preserve"> help facilitate and support. The </w:t>
      </w:r>
      <w:r w:rsidR="009161BE" w:rsidRPr="0078631C">
        <w:rPr>
          <w:highlight w:val="yellow"/>
        </w:rPr>
        <w:t>CDC c</w:t>
      </w:r>
      <w:r w:rsidR="0077000E" w:rsidRPr="0078631C">
        <w:rPr>
          <w:highlight w:val="yellow"/>
        </w:rPr>
        <w:t xml:space="preserve">ould also </w:t>
      </w:r>
      <w:r w:rsidR="009161BE" w:rsidRPr="0078631C">
        <w:rPr>
          <w:highlight w:val="yellow"/>
        </w:rPr>
        <w:t xml:space="preserve">play an important role in </w:t>
      </w:r>
      <w:r w:rsidR="004D426E" w:rsidRPr="0078631C">
        <w:rPr>
          <w:highlight w:val="yellow"/>
        </w:rPr>
        <w:t>convening</w:t>
      </w:r>
      <w:r w:rsidR="009161BE" w:rsidRPr="0078631C">
        <w:rPr>
          <w:highlight w:val="yellow"/>
        </w:rPr>
        <w:t xml:space="preserve"> periodic policy seminars in which relevant RGC stakeholders, and perhaps local NGOs, can share a podium </w:t>
      </w:r>
      <w:commentRangeStart w:id="128"/>
      <w:r w:rsidR="009161BE" w:rsidRPr="0078631C">
        <w:rPr>
          <w:highlight w:val="yellow"/>
        </w:rPr>
        <w:t xml:space="preserve">to discuss </w:t>
      </w:r>
      <w:r w:rsidR="004D426E" w:rsidRPr="0078631C">
        <w:rPr>
          <w:highlight w:val="yellow"/>
        </w:rPr>
        <w:t xml:space="preserve">how </w:t>
      </w:r>
      <w:r w:rsidR="009161BE" w:rsidRPr="0078631C">
        <w:rPr>
          <w:highlight w:val="yellow"/>
        </w:rPr>
        <w:t>ODA can most effectively be used to support</w:t>
      </w:r>
      <w:r w:rsidR="004D426E" w:rsidRPr="0078631C">
        <w:rPr>
          <w:highlight w:val="yellow"/>
        </w:rPr>
        <w:t xml:space="preserve"> RGC policy initiatives</w:t>
      </w:r>
      <w:commentRangeEnd w:id="128"/>
      <w:del w:id="129" w:author="CRDB-User" w:date="2014-11-13T09:15:00Z">
        <w:r w:rsidR="004D426E">
          <w:delText>.</w:delText>
        </w:r>
      </w:del>
      <w:ins w:id="130" w:author="CRDB-User" w:date="2014-11-18T08:54:00Z">
        <w:r w:rsidR="007A46B3">
          <w:rPr>
            <w:rStyle w:val="CommentReference"/>
          </w:rPr>
          <w:commentReference w:id="128"/>
        </w:r>
      </w:ins>
      <w:ins w:id="131" w:author="CRDB-User" w:date="2014-11-13T09:15:00Z">
        <w:r w:rsidR="004D426E">
          <w:t xml:space="preserve">. </w:t>
        </w:r>
      </w:ins>
      <w:r w:rsidR="009161BE">
        <w:t xml:space="preserve"> </w:t>
      </w:r>
    </w:p>
    <w:p w14:paraId="08330A91" w14:textId="4F25D4F1" w:rsidR="007B6165" w:rsidRDefault="009161BE" w:rsidP="006C2691">
      <w:pPr>
        <w:jc w:val="both"/>
      </w:pPr>
      <w:r>
        <w:t xml:space="preserve">It is important to bear in mind that in addition to more universal cross-cutting issues such as gender, </w:t>
      </w:r>
      <w:proofErr w:type="spellStart"/>
      <w:r>
        <w:t>etc</w:t>
      </w:r>
      <w:proofErr w:type="spellEnd"/>
      <w:r>
        <w:t xml:space="preserve">, </w:t>
      </w:r>
      <w:commentRangeStart w:id="132"/>
      <w:r>
        <w:t>there are also cross cutting issues that pertain more specifically to certain sectors and TWGs</w:t>
      </w:r>
      <w:commentRangeEnd w:id="132"/>
      <w:r w:rsidR="006D501C">
        <w:rPr>
          <w:rStyle w:val="CommentReference"/>
        </w:rPr>
        <w:commentReference w:id="132"/>
      </w:r>
      <w:r>
        <w:t>.</w:t>
      </w:r>
    </w:p>
    <w:p w14:paraId="29290CC8" w14:textId="1E57E4CB" w:rsidR="00470913" w:rsidRDefault="00352DA6" w:rsidP="006C2691">
      <w:pPr>
        <w:jc w:val="both"/>
      </w:pPr>
      <w:commentRangeStart w:id="133"/>
      <w:r>
        <w:rPr>
          <w:b/>
          <w:i/>
        </w:rPr>
        <w:t>Summary</w:t>
      </w:r>
      <w:r w:rsidR="00700C48">
        <w:t xml:space="preserve">: </w:t>
      </w:r>
      <w:commentRangeEnd w:id="133"/>
      <w:r w:rsidR="00776A3F">
        <w:rPr>
          <w:rStyle w:val="CommentReference"/>
        </w:rPr>
        <w:commentReference w:id="133"/>
      </w:r>
      <w:r>
        <w:t>The capacity of the TWGs to effectively address the</w:t>
      </w:r>
      <w:r w:rsidR="00E66EEC">
        <w:t>se</w:t>
      </w:r>
      <w:r>
        <w:t xml:space="preserve"> five core functions </w:t>
      </w:r>
      <w:r w:rsidR="00085F78">
        <w:t xml:space="preserve">as discussed above </w:t>
      </w:r>
      <w:r>
        <w:t xml:space="preserve">varies according to context and circumstances associated with enabling factors and constraints. For example, in some instances, some TWGs may perform better with regard to aid coordination and mobilization while others struggle with cross-cutting issues. It appears that many TWGs </w:t>
      </w:r>
      <w:r w:rsidR="00470913">
        <w:t>are successful in terms of inf</w:t>
      </w:r>
      <w:r w:rsidR="00FE4336">
        <w:t>ormation sharing while many</w:t>
      </w:r>
      <w:r w:rsidR="00470913">
        <w:t xml:space="preserve"> </w:t>
      </w:r>
      <w:r>
        <w:t xml:space="preserve">struggle with matters pertaining to </w:t>
      </w:r>
      <w:r w:rsidR="00470913">
        <w:t xml:space="preserve">monitoring </w:t>
      </w:r>
      <w:r>
        <w:t>a</w:t>
      </w:r>
      <w:r w:rsidR="00470913">
        <w:t>nd</w:t>
      </w:r>
      <w:r>
        <w:t xml:space="preserve"> </w:t>
      </w:r>
      <w:r w:rsidR="00470913">
        <w:t xml:space="preserve">policy dialogue. </w:t>
      </w:r>
    </w:p>
    <w:p w14:paraId="26DC1FA9" w14:textId="5DE28764" w:rsidR="00A72953" w:rsidRDefault="00A72953" w:rsidP="006C2691">
      <w:pPr>
        <w:jc w:val="both"/>
      </w:pPr>
      <w:r>
        <w:t xml:space="preserve">In order to improve overall TWG performance, </w:t>
      </w:r>
      <w:commentRangeStart w:id="134"/>
      <w:r w:rsidR="00FE4336">
        <w:t xml:space="preserve">more </w:t>
      </w:r>
      <w:commentRangeStart w:id="135"/>
      <w:r>
        <w:t xml:space="preserve">effort </w:t>
      </w:r>
      <w:commentRangeEnd w:id="134"/>
      <w:commentRangeEnd w:id="135"/>
      <w:r w:rsidR="007A46B3">
        <w:rPr>
          <w:rStyle w:val="CommentReference"/>
        </w:rPr>
        <w:commentReference w:id="134"/>
      </w:r>
      <w:r w:rsidR="005B7CE9">
        <w:rPr>
          <w:rStyle w:val="CommentReference"/>
        </w:rPr>
        <w:commentReference w:id="135"/>
      </w:r>
      <w:r>
        <w:t>is required to</w:t>
      </w:r>
      <w:r w:rsidR="00FE4336">
        <w:t xml:space="preserve"> improve </w:t>
      </w:r>
      <w:r>
        <w:t xml:space="preserve">TWG </w:t>
      </w:r>
      <w:commentRangeStart w:id="136"/>
      <w:r>
        <w:t xml:space="preserve">capacity </w:t>
      </w:r>
      <w:commentRangeEnd w:id="136"/>
      <w:r w:rsidR="005B7CE9">
        <w:rPr>
          <w:rStyle w:val="CommentReference"/>
        </w:rPr>
        <w:commentReference w:id="136"/>
      </w:r>
      <w:r>
        <w:t xml:space="preserve">to </w:t>
      </w:r>
      <w:r w:rsidR="00FE4336">
        <w:t xml:space="preserve">strengthen mutually supportive </w:t>
      </w:r>
      <w:r>
        <w:t xml:space="preserve">core functions. </w:t>
      </w:r>
      <w:r w:rsidR="005C02CF">
        <w:t xml:space="preserve">In each instance, the CDC should be prepared to play a supporting/facilitating role in collaboration with the TWG/P&amp;H. </w:t>
      </w:r>
      <w:r>
        <w:t>This can be achi</w:t>
      </w:r>
      <w:r w:rsidR="00955F10">
        <w:t>e</w:t>
      </w:r>
      <w:r>
        <w:t>ved by:</w:t>
      </w:r>
    </w:p>
    <w:p w14:paraId="65B7696A" w14:textId="77777777" w:rsidR="00A72953" w:rsidRDefault="00A72953" w:rsidP="0078631C">
      <w:pPr>
        <w:pStyle w:val="ListParagraph"/>
        <w:numPr>
          <w:ilvl w:val="0"/>
          <w:numId w:val="4"/>
        </w:numPr>
        <w:jc w:val="both"/>
      </w:pPr>
      <w:r w:rsidRPr="00085F78">
        <w:rPr>
          <w:b/>
        </w:rPr>
        <w:t>Aid Coor</w:t>
      </w:r>
      <w:r w:rsidR="00B56787" w:rsidRPr="00085F78">
        <w:rPr>
          <w:b/>
        </w:rPr>
        <w:t>dination</w:t>
      </w:r>
      <w:r w:rsidRPr="00085F78">
        <w:rPr>
          <w:b/>
        </w:rPr>
        <w:t xml:space="preserve"> and Mobil</w:t>
      </w:r>
      <w:r w:rsidR="00B56787" w:rsidRPr="00085F78">
        <w:rPr>
          <w:b/>
        </w:rPr>
        <w:t>iz</w:t>
      </w:r>
      <w:r w:rsidR="00FE4336" w:rsidRPr="00085F78">
        <w:rPr>
          <w:b/>
        </w:rPr>
        <w:t>ation</w:t>
      </w:r>
      <w:r w:rsidR="00FE4336">
        <w:t xml:space="preserve"> can be improved with</w:t>
      </w:r>
      <w:r>
        <w:t xml:space="preserve"> cl</w:t>
      </w:r>
      <w:r w:rsidR="00B56787">
        <w:t xml:space="preserve">early </w:t>
      </w:r>
      <w:r w:rsidR="00FE4336">
        <w:t xml:space="preserve">articulated </w:t>
      </w:r>
      <w:r w:rsidR="00FE4336" w:rsidRPr="0078631C">
        <w:rPr>
          <w:highlight w:val="yellow"/>
        </w:rPr>
        <w:t>ToR</w:t>
      </w:r>
      <w:r w:rsidRPr="0078631C">
        <w:rPr>
          <w:highlight w:val="yellow"/>
        </w:rPr>
        <w:t>s</w:t>
      </w:r>
      <w:r>
        <w:t xml:space="preserve"> and Sector D</w:t>
      </w:r>
      <w:r w:rsidR="00B56787">
        <w:t>e</w:t>
      </w:r>
      <w:r>
        <w:t>vel</w:t>
      </w:r>
      <w:r w:rsidR="00B56787">
        <w:t>o</w:t>
      </w:r>
      <w:r>
        <w:t>pment St</w:t>
      </w:r>
      <w:r w:rsidR="00B56787">
        <w:t>rategies</w:t>
      </w:r>
      <w:r>
        <w:t>;</w:t>
      </w:r>
    </w:p>
    <w:p w14:paraId="4853EB3D" w14:textId="23680A6C" w:rsidR="00A72953" w:rsidRDefault="00A72953" w:rsidP="0078631C">
      <w:pPr>
        <w:pStyle w:val="ListParagraph"/>
        <w:numPr>
          <w:ilvl w:val="0"/>
          <w:numId w:val="4"/>
        </w:numPr>
        <w:jc w:val="both"/>
      </w:pPr>
      <w:r w:rsidRPr="00085F78">
        <w:rPr>
          <w:b/>
        </w:rPr>
        <w:t>Information sharing</w:t>
      </w:r>
      <w:r>
        <w:t xml:space="preserve"> can be improved by</w:t>
      </w:r>
      <w:r w:rsidR="00FE4336">
        <w:t xml:space="preserve"> careful preparation of plenary agendas </w:t>
      </w:r>
      <w:del w:id="137" w:author="CRDB-User" w:date="2014-11-18T08:54:00Z">
        <w:r>
          <w:delText xml:space="preserve"> </w:delText>
        </w:r>
      </w:del>
      <w:r w:rsidR="00FE4336">
        <w:t xml:space="preserve">and the </w:t>
      </w:r>
      <w:r>
        <w:t>estab</w:t>
      </w:r>
      <w:r w:rsidR="00E6130E">
        <w:t>lishment</w:t>
      </w:r>
      <w:r w:rsidR="00FE4336">
        <w:t xml:space="preserve"> of</w:t>
      </w:r>
      <w:r>
        <w:t xml:space="preserve"> </w:t>
      </w:r>
      <w:r w:rsidR="00FE4336">
        <w:t xml:space="preserve">a broader </w:t>
      </w:r>
      <w:r w:rsidR="00FE4336" w:rsidRPr="0078631C">
        <w:rPr>
          <w:highlight w:val="yellow"/>
        </w:rPr>
        <w:t>sub-groups</w:t>
      </w:r>
      <w:r w:rsidR="00FE4336">
        <w:t xml:space="preserve"> system;</w:t>
      </w:r>
    </w:p>
    <w:p w14:paraId="567453EF" w14:textId="6DCEAFB8" w:rsidR="00A72953" w:rsidRDefault="00A72953" w:rsidP="0078631C">
      <w:pPr>
        <w:pStyle w:val="ListParagraph"/>
        <w:numPr>
          <w:ilvl w:val="0"/>
          <w:numId w:val="4"/>
        </w:numPr>
        <w:jc w:val="both"/>
      </w:pPr>
      <w:r w:rsidRPr="00085F78">
        <w:rPr>
          <w:b/>
        </w:rPr>
        <w:t>Monitoring and Evalu</w:t>
      </w:r>
      <w:r w:rsidR="00CF5887" w:rsidRPr="00085F78">
        <w:rPr>
          <w:b/>
        </w:rPr>
        <w:t>a</w:t>
      </w:r>
      <w:r w:rsidRPr="00085F78">
        <w:rPr>
          <w:b/>
        </w:rPr>
        <w:t>tion</w:t>
      </w:r>
      <w:r>
        <w:t xml:space="preserve"> can be improved through</w:t>
      </w:r>
      <w:r w:rsidR="00376EFA">
        <w:t xml:space="preserve"> </w:t>
      </w:r>
      <w:commentRangeStart w:id="138"/>
      <w:r w:rsidR="00376EFA">
        <w:t xml:space="preserve">better </w:t>
      </w:r>
      <w:r w:rsidR="00376EFA" w:rsidRPr="0078631C">
        <w:rPr>
          <w:highlight w:val="yellow"/>
        </w:rPr>
        <w:t>accountability arrangements</w:t>
      </w:r>
      <w:r w:rsidR="00376EFA">
        <w:t xml:space="preserve"> </w:t>
      </w:r>
      <w:del w:id="139" w:author="CRDB-User" w:date="2014-11-18T08:54:00Z">
        <w:r>
          <w:delText xml:space="preserve"> </w:delText>
        </w:r>
      </w:del>
      <w:r w:rsidR="00376EFA">
        <w:t xml:space="preserve">and </w:t>
      </w:r>
      <w:r>
        <w:t>capacity building</w:t>
      </w:r>
      <w:commentRangeEnd w:id="138"/>
      <w:r w:rsidR="007552DF">
        <w:rPr>
          <w:rStyle w:val="CommentReference"/>
        </w:rPr>
        <w:commentReference w:id="138"/>
      </w:r>
      <w:r w:rsidR="00376EFA">
        <w:t>;</w:t>
      </w:r>
    </w:p>
    <w:p w14:paraId="47C4CA52" w14:textId="5A49F7DF" w:rsidR="00A72953" w:rsidRDefault="00A72953" w:rsidP="0078631C">
      <w:pPr>
        <w:pStyle w:val="ListParagraph"/>
        <w:numPr>
          <w:ilvl w:val="0"/>
          <w:numId w:val="4"/>
        </w:numPr>
        <w:jc w:val="both"/>
      </w:pPr>
      <w:commentRangeStart w:id="140"/>
      <w:r w:rsidRPr="00085F78">
        <w:rPr>
          <w:b/>
        </w:rPr>
        <w:t>Policy dialogue</w:t>
      </w:r>
      <w:r>
        <w:t xml:space="preserve"> </w:t>
      </w:r>
      <w:commentRangeEnd w:id="140"/>
      <w:r w:rsidR="00776A3F">
        <w:rPr>
          <w:rStyle w:val="CommentReference"/>
        </w:rPr>
        <w:commentReference w:id="140"/>
      </w:r>
      <w:r>
        <w:t>can be improved through a clear delin</w:t>
      </w:r>
      <w:r w:rsidR="00CF5887">
        <w:t>e</w:t>
      </w:r>
      <w:r>
        <w:t xml:space="preserve">ation of </w:t>
      </w:r>
      <w:del w:id="141" w:author="CRDB-User" w:date="2014-11-18T08:54:00Z">
        <w:r>
          <w:delText>boundaries</w:delText>
        </w:r>
      </w:del>
      <w:ins w:id="142" w:author="CRDB-User" w:date="2014-11-18T08:54:00Z">
        <w:r w:rsidR="005B7CE9">
          <w:t>mandate</w:t>
        </w:r>
      </w:ins>
      <w:r>
        <w:t xml:space="preserve"> and issues as well as better </w:t>
      </w:r>
      <w:r w:rsidR="00376EFA">
        <w:t xml:space="preserve">monitoring systems; </w:t>
      </w:r>
    </w:p>
    <w:p w14:paraId="6392851A" w14:textId="1A947D16" w:rsidR="00A72953" w:rsidRDefault="00085F78" w:rsidP="0078631C">
      <w:pPr>
        <w:pStyle w:val="ListParagraph"/>
        <w:numPr>
          <w:ilvl w:val="0"/>
          <w:numId w:val="4"/>
        </w:numPr>
        <w:jc w:val="both"/>
      </w:pPr>
      <w:r w:rsidRPr="00085F78">
        <w:rPr>
          <w:b/>
        </w:rPr>
        <w:t>C</w:t>
      </w:r>
      <w:r w:rsidR="00A72953" w:rsidRPr="00085F78">
        <w:rPr>
          <w:b/>
        </w:rPr>
        <w:t>ross-</w:t>
      </w:r>
      <w:r w:rsidR="00376EFA" w:rsidRPr="00085F78">
        <w:rPr>
          <w:b/>
        </w:rPr>
        <w:t>cutting issues</w:t>
      </w:r>
      <w:r w:rsidR="00376EFA">
        <w:t xml:space="preserve"> </w:t>
      </w:r>
      <w:r>
        <w:t xml:space="preserve">can be pursued </w:t>
      </w:r>
      <w:r w:rsidR="00376EFA">
        <w:t xml:space="preserve">in a broader range of </w:t>
      </w:r>
      <w:commentRangeStart w:id="143"/>
      <w:r w:rsidR="00376EFA">
        <w:t>venue</w:t>
      </w:r>
      <w:r>
        <w:t>s</w:t>
      </w:r>
      <w:commentRangeEnd w:id="143"/>
      <w:ins w:id="144" w:author="CRDB-User" w:date="2014-11-19T09:32:00Z">
        <w:r w:rsidR="00940B67">
          <w:rPr>
            <w:rStyle w:val="CommentReference"/>
          </w:rPr>
          <w:commentReference w:id="143"/>
        </w:r>
      </w:ins>
      <w:r w:rsidR="00E6130E">
        <w:t>.</w:t>
      </w:r>
    </w:p>
    <w:p w14:paraId="07092412" w14:textId="77777777" w:rsidR="00F572F9" w:rsidRDefault="000E602A" w:rsidP="006C2691">
      <w:pPr>
        <w:jc w:val="both"/>
      </w:pPr>
      <w:r w:rsidRPr="0078631C">
        <w:rPr>
          <w:b/>
          <w:highlight w:val="yellow"/>
        </w:rPr>
        <w:t>Section 4</w:t>
      </w:r>
      <w:r w:rsidR="0052788B" w:rsidRPr="0078631C">
        <w:rPr>
          <w:b/>
          <w:highlight w:val="yellow"/>
        </w:rPr>
        <w:t xml:space="preserve">: </w:t>
      </w:r>
      <w:r w:rsidR="00404067" w:rsidRPr="0078631C">
        <w:rPr>
          <w:b/>
          <w:highlight w:val="yellow"/>
        </w:rPr>
        <w:t xml:space="preserve">The Role of the </w:t>
      </w:r>
      <w:r w:rsidR="00F572F9" w:rsidRPr="0078631C">
        <w:rPr>
          <w:b/>
          <w:highlight w:val="yellow"/>
        </w:rPr>
        <w:t>CDC</w:t>
      </w:r>
      <w:r w:rsidR="00F572F9" w:rsidRPr="00F572F9">
        <w:rPr>
          <w:b/>
        </w:rPr>
        <w:t xml:space="preserve"> </w:t>
      </w:r>
    </w:p>
    <w:p w14:paraId="04B9700E" w14:textId="77777777" w:rsidR="0052788B" w:rsidRDefault="00E66EEC" w:rsidP="006C2691">
      <w:pPr>
        <w:jc w:val="both"/>
      </w:pPr>
      <w:r>
        <w:lastRenderedPageBreak/>
        <w:t>Key stakeholders</w:t>
      </w:r>
      <w:r w:rsidR="000F584A">
        <w:t xml:space="preserve">, including </w:t>
      </w:r>
      <w:r w:rsidR="000F584A" w:rsidRPr="0078631C">
        <w:rPr>
          <w:highlight w:val="yellow"/>
        </w:rPr>
        <w:t>Chairs, DP Lead Facilitators</w:t>
      </w:r>
      <w:r w:rsidR="007D02EC" w:rsidRPr="0078631C">
        <w:rPr>
          <w:highlight w:val="yellow"/>
        </w:rPr>
        <w:t xml:space="preserve">, </w:t>
      </w:r>
      <w:r w:rsidR="00B15E32" w:rsidRPr="0078631C">
        <w:rPr>
          <w:highlight w:val="yellow"/>
        </w:rPr>
        <w:t xml:space="preserve">and </w:t>
      </w:r>
      <w:r w:rsidR="000F584A" w:rsidRPr="0078631C">
        <w:rPr>
          <w:highlight w:val="yellow"/>
        </w:rPr>
        <w:t>S</w:t>
      </w:r>
      <w:r w:rsidRPr="0078631C">
        <w:rPr>
          <w:highlight w:val="yellow"/>
        </w:rPr>
        <w:t>ecretariats consistently acknowledged that CDC plays an important role in supporting the work of the TWGs</w:t>
      </w:r>
      <w:r w:rsidR="00D268BC" w:rsidRPr="0078631C">
        <w:rPr>
          <w:highlight w:val="yellow"/>
        </w:rPr>
        <w:t xml:space="preserve"> and that this role is very much welcomed</w:t>
      </w:r>
      <w:r>
        <w:t xml:space="preserve">. </w:t>
      </w:r>
      <w:r w:rsidR="00F572F9">
        <w:t>Th</w:t>
      </w:r>
      <w:r w:rsidR="00D268BC">
        <w:t xml:space="preserve">e CDC’s role </w:t>
      </w:r>
      <w:r>
        <w:t>is</w:t>
      </w:r>
      <w:r w:rsidR="00F572F9">
        <w:t xml:space="preserve"> generally perceived to be positive and co</w:t>
      </w:r>
      <w:r w:rsidR="0052788B">
        <w:t>nstructive by most stakeholders</w:t>
      </w:r>
      <w:r>
        <w:t xml:space="preserve">. </w:t>
      </w:r>
      <w:r w:rsidR="0052788B">
        <w:t xml:space="preserve">The key areas </w:t>
      </w:r>
      <w:r>
        <w:t xml:space="preserve">of support </w:t>
      </w:r>
      <w:r w:rsidR="0052788B">
        <w:t xml:space="preserve">include: </w:t>
      </w:r>
    </w:p>
    <w:p w14:paraId="590C6E53" w14:textId="77777777" w:rsidR="0052788B" w:rsidRDefault="00F572F9" w:rsidP="0078631C">
      <w:pPr>
        <w:pStyle w:val="ListParagraph"/>
        <w:numPr>
          <w:ilvl w:val="0"/>
          <w:numId w:val="3"/>
        </w:numPr>
        <w:jc w:val="both"/>
      </w:pPr>
      <w:r>
        <w:t>The ODA da</w:t>
      </w:r>
      <w:r w:rsidR="007D02EC">
        <w:t>ta base that the CDC manages is</w:t>
      </w:r>
      <w:r w:rsidR="00D268BC">
        <w:t xml:space="preserve"> perceived as useful</w:t>
      </w:r>
      <w:proofErr w:type="gramStart"/>
      <w:r w:rsidR="00D268BC">
        <w:t>.;</w:t>
      </w:r>
      <w:proofErr w:type="gramEnd"/>
    </w:p>
    <w:p w14:paraId="4CF14A8E" w14:textId="5229D5EF" w:rsidR="0052788B" w:rsidRDefault="0052788B" w:rsidP="0078631C">
      <w:pPr>
        <w:pStyle w:val="ListParagraph"/>
        <w:numPr>
          <w:ilvl w:val="0"/>
          <w:numId w:val="3"/>
        </w:numPr>
        <w:jc w:val="both"/>
      </w:pPr>
      <w:r>
        <w:t>T</w:t>
      </w:r>
      <w:r w:rsidR="00626382">
        <w:t>he annual TWG network</w:t>
      </w:r>
      <w:r w:rsidR="00D20C4A">
        <w:t xml:space="preserve"> retre</w:t>
      </w:r>
      <w:r>
        <w:t xml:space="preserve">ats </w:t>
      </w:r>
      <w:r w:rsidR="0046563A">
        <w:t>are</w:t>
      </w:r>
      <w:r w:rsidR="00626382">
        <w:t xml:space="preserve"> </w:t>
      </w:r>
      <w:r w:rsidR="00B15E32">
        <w:t xml:space="preserve">considered to be </w:t>
      </w:r>
      <w:r>
        <w:t>a positive</w:t>
      </w:r>
      <w:r w:rsidR="00D20C4A">
        <w:t xml:space="preserve"> initiative in principle. </w:t>
      </w:r>
      <w:r>
        <w:t>The retreat</w:t>
      </w:r>
      <w:r w:rsidR="00E66EEC">
        <w:t>s were</w:t>
      </w:r>
      <w:r>
        <w:t xml:space="preserve"> observed </w:t>
      </w:r>
      <w:r w:rsidR="00E66EEC">
        <w:t xml:space="preserve">to be </w:t>
      </w:r>
      <w:r>
        <w:t>a good opportu</w:t>
      </w:r>
      <w:r w:rsidR="00B15E32">
        <w:t>nity for networking</w:t>
      </w:r>
      <w:r>
        <w:t>, while in p</w:t>
      </w:r>
      <w:r w:rsidR="000F584A">
        <w:t>ractice sporadic attendance by C</w:t>
      </w:r>
      <w:r>
        <w:t>hairs a</w:t>
      </w:r>
      <w:r w:rsidR="000F584A">
        <w:t>nd DP Lead Facilitators</w:t>
      </w:r>
      <w:r w:rsidR="007D02EC">
        <w:t xml:space="preserve"> was cited as a serious</w:t>
      </w:r>
      <w:r>
        <w:t xml:space="preserve"> weakness</w:t>
      </w:r>
      <w:r w:rsidR="00D268BC">
        <w:t>;</w:t>
      </w:r>
    </w:p>
    <w:p w14:paraId="5FC612B5" w14:textId="77777777" w:rsidR="0052788B" w:rsidRDefault="0052788B" w:rsidP="0078631C">
      <w:pPr>
        <w:pStyle w:val="ListParagraph"/>
        <w:numPr>
          <w:ilvl w:val="0"/>
          <w:numId w:val="3"/>
        </w:numPr>
        <w:jc w:val="both"/>
      </w:pPr>
      <w:r>
        <w:t>The r</w:t>
      </w:r>
      <w:r w:rsidR="00E66EEC">
        <w:t>ole that CDC focal points play</w:t>
      </w:r>
      <w:r>
        <w:t xml:space="preserve"> in terms of providing practical advice and support with respect to information ab</w:t>
      </w:r>
      <w:r w:rsidR="00E66EEC">
        <w:t>out PBAs and JMI development is</w:t>
      </w:r>
      <w:r w:rsidR="00D268BC">
        <w:t xml:space="preserve"> g</w:t>
      </w:r>
      <w:r w:rsidR="007D02EC">
        <w:t>enerally appreciated;</w:t>
      </w:r>
    </w:p>
    <w:p w14:paraId="4CC8A3E3" w14:textId="77777777" w:rsidR="00D268BC" w:rsidRDefault="007D02EC" w:rsidP="0078631C">
      <w:pPr>
        <w:pStyle w:val="ListParagraph"/>
        <w:numPr>
          <w:ilvl w:val="0"/>
          <w:numId w:val="3"/>
        </w:numPr>
        <w:jc w:val="both"/>
      </w:pPr>
      <w:r>
        <w:t>T</w:t>
      </w:r>
      <w:r w:rsidR="00D268BC">
        <w:t>he CDC’s</w:t>
      </w:r>
      <w:r w:rsidR="00E40747">
        <w:t xml:space="preserve"> facilitation of high level consul</w:t>
      </w:r>
      <w:r>
        <w:t>tations with bi-lateral donors i</w:t>
      </w:r>
      <w:r w:rsidR="00E40747">
        <w:t xml:space="preserve">s helpful. This </w:t>
      </w:r>
      <w:r>
        <w:t xml:space="preserve">is an area where the CDC can </w:t>
      </w:r>
      <w:r w:rsidR="00E40747">
        <w:t>complement the TWG’s aid coordination and mobilization function.</w:t>
      </w:r>
    </w:p>
    <w:p w14:paraId="48441827" w14:textId="31818A2E" w:rsidR="00F572F9" w:rsidRDefault="00626382" w:rsidP="006C2691">
      <w:pPr>
        <w:jc w:val="both"/>
      </w:pPr>
      <w:r w:rsidRPr="0078631C">
        <w:rPr>
          <w:highlight w:val="yellow"/>
        </w:rPr>
        <w:t>There are, howev</w:t>
      </w:r>
      <w:r w:rsidR="003971BB" w:rsidRPr="0078631C">
        <w:rPr>
          <w:highlight w:val="yellow"/>
        </w:rPr>
        <w:t xml:space="preserve">er, </w:t>
      </w:r>
      <w:r w:rsidRPr="0078631C">
        <w:rPr>
          <w:highlight w:val="yellow"/>
        </w:rPr>
        <w:t>frustrations</w:t>
      </w:r>
      <w:r>
        <w:t xml:space="preserve"> with some of these areas. </w:t>
      </w:r>
      <w:r w:rsidR="0046563A">
        <w:t>For example, s</w:t>
      </w:r>
      <w:r w:rsidR="00342943">
        <w:t xml:space="preserve">everal </w:t>
      </w:r>
      <w:r w:rsidR="00C11080">
        <w:t xml:space="preserve">DP Lead Facilitators </w:t>
      </w:r>
      <w:r>
        <w:t>observ</w:t>
      </w:r>
      <w:r w:rsidR="00342943">
        <w:t xml:space="preserve">ed </w:t>
      </w:r>
      <w:r>
        <w:t xml:space="preserve">that the </w:t>
      </w:r>
      <w:r w:rsidR="00883792">
        <w:t xml:space="preserve">results of the </w:t>
      </w:r>
      <w:r w:rsidRPr="0078631C">
        <w:rPr>
          <w:highlight w:val="yellow"/>
        </w:rPr>
        <w:t xml:space="preserve">networking retreats </w:t>
      </w:r>
      <w:r w:rsidR="00883792" w:rsidRPr="0078631C">
        <w:rPr>
          <w:highlight w:val="yellow"/>
        </w:rPr>
        <w:t>are often unclear</w:t>
      </w:r>
      <w:r w:rsidR="00883792">
        <w:t xml:space="preserve"> as they </w:t>
      </w:r>
      <w:r>
        <w:t xml:space="preserve">tend </w:t>
      </w:r>
      <w:r w:rsidR="00D20C4A">
        <w:t xml:space="preserve">not </w:t>
      </w:r>
      <w:r>
        <w:t xml:space="preserve">to </w:t>
      </w:r>
      <w:r w:rsidR="00D20C4A">
        <w:t xml:space="preserve">generate specific agreements and agendas for follow up. </w:t>
      </w:r>
      <w:commentRangeStart w:id="145"/>
      <w:r w:rsidR="00883792">
        <w:t xml:space="preserve">As with TWG plenary meetings, attendance at the Networking Retreats is inconsistent across both government and DPs. As a result, it is </w:t>
      </w:r>
      <w:r w:rsidR="00883792" w:rsidRPr="0078631C">
        <w:rPr>
          <w:highlight w:val="yellow"/>
        </w:rPr>
        <w:t>difficult to discuss matters of substance</w:t>
      </w:r>
      <w:r w:rsidR="00883792">
        <w:t xml:space="preserve"> and reach agreement for follow up actions. </w:t>
      </w:r>
      <w:commentRangeEnd w:id="145"/>
      <w:r w:rsidR="007552DF">
        <w:rPr>
          <w:rStyle w:val="CommentReference"/>
        </w:rPr>
        <w:commentReference w:id="145"/>
      </w:r>
      <w:r w:rsidR="00883792">
        <w:t>In a s</w:t>
      </w:r>
      <w:r w:rsidR="007D02EC">
        <w:t>ens</w:t>
      </w:r>
      <w:r w:rsidR="00883792">
        <w:t xml:space="preserve">e, the networking retreats have evolved into </w:t>
      </w:r>
      <w:r w:rsidR="007D02EC">
        <w:t xml:space="preserve">primarily </w:t>
      </w:r>
      <w:r w:rsidR="00883792">
        <w:t>information sharing events.</w:t>
      </w:r>
      <w:r w:rsidR="007D02EC">
        <w:t xml:space="preserve"> In the</w:t>
      </w:r>
      <w:r w:rsidR="003971BB">
        <w:t xml:space="preserve"> time, </w:t>
      </w:r>
      <w:r w:rsidR="00D20C4A">
        <w:t xml:space="preserve">some </w:t>
      </w:r>
      <w:r w:rsidR="00D20C4A" w:rsidRPr="0078631C">
        <w:rPr>
          <w:highlight w:val="yellow"/>
        </w:rPr>
        <w:t>Chairs and</w:t>
      </w:r>
      <w:r w:rsidR="00C11080" w:rsidRPr="0078631C">
        <w:rPr>
          <w:highlight w:val="yellow"/>
        </w:rPr>
        <w:t xml:space="preserve"> DP Lead Facilitators</w:t>
      </w:r>
      <w:r w:rsidR="003971BB" w:rsidRPr="0078631C">
        <w:rPr>
          <w:highlight w:val="yellow"/>
        </w:rPr>
        <w:t xml:space="preserve"> were not aware that </w:t>
      </w:r>
      <w:r w:rsidR="00D20C4A" w:rsidRPr="0078631C">
        <w:rPr>
          <w:highlight w:val="yellow"/>
        </w:rPr>
        <w:t>CDC focal points</w:t>
      </w:r>
      <w:r w:rsidR="003971BB" w:rsidRPr="0078631C">
        <w:rPr>
          <w:highlight w:val="yellow"/>
        </w:rPr>
        <w:t xml:space="preserve"> </w:t>
      </w:r>
      <w:r w:rsidR="003971BB">
        <w:t>were</w:t>
      </w:r>
      <w:r w:rsidR="00D20C4A">
        <w:t xml:space="preserve"> </w:t>
      </w:r>
      <w:r w:rsidR="00883792">
        <w:t>assigned</w:t>
      </w:r>
      <w:r w:rsidR="00883792" w:rsidRPr="0078631C">
        <w:rPr>
          <w:highlight w:val="yellow"/>
        </w:rPr>
        <w:t xml:space="preserve"> to </w:t>
      </w:r>
      <w:r w:rsidR="00D20C4A" w:rsidRPr="0078631C">
        <w:rPr>
          <w:highlight w:val="yellow"/>
        </w:rPr>
        <w:t>particular TWGs</w:t>
      </w:r>
      <w:r w:rsidR="00883792" w:rsidRPr="0078631C">
        <w:rPr>
          <w:highlight w:val="yellow"/>
        </w:rPr>
        <w:t xml:space="preserve">. In </w:t>
      </w:r>
      <w:r w:rsidR="00D20C4A" w:rsidRPr="0078631C">
        <w:rPr>
          <w:highlight w:val="yellow"/>
        </w:rPr>
        <w:t>some cases</w:t>
      </w:r>
      <w:r w:rsidR="00883792" w:rsidRPr="0078631C">
        <w:rPr>
          <w:highlight w:val="yellow"/>
        </w:rPr>
        <w:t xml:space="preserve"> they </w:t>
      </w:r>
      <w:r w:rsidR="00D20C4A" w:rsidRPr="0078631C">
        <w:rPr>
          <w:highlight w:val="yellow"/>
        </w:rPr>
        <w:t xml:space="preserve">were surprised to learn that </w:t>
      </w:r>
      <w:r w:rsidR="00883792" w:rsidRPr="0078631C">
        <w:rPr>
          <w:highlight w:val="yellow"/>
        </w:rPr>
        <w:t xml:space="preserve">CDC </w:t>
      </w:r>
      <w:r w:rsidR="00D20C4A" w:rsidRPr="0078631C">
        <w:rPr>
          <w:highlight w:val="yellow"/>
        </w:rPr>
        <w:t xml:space="preserve">focal points </w:t>
      </w:r>
      <w:r w:rsidR="00883792" w:rsidRPr="0078631C">
        <w:rPr>
          <w:highlight w:val="yellow"/>
        </w:rPr>
        <w:t xml:space="preserve">actually </w:t>
      </w:r>
      <w:r w:rsidR="00D20C4A" w:rsidRPr="0078631C">
        <w:rPr>
          <w:highlight w:val="yellow"/>
        </w:rPr>
        <w:t xml:space="preserve">attended TWG plenary </w:t>
      </w:r>
      <w:commentRangeStart w:id="146"/>
      <w:r w:rsidR="00D20C4A" w:rsidRPr="0078631C">
        <w:rPr>
          <w:highlight w:val="yellow"/>
        </w:rPr>
        <w:t>meetings</w:t>
      </w:r>
      <w:commentRangeEnd w:id="146"/>
      <w:ins w:id="147" w:author="CRDB-User" w:date="2014-11-19T09:32:00Z">
        <w:r w:rsidR="00D20C4A">
          <w:t>.</w:t>
        </w:r>
      </w:ins>
      <w:r w:rsidR="00713458">
        <w:rPr>
          <w:rStyle w:val="CommentReference"/>
        </w:rPr>
        <w:commentReference w:id="146"/>
      </w:r>
      <w:ins w:id="148" w:author="CRDB-User" w:date="2014-11-19T09:32:00Z">
        <w:r w:rsidR="00D20C4A">
          <w:t>.</w:t>
        </w:r>
      </w:ins>
    </w:p>
    <w:p w14:paraId="775F5E17" w14:textId="438FA375" w:rsidR="00FE4180" w:rsidRDefault="007D02EC" w:rsidP="006C2691">
      <w:pPr>
        <w:jc w:val="both"/>
      </w:pPr>
      <w:r>
        <w:t xml:space="preserve">There are </w:t>
      </w:r>
      <w:r w:rsidR="00D268BC" w:rsidRPr="0078631C">
        <w:rPr>
          <w:highlight w:val="yellow"/>
        </w:rPr>
        <w:t>three</w:t>
      </w:r>
      <w:r w:rsidR="00342943" w:rsidRPr="0078631C">
        <w:rPr>
          <w:highlight w:val="yellow"/>
        </w:rPr>
        <w:t xml:space="preserve"> key areas where the CDC c</w:t>
      </w:r>
      <w:r w:rsidRPr="0078631C">
        <w:rPr>
          <w:highlight w:val="yellow"/>
        </w:rPr>
        <w:t>an</w:t>
      </w:r>
      <w:r w:rsidR="00342943" w:rsidRPr="0078631C">
        <w:rPr>
          <w:highlight w:val="yellow"/>
        </w:rPr>
        <w:t xml:space="preserve"> play a more active role</w:t>
      </w:r>
      <w:r w:rsidR="00F00E45">
        <w:t xml:space="preserve"> in promoting better TWG performance</w:t>
      </w:r>
      <w:r w:rsidR="00342943">
        <w:t xml:space="preserve">. </w:t>
      </w:r>
      <w:r w:rsidR="00342943" w:rsidRPr="0078631C">
        <w:rPr>
          <w:highlight w:val="yellow"/>
        </w:rPr>
        <w:t>First, t</w:t>
      </w:r>
      <w:r w:rsidR="006D7D7E" w:rsidRPr="0078631C">
        <w:rPr>
          <w:highlight w:val="yellow"/>
        </w:rPr>
        <w:t>he CDC should provid</w:t>
      </w:r>
      <w:r w:rsidR="00342943" w:rsidRPr="0078631C">
        <w:rPr>
          <w:highlight w:val="yellow"/>
        </w:rPr>
        <w:t>e</w:t>
      </w:r>
      <w:r w:rsidR="006D7D7E" w:rsidRPr="0078631C">
        <w:rPr>
          <w:highlight w:val="yellow"/>
        </w:rPr>
        <w:t xml:space="preserve"> support </w:t>
      </w:r>
      <w:r w:rsidR="00342943" w:rsidRPr="0078631C">
        <w:rPr>
          <w:highlight w:val="yellow"/>
        </w:rPr>
        <w:t xml:space="preserve">and guidance </w:t>
      </w:r>
      <w:r w:rsidR="006D7D7E" w:rsidRPr="0078631C">
        <w:rPr>
          <w:highlight w:val="yellow"/>
        </w:rPr>
        <w:t>to those TWGs in which there has been recent turnover among RGC Chairs and/or DP Co-chairs</w:t>
      </w:r>
      <w:r w:rsidR="006D7D7E">
        <w:t>.  For example, the TWG/JLR is being re-constituted within the Ministry of Justice. Certain issues pertaining to aid coor</w:t>
      </w:r>
      <w:r w:rsidR="00C906E8">
        <w:t>dination</w:t>
      </w:r>
      <w:r w:rsidR="006D7D7E">
        <w:t xml:space="preserve"> and harmoniza</w:t>
      </w:r>
      <w:r w:rsidR="004772A6">
        <w:t>tion</w:t>
      </w:r>
      <w:r w:rsidR="006D7D7E">
        <w:t xml:space="preserve"> may be new to </w:t>
      </w:r>
      <w:r w:rsidR="004772A6">
        <w:t xml:space="preserve">the </w:t>
      </w:r>
      <w:proofErr w:type="spellStart"/>
      <w:r w:rsidR="004772A6">
        <w:t>MoJ</w:t>
      </w:r>
      <w:proofErr w:type="spellEnd"/>
      <w:r w:rsidR="004772A6">
        <w:t xml:space="preserve"> </w:t>
      </w:r>
      <w:r w:rsidR="006D7D7E">
        <w:t>and suggest</w:t>
      </w:r>
      <w:r w:rsidR="004772A6">
        <w:t>s</w:t>
      </w:r>
      <w:r w:rsidR="006D7D7E">
        <w:t xml:space="preserve"> an opportunity and need for more technical guidance and support from CDC in areas such as </w:t>
      </w:r>
      <w:commentRangeStart w:id="149"/>
      <w:r w:rsidR="006D7D7E">
        <w:t>ToR</w:t>
      </w:r>
      <w:r w:rsidR="00D268BC">
        <w:t>s and</w:t>
      </w:r>
      <w:r w:rsidR="006D7D7E">
        <w:t xml:space="preserve"> JMIs</w:t>
      </w:r>
      <w:commentRangeEnd w:id="149"/>
      <w:r w:rsidR="002B7B62">
        <w:rPr>
          <w:rStyle w:val="CommentReference"/>
        </w:rPr>
        <w:commentReference w:id="149"/>
      </w:r>
      <w:r w:rsidR="00D268BC">
        <w:t xml:space="preserve">. </w:t>
      </w:r>
      <w:r w:rsidR="00C906E8">
        <w:t xml:space="preserve">In other TWGs, new </w:t>
      </w:r>
      <w:r w:rsidR="004772A6">
        <w:t xml:space="preserve">officials </w:t>
      </w:r>
      <w:r w:rsidR="00C906E8">
        <w:t>have been appointed</w:t>
      </w:r>
      <w:r w:rsidR="004772A6">
        <w:t xml:space="preserve"> as Chairs, including TWG/A &amp; W.</w:t>
      </w:r>
      <w:r w:rsidR="00C906E8">
        <w:t xml:space="preserve"> This </w:t>
      </w:r>
      <w:r w:rsidR="009A1096">
        <w:t xml:space="preserve">is </w:t>
      </w:r>
      <w:r w:rsidR="00C906E8">
        <w:t>particularly rel</w:t>
      </w:r>
      <w:r w:rsidR="009A1096">
        <w:t>eva</w:t>
      </w:r>
      <w:r w:rsidR="00C906E8">
        <w:t>nt in situation</w:t>
      </w:r>
      <w:r w:rsidR="009A1096">
        <w:t>s</w:t>
      </w:r>
      <w:r w:rsidR="00C906E8">
        <w:t xml:space="preserve"> </w:t>
      </w:r>
      <w:r w:rsidR="009A1096">
        <w:t xml:space="preserve">in which the Secretariat </w:t>
      </w:r>
      <w:r w:rsidR="00C906E8">
        <w:t>has not played an active role.</w:t>
      </w:r>
    </w:p>
    <w:p w14:paraId="20A994F7" w14:textId="787E87BB" w:rsidR="00342943" w:rsidRDefault="00342943" w:rsidP="006C2691">
      <w:pPr>
        <w:jc w:val="both"/>
      </w:pPr>
      <w:r w:rsidRPr="0078631C">
        <w:rPr>
          <w:highlight w:val="yellow"/>
        </w:rPr>
        <w:t xml:space="preserve">Second, the CDC should be prepared to play a more </w:t>
      </w:r>
      <w:r w:rsidR="00C11080" w:rsidRPr="0078631C">
        <w:rPr>
          <w:highlight w:val="yellow"/>
        </w:rPr>
        <w:t>pro-</w:t>
      </w:r>
      <w:r w:rsidRPr="0078631C">
        <w:rPr>
          <w:highlight w:val="yellow"/>
        </w:rPr>
        <w:t>active “brokering role”</w:t>
      </w:r>
      <w:r w:rsidR="00F00E45" w:rsidRPr="0078631C">
        <w:rPr>
          <w:highlight w:val="yellow"/>
        </w:rPr>
        <w:t xml:space="preserve"> with those TWGs that are not performing well</w:t>
      </w:r>
      <w:r w:rsidR="00F00E45">
        <w:t xml:space="preserve">. </w:t>
      </w:r>
      <w:r w:rsidR="00C11080">
        <w:t xml:space="preserve">More frequent TWG reporting should be undertaken, even in the absence of GDCC meetings, and follow-up measures should be agreed though reporting to and discussion at the TWG PH. This will add at least a minimum of oversight and also provide for opportunities to seek and secure support. </w:t>
      </w:r>
      <w:r w:rsidR="00F00E45">
        <w:t>As observed above, this may require</w:t>
      </w:r>
      <w:r>
        <w:t xml:space="preserve"> </w:t>
      </w:r>
      <w:r w:rsidR="00F00E45">
        <w:t xml:space="preserve">a more direct hand in facilitating dialogue within the TWG about how performance can be achieved. </w:t>
      </w:r>
      <w:commentRangeStart w:id="150"/>
      <w:r w:rsidR="00F00E45" w:rsidRPr="0078631C">
        <w:rPr>
          <w:highlight w:val="yellow"/>
        </w:rPr>
        <w:t>This assumes however, that ke</w:t>
      </w:r>
      <w:r w:rsidR="00011751" w:rsidRPr="0078631C">
        <w:rPr>
          <w:highlight w:val="yellow"/>
        </w:rPr>
        <w:t xml:space="preserve">y </w:t>
      </w:r>
      <w:r w:rsidR="00F00E45" w:rsidRPr="0078631C">
        <w:rPr>
          <w:highlight w:val="yellow"/>
        </w:rPr>
        <w:t>stakeholders are m</w:t>
      </w:r>
      <w:r w:rsidR="0046563A" w:rsidRPr="0078631C">
        <w:rPr>
          <w:highlight w:val="yellow"/>
        </w:rPr>
        <w:t xml:space="preserve">otivated </w:t>
      </w:r>
      <w:r w:rsidR="00F00E45" w:rsidRPr="0078631C">
        <w:rPr>
          <w:highlight w:val="yellow"/>
        </w:rPr>
        <w:t xml:space="preserve">to improve performance </w:t>
      </w:r>
      <w:r w:rsidR="00011751" w:rsidRPr="0078631C">
        <w:rPr>
          <w:highlight w:val="yellow"/>
        </w:rPr>
        <w:t>by inviting CDC to play such a role</w:t>
      </w:r>
      <w:r w:rsidR="00011751">
        <w:t xml:space="preserve">. It also </w:t>
      </w:r>
      <w:r w:rsidR="00011751" w:rsidRPr="0078631C">
        <w:rPr>
          <w:highlight w:val="yellow"/>
        </w:rPr>
        <w:t xml:space="preserve">assumes </w:t>
      </w:r>
      <w:r w:rsidR="00F00E45" w:rsidRPr="0078631C">
        <w:rPr>
          <w:highlight w:val="yellow"/>
        </w:rPr>
        <w:t xml:space="preserve">that the CDC has the capacity </w:t>
      </w:r>
      <w:r w:rsidR="00D268BC" w:rsidRPr="0078631C">
        <w:rPr>
          <w:highlight w:val="yellow"/>
        </w:rPr>
        <w:t xml:space="preserve">(e.g., technical, physical) </w:t>
      </w:r>
      <w:r w:rsidR="00F00E45" w:rsidRPr="0078631C">
        <w:rPr>
          <w:highlight w:val="yellow"/>
        </w:rPr>
        <w:t xml:space="preserve">and </w:t>
      </w:r>
      <w:commentRangeStart w:id="151"/>
      <w:r w:rsidR="00F00E45" w:rsidRPr="0078631C">
        <w:rPr>
          <w:color w:val="FF0000"/>
          <w:highlight w:val="yellow"/>
        </w:rPr>
        <w:t xml:space="preserve">mandate </w:t>
      </w:r>
      <w:commentRangeEnd w:id="151"/>
      <w:r w:rsidR="001C456E">
        <w:rPr>
          <w:rStyle w:val="CommentReference"/>
        </w:rPr>
        <w:commentReference w:id="151"/>
      </w:r>
      <w:r w:rsidR="00F00E45" w:rsidRPr="0078631C">
        <w:rPr>
          <w:highlight w:val="yellow"/>
        </w:rPr>
        <w:t>to play such a role</w:t>
      </w:r>
      <w:r w:rsidR="00F00E45">
        <w:t xml:space="preserve">. </w:t>
      </w:r>
      <w:commentRangeEnd w:id="150"/>
      <w:r w:rsidR="006D501C">
        <w:rPr>
          <w:rStyle w:val="CommentReference"/>
        </w:rPr>
        <w:commentReference w:id="150"/>
      </w:r>
    </w:p>
    <w:p w14:paraId="24C47DE8" w14:textId="41B08267" w:rsidR="0046563A" w:rsidRDefault="0046563A" w:rsidP="006C2691">
      <w:pPr>
        <w:jc w:val="both"/>
      </w:pPr>
      <w:r w:rsidRPr="0078631C">
        <w:rPr>
          <w:highlight w:val="yellow"/>
        </w:rPr>
        <w:t>Third, t</w:t>
      </w:r>
      <w:r w:rsidR="00957879" w:rsidRPr="0078631C">
        <w:rPr>
          <w:highlight w:val="yellow"/>
        </w:rPr>
        <w:t xml:space="preserve">here is </w:t>
      </w:r>
      <w:r w:rsidR="00342943" w:rsidRPr="0078631C">
        <w:rPr>
          <w:highlight w:val="yellow"/>
        </w:rPr>
        <w:t xml:space="preserve">also </w:t>
      </w:r>
      <w:r w:rsidR="00957879" w:rsidRPr="0078631C">
        <w:rPr>
          <w:highlight w:val="yellow"/>
        </w:rPr>
        <w:t xml:space="preserve">some frustration </w:t>
      </w:r>
      <w:r w:rsidR="00C50B94" w:rsidRPr="0078631C">
        <w:rPr>
          <w:highlight w:val="yellow"/>
        </w:rPr>
        <w:t>a</w:t>
      </w:r>
      <w:r w:rsidR="00342943" w:rsidRPr="0078631C">
        <w:rPr>
          <w:highlight w:val="yellow"/>
        </w:rPr>
        <w:t xml:space="preserve">bout the lack of accountability concerning TWG performance and progress toward, or lack thereof, meeting </w:t>
      </w:r>
      <w:r w:rsidRPr="0078631C">
        <w:rPr>
          <w:highlight w:val="yellow"/>
        </w:rPr>
        <w:t xml:space="preserve">development </w:t>
      </w:r>
      <w:r w:rsidR="00342943" w:rsidRPr="0078631C">
        <w:rPr>
          <w:highlight w:val="yellow"/>
        </w:rPr>
        <w:t>targets as articulated in the JM</w:t>
      </w:r>
      <w:r w:rsidRPr="0078631C">
        <w:rPr>
          <w:highlight w:val="yellow"/>
        </w:rPr>
        <w:t>I</w:t>
      </w:r>
      <w:r w:rsidR="00342943" w:rsidRPr="0078631C">
        <w:rPr>
          <w:highlight w:val="yellow"/>
        </w:rPr>
        <w:t xml:space="preserve">s.  </w:t>
      </w:r>
      <w:r w:rsidR="00F00E45" w:rsidRPr="0078631C">
        <w:rPr>
          <w:highlight w:val="yellow"/>
        </w:rPr>
        <w:t xml:space="preserve">The basic </w:t>
      </w:r>
      <w:r w:rsidR="00F00E45" w:rsidRPr="0078631C">
        <w:rPr>
          <w:highlight w:val="yellow"/>
        </w:rPr>
        <w:lastRenderedPageBreak/>
        <w:t xml:space="preserve">question is: To whom, or to what institution(s), are the </w:t>
      </w:r>
      <w:r w:rsidR="00330128" w:rsidRPr="0078631C">
        <w:rPr>
          <w:highlight w:val="yellow"/>
        </w:rPr>
        <w:t xml:space="preserve">TWGs accountable? Some </w:t>
      </w:r>
      <w:commentRangeStart w:id="152"/>
      <w:r w:rsidR="00330128" w:rsidRPr="0078631C">
        <w:rPr>
          <w:highlight w:val="yellow"/>
        </w:rPr>
        <w:t>DP Lead Facilitators</w:t>
      </w:r>
      <w:r w:rsidR="00F00E45" w:rsidRPr="0078631C">
        <w:rPr>
          <w:highlight w:val="yellow"/>
        </w:rPr>
        <w:t xml:space="preserve"> </w:t>
      </w:r>
      <w:commentRangeEnd w:id="152"/>
      <w:r w:rsidR="003B6E78">
        <w:rPr>
          <w:rStyle w:val="CommentReference"/>
        </w:rPr>
        <w:commentReference w:id="152"/>
      </w:r>
      <w:r w:rsidR="00F00E45" w:rsidRPr="0078631C">
        <w:rPr>
          <w:highlight w:val="yellow"/>
        </w:rPr>
        <w:t>felt that the CDC can and should play a more active role in proving oversight with respect to accountability</w:t>
      </w:r>
      <w:r w:rsidR="00F00E45">
        <w:t xml:space="preserve">. </w:t>
      </w:r>
      <w:commentRangeStart w:id="153"/>
      <w:commentRangeStart w:id="154"/>
      <w:r w:rsidR="00F00E45" w:rsidRPr="0078631C">
        <w:rPr>
          <w:highlight w:val="yellow"/>
        </w:rPr>
        <w:t>However, as CDC’s mandated function/role is primarily one of co-ordination, its role with respect to accountability is not clear</w:t>
      </w:r>
      <w:commentRangeEnd w:id="153"/>
      <w:r w:rsidR="007A46B3">
        <w:rPr>
          <w:rStyle w:val="CommentReference"/>
        </w:rPr>
        <w:commentReference w:id="153"/>
      </w:r>
      <w:r w:rsidR="00F00E45">
        <w:t xml:space="preserve">. </w:t>
      </w:r>
      <w:r w:rsidR="00330128" w:rsidRPr="0078631C">
        <w:rPr>
          <w:highlight w:val="yellow"/>
        </w:rPr>
        <w:t>Chairs and DP Lead Facilitators</w:t>
      </w:r>
      <w:r w:rsidRPr="0078631C">
        <w:rPr>
          <w:highlight w:val="yellow"/>
        </w:rPr>
        <w:t xml:space="preserve"> alike suggested that the GDCC should be convened according to the principles of partnership in order to provide an over-arching framework supporting accountability</w:t>
      </w:r>
      <w:r>
        <w:t xml:space="preserve">. </w:t>
      </w:r>
      <w:commentRangeEnd w:id="154"/>
      <w:r w:rsidR="00180979">
        <w:rPr>
          <w:rStyle w:val="CommentReference"/>
        </w:rPr>
        <w:commentReference w:id="154"/>
      </w:r>
    </w:p>
    <w:p w14:paraId="211EED46" w14:textId="77777777" w:rsidR="00D268BC" w:rsidRDefault="00C542EA" w:rsidP="006C2691">
      <w:pPr>
        <w:jc w:val="both"/>
      </w:pPr>
      <w:r>
        <w:t>In order to better support these three key areas, t</w:t>
      </w:r>
      <w:r w:rsidR="00D268BC">
        <w:t xml:space="preserve">here is a need to continue strengthening the capacity of the CDC focal points to play a more active supportive role in the affairs of the TWG. CDC already provides training opportunities for its staff, and this could be complemented with more support from specific TWGs. </w:t>
      </w:r>
    </w:p>
    <w:p w14:paraId="3A814E8D" w14:textId="77777777" w:rsidR="00635594" w:rsidRDefault="000E602A" w:rsidP="006C2691">
      <w:pPr>
        <w:jc w:val="both"/>
      </w:pPr>
      <w:r>
        <w:rPr>
          <w:b/>
          <w:u w:val="single"/>
        </w:rPr>
        <w:t>Section 5</w:t>
      </w:r>
      <w:r w:rsidR="004772A6" w:rsidRPr="00E66463">
        <w:rPr>
          <w:b/>
          <w:u w:val="single"/>
        </w:rPr>
        <w:t xml:space="preserve">: </w:t>
      </w:r>
      <w:r w:rsidR="00B2076A" w:rsidRPr="00E66463">
        <w:rPr>
          <w:b/>
          <w:u w:val="single"/>
        </w:rPr>
        <w:t xml:space="preserve">Conclusions and </w:t>
      </w:r>
      <w:r w:rsidR="00CE70FE" w:rsidRPr="00E66463">
        <w:rPr>
          <w:b/>
          <w:u w:val="single"/>
        </w:rPr>
        <w:t>Recommendation</w:t>
      </w:r>
      <w:r w:rsidR="00B2076A" w:rsidRPr="00E66463">
        <w:rPr>
          <w:b/>
          <w:u w:val="single"/>
        </w:rPr>
        <w:t>s</w:t>
      </w:r>
      <w:r w:rsidR="00CE70FE">
        <w:t>:</w:t>
      </w:r>
    </w:p>
    <w:p w14:paraId="0DAF52F0" w14:textId="1C715970" w:rsidR="00E66463" w:rsidRDefault="00B2076A" w:rsidP="006C2691">
      <w:pPr>
        <w:jc w:val="both"/>
      </w:pPr>
      <w:r w:rsidRPr="00240432">
        <w:rPr>
          <w:highlight w:val="yellow"/>
        </w:rPr>
        <w:t>The TWG architecture is generally sou</w:t>
      </w:r>
      <w:r w:rsidR="00C94FFA" w:rsidRPr="00240432">
        <w:rPr>
          <w:highlight w:val="yellow"/>
        </w:rPr>
        <w:t>nd</w:t>
      </w:r>
      <w:r w:rsidR="00C94FFA">
        <w:t xml:space="preserve"> but </w:t>
      </w:r>
      <w:r w:rsidR="00480822">
        <w:t xml:space="preserve">performance is mixed and </w:t>
      </w:r>
      <w:r w:rsidR="00C94FFA">
        <w:t>there are several areas in</w:t>
      </w:r>
      <w:r>
        <w:t xml:space="preserve"> which improvements can and should be made. </w:t>
      </w:r>
      <w:del w:id="155" w:author="CRDB-User" w:date="2014-11-13T09:15:00Z">
        <w:r w:rsidR="00C94FFA">
          <w:delText xml:space="preserve"> </w:delText>
        </w:r>
      </w:del>
      <w:r w:rsidR="00512E01">
        <w:t xml:space="preserve">The recommendations outlined below focus on </w:t>
      </w:r>
      <w:r>
        <w:t xml:space="preserve">mutually reinforcing </w:t>
      </w:r>
      <w:r w:rsidR="00512E01">
        <w:t xml:space="preserve">procedural matters and institutional arrangements. </w:t>
      </w:r>
      <w:r w:rsidR="00564986">
        <w:t>For example, in order to strengthen TWG performance and accountability, institutional arrangements fo</w:t>
      </w:r>
      <w:r w:rsidR="00E66463">
        <w:t>r governance need to be reactiv</w:t>
      </w:r>
      <w:r w:rsidR="00480822">
        <w:t>ated,</w:t>
      </w:r>
      <w:r w:rsidR="00564986">
        <w:t xml:space="preserve"> modi</w:t>
      </w:r>
      <w:r w:rsidR="00E66463">
        <w:t>fied</w:t>
      </w:r>
      <w:r w:rsidR="00480822">
        <w:t>,</w:t>
      </w:r>
      <w:r w:rsidR="00E66463">
        <w:t xml:space="preserve"> </w:t>
      </w:r>
      <w:r w:rsidR="00564986">
        <w:t>or simply implemented</w:t>
      </w:r>
      <w:r w:rsidR="00564986" w:rsidRPr="00240432">
        <w:rPr>
          <w:highlight w:val="yellow"/>
        </w:rPr>
        <w:t>.</w:t>
      </w:r>
      <w:r w:rsidR="00FA5B51" w:rsidRPr="00240432">
        <w:rPr>
          <w:highlight w:val="yellow"/>
        </w:rPr>
        <w:t xml:space="preserve"> </w:t>
      </w:r>
      <w:commentRangeStart w:id="156"/>
      <w:r w:rsidR="00FA5B51" w:rsidRPr="00240432">
        <w:rPr>
          <w:highlight w:val="yellow"/>
        </w:rPr>
        <w:t>It is important to bear in mind that i</w:t>
      </w:r>
      <w:r w:rsidR="0060552F" w:rsidRPr="00240432">
        <w:rPr>
          <w:highlight w:val="yellow"/>
        </w:rPr>
        <w:t xml:space="preserve">mproving TWG performance is </w:t>
      </w:r>
      <w:r w:rsidR="003F78C5" w:rsidRPr="00240432">
        <w:rPr>
          <w:highlight w:val="yellow"/>
        </w:rPr>
        <w:t xml:space="preserve">in the short term </w:t>
      </w:r>
      <w:r w:rsidR="0060552F" w:rsidRPr="00240432">
        <w:rPr>
          <w:highlight w:val="yellow"/>
        </w:rPr>
        <w:t xml:space="preserve">not a matter of creating new institutional arrangements, but rather one of re-invigorating </w:t>
      </w:r>
      <w:r w:rsidR="003F78C5" w:rsidRPr="00240432">
        <w:rPr>
          <w:highlight w:val="yellow"/>
        </w:rPr>
        <w:t xml:space="preserve">and/or implementing the </w:t>
      </w:r>
      <w:r w:rsidR="0060552F" w:rsidRPr="00240432">
        <w:rPr>
          <w:highlight w:val="yellow"/>
        </w:rPr>
        <w:t xml:space="preserve">structure that is currently in place as outlined in the Partnership Strategy. </w:t>
      </w:r>
      <w:commentRangeEnd w:id="156"/>
      <w:r w:rsidR="00940B67">
        <w:rPr>
          <w:rStyle w:val="CommentReference"/>
        </w:rPr>
        <w:commentReference w:id="156"/>
      </w:r>
      <w:r w:rsidR="003F78C5" w:rsidRPr="00240432">
        <w:rPr>
          <w:highlight w:val="yellow"/>
        </w:rPr>
        <w:t>The TWG/P</w:t>
      </w:r>
      <w:r w:rsidR="00E66463" w:rsidRPr="00240432">
        <w:rPr>
          <w:highlight w:val="yellow"/>
        </w:rPr>
        <w:t>H</w:t>
      </w:r>
      <w:r w:rsidR="0060552F" w:rsidRPr="00240432">
        <w:rPr>
          <w:highlight w:val="yellow"/>
        </w:rPr>
        <w:t xml:space="preserve"> which includes the CDC as </w:t>
      </w:r>
      <w:r w:rsidR="003F78C5" w:rsidRPr="00240432">
        <w:rPr>
          <w:highlight w:val="yellow"/>
        </w:rPr>
        <w:t>C</w:t>
      </w:r>
      <w:r w:rsidR="0060552F" w:rsidRPr="00240432">
        <w:rPr>
          <w:highlight w:val="yellow"/>
        </w:rPr>
        <w:t>hair</w:t>
      </w:r>
      <w:r w:rsidR="00816716">
        <w:rPr>
          <w:highlight w:val="yellow"/>
        </w:rPr>
        <w:t xml:space="preserve">, </w:t>
      </w:r>
      <w:r w:rsidR="00E66463" w:rsidRPr="00240432">
        <w:rPr>
          <w:highlight w:val="yellow"/>
        </w:rPr>
        <w:t>should be prepared to play a more active role</w:t>
      </w:r>
      <w:r w:rsidR="00E66463">
        <w:t xml:space="preserve"> in terms of promoting better TWG performance and accountability.</w:t>
      </w:r>
      <w:r w:rsidR="003F78C5">
        <w:t xml:space="preserve"> </w:t>
      </w:r>
      <w:r w:rsidR="003F78C5" w:rsidRPr="00240432">
        <w:rPr>
          <w:highlight w:val="yellow"/>
        </w:rPr>
        <w:t>In the longer term, however, institutional arrangements will need to be modified to accommodate a rapidly changing development context</w:t>
      </w:r>
      <w:r w:rsidR="003F78C5">
        <w:t>.</w:t>
      </w:r>
    </w:p>
    <w:p w14:paraId="1A0D8141" w14:textId="5F029DB7" w:rsidR="00B35EA5" w:rsidRDefault="00B35EA5" w:rsidP="006C2691">
      <w:pPr>
        <w:jc w:val="both"/>
      </w:pPr>
      <w:r w:rsidRPr="00240432">
        <w:rPr>
          <w:b/>
          <w:i/>
          <w:highlight w:val="yellow"/>
        </w:rPr>
        <w:t>Leadership</w:t>
      </w:r>
      <w:r>
        <w:rPr>
          <w:b/>
          <w:i/>
        </w:rPr>
        <w:t xml:space="preserve"> in Promoting Better </w:t>
      </w:r>
      <w:r w:rsidRPr="0031796A">
        <w:rPr>
          <w:b/>
          <w:i/>
        </w:rPr>
        <w:t>Performance</w:t>
      </w:r>
      <w:r>
        <w:t xml:space="preserve">: </w:t>
      </w:r>
      <w:r w:rsidRPr="00240432">
        <w:rPr>
          <w:highlight w:val="yellow"/>
        </w:rPr>
        <w:t>The TWG/PH, chaired by the CDC, should play a more active role in providing leadership for the overall TWG infrastructure</w:t>
      </w:r>
      <w:r>
        <w:t xml:space="preserve"> as well as guidance and support to TWGs that are currently not performing well. Or in which the Chair and/or DP Lead Facilitator request guidance on specific areas of concern.  This suggests that the TWG/PH should meet more frequently and regularly, at least one plenary per quarter. It may also suggest that the TWG/PH may need to establish sub-groups to address issue of specific concern.</w:t>
      </w:r>
    </w:p>
    <w:p w14:paraId="132459B5" w14:textId="026970AB" w:rsidR="00B35EA5" w:rsidRDefault="00B35EA5" w:rsidP="006C2691">
      <w:pPr>
        <w:jc w:val="both"/>
      </w:pPr>
      <w:r>
        <w:t xml:space="preserve">The CDC along with the TWG/PH should also </w:t>
      </w:r>
      <w:r w:rsidRPr="00240432">
        <w:rPr>
          <w:highlight w:val="yellow"/>
        </w:rPr>
        <w:t>encourage each TWG to review their respective ToRs</w:t>
      </w:r>
      <w:r>
        <w:t>, including consideration of how aid modalities can be better coordinated in the context of changes underway. The Mid-Term Review represents an opportunity for RGC and DPs to more formally consider aid coordination and harmonization in a rapidly changing context.</w:t>
      </w:r>
    </w:p>
    <w:p w14:paraId="749225FB" w14:textId="2213F4EA" w:rsidR="00B35EA5" w:rsidRDefault="00B35EA5" w:rsidP="006C2691">
      <w:pPr>
        <w:jc w:val="both"/>
      </w:pPr>
      <w:r>
        <w:t xml:space="preserve">Given the on-going turn-over of Chairs and DP Lead Facilitators, as well as line agency and DP members, the CDC in conjunction with the TWG/PH should be prepared to </w:t>
      </w:r>
      <w:r w:rsidRPr="00240432">
        <w:rPr>
          <w:highlight w:val="yellow"/>
        </w:rPr>
        <w:t xml:space="preserve">provide </w:t>
      </w:r>
      <w:commentRangeStart w:id="157"/>
      <w:r w:rsidRPr="00240432">
        <w:rPr>
          <w:highlight w:val="yellow"/>
        </w:rPr>
        <w:t>orientation</w:t>
      </w:r>
      <w:commentRangeEnd w:id="157"/>
      <w:r w:rsidR="00213169">
        <w:rPr>
          <w:rStyle w:val="CommentReference"/>
        </w:rPr>
        <w:commentReference w:id="157"/>
      </w:r>
      <w:r w:rsidRPr="00240432">
        <w:rPr>
          <w:highlight w:val="yellow"/>
        </w:rPr>
        <w:t xml:space="preserve"> (or re-orientation) workshops for new TWG leaders on a periodic basis</w:t>
      </w:r>
      <w:r>
        <w:t>.</w:t>
      </w:r>
      <w:r w:rsidR="008C193D">
        <w:t xml:space="preserve"> These workshops could serve to help new leadership better understand the rationale for TWG architecture as well as better understand concepts such as PBAs and JMIs.</w:t>
      </w:r>
    </w:p>
    <w:p w14:paraId="25C7F4FD" w14:textId="32D25B96" w:rsidR="001E1E4A" w:rsidRDefault="00B60729" w:rsidP="006C2691">
      <w:pPr>
        <w:jc w:val="both"/>
      </w:pPr>
      <w:r w:rsidRPr="00B60729">
        <w:rPr>
          <w:b/>
          <w:i/>
        </w:rPr>
        <w:lastRenderedPageBreak/>
        <w:t>Implementing the Partnership Strategy</w:t>
      </w:r>
      <w:r w:rsidR="003905D0">
        <w:t xml:space="preserve"> TWG performance cannot be sustainably improved without fully implementing the Partnership Strategy. In this sense, t</w:t>
      </w:r>
      <w:r w:rsidR="00E66463">
        <w:t>he next GDCC</w:t>
      </w:r>
      <w:r w:rsidR="00C94FFA">
        <w:t xml:space="preserve"> </w:t>
      </w:r>
      <w:r w:rsidR="00E66463">
        <w:t xml:space="preserve">should be convened in the first quarter of 2015. </w:t>
      </w:r>
      <w:r w:rsidR="00E66463" w:rsidRPr="00240432">
        <w:rPr>
          <w:highlight w:val="yellow"/>
        </w:rPr>
        <w:t>The Terms of Reference for the GDCC</w:t>
      </w:r>
      <w:r w:rsidR="00C94FFA" w:rsidRPr="00240432">
        <w:rPr>
          <w:highlight w:val="yellow"/>
        </w:rPr>
        <w:t xml:space="preserve"> and the agenda for the actual meeting</w:t>
      </w:r>
      <w:r w:rsidR="001E1E4A" w:rsidRPr="00240432">
        <w:rPr>
          <w:highlight w:val="yellow"/>
        </w:rPr>
        <w:t xml:space="preserve"> should</w:t>
      </w:r>
      <w:r w:rsidR="00E66463" w:rsidRPr="00240432">
        <w:rPr>
          <w:highlight w:val="yellow"/>
        </w:rPr>
        <w:t xml:space="preserve"> be developed in consultation </w:t>
      </w:r>
      <w:r w:rsidR="00C94FFA" w:rsidRPr="00240432">
        <w:rPr>
          <w:highlight w:val="yellow"/>
        </w:rPr>
        <w:t xml:space="preserve">between </w:t>
      </w:r>
      <w:r w:rsidR="00E66463" w:rsidRPr="00240432">
        <w:rPr>
          <w:highlight w:val="yellow"/>
        </w:rPr>
        <w:t xml:space="preserve">with </w:t>
      </w:r>
      <w:r w:rsidR="00C94FFA" w:rsidRPr="00240432">
        <w:rPr>
          <w:highlight w:val="yellow"/>
        </w:rPr>
        <w:t xml:space="preserve">RGC and </w:t>
      </w:r>
      <w:r w:rsidR="003F78C5" w:rsidRPr="00240432">
        <w:rPr>
          <w:highlight w:val="yellow"/>
        </w:rPr>
        <w:t xml:space="preserve">Development Partners. </w:t>
      </w:r>
      <w:commentRangeStart w:id="158"/>
      <w:r w:rsidR="003F78C5" w:rsidRPr="00240432">
        <w:rPr>
          <w:highlight w:val="yellow"/>
        </w:rPr>
        <w:t xml:space="preserve">The TWG </w:t>
      </w:r>
      <w:r w:rsidR="009758AC">
        <w:t>P&amp;H</w:t>
      </w:r>
      <w:r w:rsidR="00E66463" w:rsidRPr="00240432">
        <w:rPr>
          <w:highlight w:val="yellow"/>
        </w:rPr>
        <w:t xml:space="preserve"> should be prepared to play a more active role in preparing the </w:t>
      </w:r>
      <w:commentRangeStart w:id="159"/>
      <w:r w:rsidR="00E66463" w:rsidRPr="00240432">
        <w:rPr>
          <w:highlight w:val="yellow"/>
        </w:rPr>
        <w:t>agenda</w:t>
      </w:r>
      <w:commentRangeEnd w:id="158"/>
      <w:commentRangeEnd w:id="159"/>
      <w:r w:rsidR="00213169">
        <w:rPr>
          <w:rStyle w:val="CommentReference"/>
        </w:rPr>
        <w:commentReference w:id="158"/>
      </w:r>
      <w:r w:rsidR="00995C96">
        <w:rPr>
          <w:rStyle w:val="CommentReference"/>
        </w:rPr>
        <w:commentReference w:id="159"/>
      </w:r>
      <w:r w:rsidR="00E66463">
        <w:t xml:space="preserve"> and insuring </w:t>
      </w:r>
      <w:r w:rsidR="00C94FFA">
        <w:t>there are opportunities for dialogue that focus on TWG performance with respect to results</w:t>
      </w:r>
      <w:ins w:id="160" w:author="User" w:date="2014-11-08T20:10:00Z">
        <w:r w:rsidR="00432104">
          <w:t>-</w:t>
        </w:r>
      </w:ins>
      <w:del w:id="161" w:author="User" w:date="2014-11-08T20:10:00Z">
        <w:r w:rsidR="00C94FFA">
          <w:delText xml:space="preserve"> </w:delText>
        </w:r>
      </w:del>
      <w:r w:rsidR="00C94FFA">
        <w:t xml:space="preserve">based framework, and </w:t>
      </w:r>
      <w:r w:rsidR="00E66463">
        <w:t xml:space="preserve">that decisions will be reached at </w:t>
      </w:r>
      <w:r w:rsidR="00C94FFA">
        <w:t xml:space="preserve">the </w:t>
      </w:r>
      <w:r w:rsidR="00E66463">
        <w:t xml:space="preserve">general plenary. </w:t>
      </w:r>
      <w:r w:rsidR="001E1E4A">
        <w:t xml:space="preserve">Issues pertaining to performance, accountability, and agreed upon actions should be assessed for inclusion in the GDCC agenda for discussion and endorsement. </w:t>
      </w:r>
      <w:commentRangeStart w:id="162"/>
      <w:r w:rsidR="002C7F5E" w:rsidRPr="00240432">
        <w:rPr>
          <w:highlight w:val="yellow"/>
        </w:rPr>
        <w:t>The tools identified in the Partnership Strategy, especially PBAs and results frameworks, offer new opportunities to forge closer partnerships related to specific and concrete development objectives</w:t>
      </w:r>
      <w:r w:rsidR="002C7F5E">
        <w:t>.</w:t>
      </w:r>
      <w:commentRangeEnd w:id="162"/>
      <w:r w:rsidR="00180979">
        <w:rPr>
          <w:rStyle w:val="CommentReference"/>
        </w:rPr>
        <w:commentReference w:id="162"/>
      </w:r>
    </w:p>
    <w:p w14:paraId="030E497B" w14:textId="77777777" w:rsidR="007D0C48" w:rsidRDefault="007D0C48" w:rsidP="006C2691">
      <w:pPr>
        <w:jc w:val="both"/>
      </w:pPr>
      <w:r>
        <w:t xml:space="preserve">The approach to development partnership </w:t>
      </w:r>
      <w:r w:rsidRPr="00240432">
        <w:rPr>
          <w:highlight w:val="yellow"/>
        </w:rPr>
        <w:t>also needs to focus more on encouraging and supporting active participation by civil society organizations in those sectors where they play active and relevant roles</w:t>
      </w:r>
      <w:r>
        <w:t>. Broader participation by civil society can support performance accountability as well as strengthen the performance concerning the five core functional areas.</w:t>
      </w:r>
    </w:p>
    <w:p w14:paraId="5625B6AB" w14:textId="6EA50CF1" w:rsidR="007D0C48" w:rsidRDefault="00E66463" w:rsidP="006C2691">
      <w:pPr>
        <w:jc w:val="both"/>
      </w:pPr>
      <w:r w:rsidRPr="00E66463">
        <w:rPr>
          <w:b/>
          <w:i/>
        </w:rPr>
        <w:t>Reducing the number of TWGs</w:t>
      </w:r>
      <w:r w:rsidR="001E1E4A">
        <w:rPr>
          <w:b/>
          <w:i/>
        </w:rPr>
        <w:t xml:space="preserve"> </w:t>
      </w:r>
      <w:r w:rsidR="001E1E4A">
        <w:t xml:space="preserve">There is </w:t>
      </w:r>
      <w:r w:rsidR="001E1E4A" w:rsidRPr="00240432">
        <w:rPr>
          <w:highlight w:val="yellow"/>
        </w:rPr>
        <w:t xml:space="preserve">widespread agreement </w:t>
      </w:r>
      <w:r w:rsidR="002B70B8" w:rsidRPr="00240432">
        <w:rPr>
          <w:highlight w:val="yellow"/>
        </w:rPr>
        <w:t xml:space="preserve">about </w:t>
      </w:r>
      <w:r w:rsidRPr="00240432">
        <w:rPr>
          <w:highlight w:val="yellow"/>
        </w:rPr>
        <w:t>the need to reduce the number of TWGs</w:t>
      </w:r>
      <w:r>
        <w:t xml:space="preserve">. </w:t>
      </w:r>
      <w:r w:rsidR="0066279D">
        <w:t>There are two main reasons for this. The first reason concerns the changing development dynamics in certain sectors that may obviate the need for or utility of the current TWG arrangemen</w:t>
      </w:r>
      <w:r w:rsidR="007D0C48">
        <w:t>ts</w:t>
      </w:r>
      <w:r w:rsidR="0066279D">
        <w:t>. The second reason is that fewer TWGs will enable CDC to focus more attention on playing a more active supporting role for TWGs</w:t>
      </w:r>
      <w:r w:rsidR="007D0C48">
        <w:t>, including promoting more active participation by civil society organizations</w:t>
      </w:r>
      <w:r w:rsidR="00B35EA5">
        <w:t xml:space="preserve"> and providing more support for new TWG leadership</w:t>
      </w:r>
      <w:r w:rsidR="0066279D">
        <w:t>.</w:t>
      </w:r>
    </w:p>
    <w:p w14:paraId="7FDDA6CB" w14:textId="4D91B321" w:rsidR="0060552F" w:rsidRDefault="0066279D" w:rsidP="006C2691">
      <w:pPr>
        <w:jc w:val="both"/>
      </w:pPr>
      <w:del w:id="163" w:author="CRDB-User" w:date="2014-11-13T09:15:00Z">
        <w:r>
          <w:delText xml:space="preserve"> </w:delText>
        </w:r>
      </w:del>
      <w:r w:rsidR="001E1E4A">
        <w:t xml:space="preserve">There is also widespread understanding that this may be a difficult challenge given the institutional interests that have accrued around the TWGs over </w:t>
      </w:r>
      <w:commentRangeStart w:id="164"/>
      <w:r w:rsidR="001E1E4A">
        <w:t>time</w:t>
      </w:r>
      <w:commentRangeEnd w:id="164"/>
      <w:r w:rsidR="007B0B76">
        <w:rPr>
          <w:rStyle w:val="CommentReference"/>
        </w:rPr>
        <w:commentReference w:id="164"/>
      </w:r>
      <w:r w:rsidR="001E1E4A">
        <w:t xml:space="preserve">. </w:t>
      </w:r>
      <w:commentRangeStart w:id="165"/>
      <w:r w:rsidR="00E66463">
        <w:t>One suggestion is to consolidate certain TWGs</w:t>
      </w:r>
      <w:commentRangeEnd w:id="165"/>
      <w:r w:rsidR="002554E1">
        <w:rPr>
          <w:rStyle w:val="CommentReference"/>
        </w:rPr>
        <w:commentReference w:id="165"/>
      </w:r>
      <w:r w:rsidR="00E66463">
        <w:t>. For example, the HIV</w:t>
      </w:r>
      <w:r w:rsidR="009758AC">
        <w:t>/AIDS</w:t>
      </w:r>
      <w:ins w:id="166" w:author="CRDB-User" w:date="2014-10-24T10:11:00Z">
        <w:r w:rsidR="00995C96">
          <w:t xml:space="preserve"> </w:t>
        </w:r>
      </w:ins>
      <w:r w:rsidR="00E66463">
        <w:t>TWG could be rolled into the He</w:t>
      </w:r>
      <w:r w:rsidR="00480822">
        <w:t>alth TWG as a special sub-group, while t</w:t>
      </w:r>
      <w:r w:rsidR="00E66463">
        <w:t xml:space="preserve">he Mine Action TWG could </w:t>
      </w:r>
      <w:r w:rsidR="00C94FFA">
        <w:t xml:space="preserve">also </w:t>
      </w:r>
      <w:r w:rsidR="00E66463">
        <w:t>be rolled into the TWG Land as a sub-</w:t>
      </w:r>
      <w:commentRangeStart w:id="167"/>
      <w:r w:rsidR="00E66463">
        <w:t>group</w:t>
      </w:r>
      <w:commentRangeEnd w:id="167"/>
      <w:r w:rsidR="00B9572B">
        <w:rPr>
          <w:rStyle w:val="CommentReference"/>
        </w:rPr>
        <w:commentReference w:id="167"/>
      </w:r>
      <w:r w:rsidR="00E66463">
        <w:t xml:space="preserve">. </w:t>
      </w:r>
      <w:r w:rsidR="0060552F">
        <w:t>The TWG on Priv</w:t>
      </w:r>
      <w:r w:rsidR="00B60729">
        <w:t xml:space="preserve">ate Sector Development could be rolled into the CDF </w:t>
      </w:r>
      <w:commentRangeStart w:id="168"/>
      <w:r w:rsidR="00B60729">
        <w:t>as outlined in the Partnership Strat</w:t>
      </w:r>
      <w:r w:rsidR="0060552F">
        <w:t>egy</w:t>
      </w:r>
      <w:commentRangeEnd w:id="168"/>
      <w:r w:rsidR="007B0B76">
        <w:rPr>
          <w:rStyle w:val="CommentReference"/>
        </w:rPr>
        <w:commentReference w:id="168"/>
      </w:r>
      <w:r w:rsidR="0060552F">
        <w:t xml:space="preserve">. </w:t>
      </w:r>
      <w:r w:rsidR="00E66463">
        <w:t>Anot</w:t>
      </w:r>
      <w:r w:rsidR="0060552F">
        <w:t>her suggestion would be to assess the tenure of current TWGs according to well-defined</w:t>
      </w:r>
      <w:r w:rsidR="00944163">
        <w:t xml:space="preserve"> criteria </w:t>
      </w:r>
      <w:r>
        <w:t>concerning the</w:t>
      </w:r>
      <w:r w:rsidR="001E1E4A">
        <w:t xml:space="preserve"> five key </w:t>
      </w:r>
      <w:r w:rsidR="00944163">
        <w:t xml:space="preserve">functional </w:t>
      </w:r>
      <w:r w:rsidR="001E1E4A">
        <w:t>areas</w:t>
      </w:r>
      <w:r>
        <w:t xml:space="preserve"> discussed above</w:t>
      </w:r>
      <w:r w:rsidR="001E1E4A">
        <w:t>.</w:t>
      </w:r>
      <w:r w:rsidR="006822E6">
        <w:t xml:space="preserve"> </w:t>
      </w:r>
      <w:r w:rsidR="00FA5B51">
        <w:t>In any event, r</w:t>
      </w:r>
      <w:r w:rsidR="0060552F">
        <w:t>ealistic</w:t>
      </w:r>
      <w:r w:rsidR="00944163">
        <w:t xml:space="preserve"> and </w:t>
      </w:r>
      <w:r w:rsidR="0060552F">
        <w:t>appropriate targets should be set to reduce the num</w:t>
      </w:r>
      <w:r w:rsidR="00944163">
        <w:t xml:space="preserve">ber of TWGs to </w:t>
      </w:r>
      <w:r w:rsidR="00944163" w:rsidRPr="00351CA7">
        <w:rPr>
          <w:b/>
          <w:color w:val="FF0000"/>
        </w:rPr>
        <w:t>15</w:t>
      </w:r>
      <w:r w:rsidR="0060552F">
        <w:t xml:space="preserve"> by the ti</w:t>
      </w:r>
      <w:r w:rsidR="00944163">
        <w:t xml:space="preserve">me of the mid-term review. </w:t>
      </w:r>
      <w:r w:rsidR="00944163" w:rsidRPr="00351CA7">
        <w:rPr>
          <w:highlight w:val="yellow"/>
        </w:rPr>
        <w:t>The</w:t>
      </w:r>
      <w:r w:rsidR="0060552F" w:rsidRPr="00351CA7">
        <w:rPr>
          <w:highlight w:val="yellow"/>
        </w:rPr>
        <w:t xml:space="preserve"> mid-term </w:t>
      </w:r>
      <w:r w:rsidR="00944163" w:rsidRPr="00351CA7">
        <w:rPr>
          <w:highlight w:val="yellow"/>
        </w:rPr>
        <w:t xml:space="preserve">review should be tasked to consider the feasibility of further reducing the number of </w:t>
      </w:r>
      <w:commentRangeStart w:id="169"/>
      <w:r w:rsidR="00944163" w:rsidRPr="00351CA7">
        <w:rPr>
          <w:highlight w:val="yellow"/>
        </w:rPr>
        <w:t>TWGs</w:t>
      </w:r>
      <w:commentRangeEnd w:id="169"/>
      <w:r w:rsidR="00CB4AAB">
        <w:rPr>
          <w:rStyle w:val="CommentReference"/>
        </w:rPr>
        <w:commentReference w:id="169"/>
      </w:r>
      <w:r w:rsidR="00944163">
        <w:t>.</w:t>
      </w:r>
    </w:p>
    <w:p w14:paraId="7554C76F" w14:textId="5F023379" w:rsidR="00B16F04" w:rsidRDefault="009232F7" w:rsidP="006C2691">
      <w:pPr>
        <w:jc w:val="both"/>
      </w:pPr>
      <w:r>
        <w:rPr>
          <w:b/>
          <w:i/>
        </w:rPr>
        <w:t xml:space="preserve">Strengthening </w:t>
      </w:r>
      <w:r w:rsidR="0031796A">
        <w:rPr>
          <w:b/>
          <w:i/>
        </w:rPr>
        <w:t>A</w:t>
      </w:r>
      <w:r w:rsidR="0031796A" w:rsidRPr="00631976">
        <w:rPr>
          <w:b/>
          <w:i/>
        </w:rPr>
        <w:t>ccountability</w:t>
      </w:r>
      <w:r w:rsidR="0031796A">
        <w:t xml:space="preserve"> </w:t>
      </w:r>
      <w:commentRangeStart w:id="170"/>
      <w:commentRangeStart w:id="171"/>
      <w:proofErr w:type="gramStart"/>
      <w:r w:rsidR="003F68C6">
        <w:t>The</w:t>
      </w:r>
      <w:proofErr w:type="gramEnd"/>
      <w:r w:rsidR="003F68C6">
        <w:t xml:space="preserve"> CDC should play a more active role in ensuring that TWGs are held accountable to a higher authority for performance and progress toward JMIs</w:t>
      </w:r>
      <w:commentRangeEnd w:id="171"/>
      <w:ins w:id="172" w:author="CRDB-User" w:date="2014-11-19T09:32:00Z">
        <w:r w:rsidR="003F68C6">
          <w:t xml:space="preserve">. </w:t>
        </w:r>
      </w:ins>
      <w:commentRangeEnd w:id="170"/>
      <w:r w:rsidR="00313E75">
        <w:rPr>
          <w:rStyle w:val="CommentReference"/>
        </w:rPr>
        <w:commentReference w:id="171"/>
      </w:r>
      <w:r w:rsidR="00BC5EF5">
        <w:rPr>
          <w:rStyle w:val="CommentReference"/>
        </w:rPr>
        <w:commentReference w:id="170"/>
      </w:r>
      <w:ins w:id="173" w:author="CRDB-User" w:date="2014-11-19T09:32:00Z">
        <w:r w:rsidR="003F68C6">
          <w:t xml:space="preserve">. </w:t>
        </w:r>
      </w:ins>
      <w:r w:rsidR="003F68C6" w:rsidRPr="00351CA7">
        <w:rPr>
          <w:highlight w:val="yellow"/>
        </w:rPr>
        <w:t>The higher autho</w:t>
      </w:r>
      <w:r w:rsidR="00EC784A" w:rsidRPr="00351CA7">
        <w:rPr>
          <w:highlight w:val="yellow"/>
        </w:rPr>
        <w:t>rity</w:t>
      </w:r>
      <w:r w:rsidR="003F68C6" w:rsidRPr="00351CA7">
        <w:rPr>
          <w:highlight w:val="yellow"/>
        </w:rPr>
        <w:t xml:space="preserve"> in this regard is the GDCC meeting annually</w:t>
      </w:r>
      <w:r w:rsidR="003F68C6">
        <w:t>. The CDC, i</w:t>
      </w:r>
      <w:r w:rsidR="007D0C48">
        <w:t>n consultation with the TWG/P</w:t>
      </w:r>
      <w:r w:rsidR="003F68C6">
        <w:t>H, should lead the development of the agenda that revie</w:t>
      </w:r>
      <w:r w:rsidR="002B70B8">
        <w:t>ws TWG performance and progress</w:t>
      </w:r>
      <w:r w:rsidR="00651523">
        <w:t>.</w:t>
      </w:r>
      <w:del w:id="174" w:author="CRDB-User" w:date="2014-11-13T09:15:00Z">
        <w:r w:rsidR="002B70B8">
          <w:delText xml:space="preserve"> </w:delText>
        </w:r>
      </w:del>
    </w:p>
    <w:p w14:paraId="5073D9BF" w14:textId="77777777" w:rsidR="002B70B8" w:rsidRDefault="00DA755D" w:rsidP="006C2691">
      <w:pPr>
        <w:jc w:val="both"/>
        <w:rPr>
          <w:b/>
          <w:i/>
        </w:rPr>
      </w:pPr>
      <w:r w:rsidRPr="00DA755D">
        <w:rPr>
          <w:b/>
          <w:i/>
        </w:rPr>
        <w:t xml:space="preserve">Strengthening TWG </w:t>
      </w:r>
      <w:r w:rsidR="002B70B8">
        <w:rPr>
          <w:b/>
          <w:i/>
        </w:rPr>
        <w:t>Core Functions</w:t>
      </w:r>
    </w:p>
    <w:p w14:paraId="077547EF" w14:textId="727D86C4" w:rsidR="00DA755D" w:rsidRDefault="00DA755D" w:rsidP="00351CA7">
      <w:pPr>
        <w:pStyle w:val="ListParagraph"/>
        <w:numPr>
          <w:ilvl w:val="0"/>
          <w:numId w:val="5"/>
        </w:numPr>
        <w:jc w:val="both"/>
      </w:pPr>
      <w:r w:rsidRPr="009232F7">
        <w:rPr>
          <w:b/>
        </w:rPr>
        <w:t>Monitoring</w:t>
      </w:r>
      <w:r>
        <w:t xml:space="preserve"> CDC should continue to focu</w:t>
      </w:r>
      <w:r w:rsidR="009232F7">
        <w:t>s attention on strengthening a</w:t>
      </w:r>
      <w:r>
        <w:t xml:space="preserve"> </w:t>
      </w:r>
      <w:commentRangeStart w:id="175"/>
      <w:r w:rsidR="002B70B8">
        <w:t>Results Based Framework</w:t>
      </w:r>
      <w:r>
        <w:t xml:space="preserve"> </w:t>
      </w:r>
      <w:commentRangeEnd w:id="175"/>
      <w:r w:rsidR="00596101">
        <w:rPr>
          <w:rStyle w:val="CommentReference"/>
        </w:rPr>
        <w:commentReference w:id="175"/>
      </w:r>
      <w:r>
        <w:t>that emphasize</w:t>
      </w:r>
      <w:r w:rsidR="002B70B8">
        <w:t>s</w:t>
      </w:r>
      <w:r>
        <w:t xml:space="preserve"> monitoring progress toward achieving objectives and targets. This suggests that </w:t>
      </w:r>
      <w:commentRangeStart w:id="176"/>
      <w:r>
        <w:t xml:space="preserve">information systems in certain </w:t>
      </w:r>
      <w:r w:rsidR="009232F7">
        <w:t xml:space="preserve">sectors </w:t>
      </w:r>
      <w:r>
        <w:t>n</w:t>
      </w:r>
      <w:r w:rsidR="009232F7">
        <w:t>eed to be strengthened</w:t>
      </w:r>
      <w:ins w:id="177" w:author="Kimsong Chea" w:date="2014-11-03T14:52:00Z">
        <w:r w:rsidR="007E0129">
          <w:t xml:space="preserve"> </w:t>
        </w:r>
      </w:ins>
      <w:commentRangeEnd w:id="176"/>
      <w:ins w:id="178" w:author="Kimsong Chea" w:date="2014-11-03T14:53:00Z">
        <w:r w:rsidR="007E0129">
          <w:rPr>
            <w:rStyle w:val="CommentReference"/>
          </w:rPr>
          <w:commentReference w:id="176"/>
        </w:r>
      </w:ins>
      <w:ins w:id="179" w:author="Kimsong Chea" w:date="2014-11-03T14:52:00Z">
        <w:r w:rsidR="007E0129">
          <w:t xml:space="preserve">and how they are linked to the </w:t>
        </w:r>
        <w:r w:rsidR="007E0129">
          <w:lastRenderedPageBreak/>
          <w:t>monitoring and evaluation system of the NSDP</w:t>
        </w:r>
      </w:ins>
      <w:ins w:id="180" w:author="CRDB-User" w:date="2014-11-19T09:32:00Z">
        <w:r w:rsidR="009232F7">
          <w:t>.</w:t>
        </w:r>
      </w:ins>
      <w:del w:id="181" w:author="CRDB-User" w:date="2014-11-19T09:32:00Z">
        <w:r w:rsidR="009232F7">
          <w:delText>.</w:delText>
        </w:r>
      </w:del>
      <w:r w:rsidR="009232F7">
        <w:t xml:space="preserve"> </w:t>
      </w:r>
      <w:r>
        <w:t>DPs should consider how th</w:t>
      </w:r>
      <w:r w:rsidR="009232F7">
        <w:t xml:space="preserve">ey can support this </w:t>
      </w:r>
      <w:r>
        <w:t xml:space="preserve">most effectively. </w:t>
      </w:r>
    </w:p>
    <w:p w14:paraId="3955639B" w14:textId="4AB8C753" w:rsidR="00DA755D" w:rsidRDefault="00DA755D" w:rsidP="00351CA7">
      <w:pPr>
        <w:pStyle w:val="ListParagraph"/>
        <w:numPr>
          <w:ilvl w:val="0"/>
          <w:numId w:val="5"/>
        </w:numPr>
        <w:jc w:val="both"/>
      </w:pPr>
      <w:commentRangeStart w:id="182"/>
      <w:r w:rsidRPr="009232F7">
        <w:rPr>
          <w:b/>
        </w:rPr>
        <w:t>Aid Coordination and Mobilization</w:t>
      </w:r>
      <w:r>
        <w:t xml:space="preserve"> More work is required to link government and DP investments to established performance objectives in each sector</w:t>
      </w:r>
      <w:ins w:id="183" w:author="Kimsong Chea" w:date="2014-11-03T14:49:00Z">
        <w:r w:rsidR="007E0129">
          <w:t xml:space="preserve"> particularly in the preparation of the </w:t>
        </w:r>
      </w:ins>
      <w:ins w:id="184" w:author="Kimsong Chea" w:date="2014-11-03T14:50:00Z">
        <w:r w:rsidR="007E0129">
          <w:t xml:space="preserve">annual </w:t>
        </w:r>
      </w:ins>
      <w:ins w:id="185" w:author="Kimsong Chea" w:date="2014-11-03T14:49:00Z">
        <w:r w:rsidR="007E0129">
          <w:t>budget strategic plan and budget</w:t>
        </w:r>
      </w:ins>
      <w:ins w:id="186" w:author="CRDB-User" w:date="2014-11-19T09:32:00Z">
        <w:r>
          <w:t>.</w:t>
        </w:r>
      </w:ins>
      <w:del w:id="187" w:author="CRDB-User" w:date="2014-11-19T09:32:00Z">
        <w:r>
          <w:delText>.</w:delText>
        </w:r>
      </w:del>
      <w:r>
        <w:t xml:space="preserve"> </w:t>
      </w:r>
      <w:commentRangeStart w:id="188"/>
      <w:r>
        <w:t xml:space="preserve">This will require </w:t>
      </w:r>
      <w:r w:rsidRPr="00351CA7">
        <w:rPr>
          <w:highlight w:val="yellow"/>
        </w:rPr>
        <w:t xml:space="preserve">increased transparency on the part of both RGC and DP </w:t>
      </w:r>
      <w:r w:rsidR="00D87D76" w:rsidRPr="00351CA7">
        <w:rPr>
          <w:highlight w:val="yellow"/>
        </w:rPr>
        <w:t>about budget prepa</w:t>
      </w:r>
      <w:r w:rsidR="002322D8" w:rsidRPr="00351CA7">
        <w:rPr>
          <w:highlight w:val="yellow"/>
        </w:rPr>
        <w:t>r</w:t>
      </w:r>
      <w:r w:rsidR="00085141" w:rsidRPr="00351CA7">
        <w:rPr>
          <w:highlight w:val="yellow"/>
        </w:rPr>
        <w:t>a</w:t>
      </w:r>
      <w:r w:rsidR="002322D8" w:rsidRPr="00351CA7">
        <w:rPr>
          <w:highlight w:val="yellow"/>
        </w:rPr>
        <w:t>t</w:t>
      </w:r>
      <w:r w:rsidR="00D87D76" w:rsidRPr="00351CA7">
        <w:rPr>
          <w:highlight w:val="yellow"/>
        </w:rPr>
        <w:t>ion</w:t>
      </w:r>
      <w:r w:rsidR="009232F7" w:rsidRPr="00351CA7">
        <w:rPr>
          <w:highlight w:val="yellow"/>
        </w:rPr>
        <w:t xml:space="preserve"> and </w:t>
      </w:r>
      <w:commentRangeStart w:id="189"/>
      <w:r w:rsidR="009232F7" w:rsidRPr="00351CA7">
        <w:rPr>
          <w:highlight w:val="yellow"/>
        </w:rPr>
        <w:t>execution</w:t>
      </w:r>
      <w:commentRangeEnd w:id="188"/>
      <w:commentRangeEnd w:id="189"/>
      <w:r w:rsidR="00335798">
        <w:rPr>
          <w:rStyle w:val="CommentReference"/>
        </w:rPr>
        <w:commentReference w:id="188"/>
      </w:r>
      <w:r w:rsidR="00EE0D0E">
        <w:rPr>
          <w:rStyle w:val="CommentReference"/>
        </w:rPr>
        <w:commentReference w:id="189"/>
      </w:r>
      <w:r w:rsidR="00D87D76">
        <w:t>.</w:t>
      </w:r>
    </w:p>
    <w:p w14:paraId="1BDB0B9A" w14:textId="42FAB897" w:rsidR="009232F7" w:rsidRDefault="00085141" w:rsidP="00351CA7">
      <w:pPr>
        <w:pStyle w:val="ListParagraph"/>
        <w:numPr>
          <w:ilvl w:val="0"/>
          <w:numId w:val="5"/>
        </w:numPr>
        <w:jc w:val="both"/>
      </w:pPr>
      <w:r w:rsidRPr="009232F7">
        <w:rPr>
          <w:b/>
        </w:rPr>
        <w:t>Information Sharing</w:t>
      </w:r>
      <w:r>
        <w:t xml:space="preserve"> Ongoing effort is required to ensure that information about the work of each TWG is available to all other TWGs in both Khmer and English.</w:t>
      </w:r>
      <w:r w:rsidR="009232F7">
        <w:t xml:space="preserve"> RGC and </w:t>
      </w:r>
      <w:commentRangeStart w:id="190"/>
      <w:r w:rsidR="009232F7">
        <w:t>DPs</w:t>
      </w:r>
      <w:commentRangeEnd w:id="190"/>
      <w:r w:rsidR="00335798">
        <w:rPr>
          <w:rStyle w:val="CommentReference"/>
        </w:rPr>
        <w:commentReference w:id="190"/>
      </w:r>
      <w:r w:rsidR="009232F7">
        <w:t xml:space="preserve"> should provide more detailed and accurate information about development </w:t>
      </w:r>
      <w:commentRangeStart w:id="191"/>
      <w:r w:rsidR="009232F7">
        <w:t>expenditures</w:t>
      </w:r>
      <w:commentRangeEnd w:id="191"/>
      <w:ins w:id="192" w:author="p" w:date="2014-11-13T09:16:00Z">
        <w:r w:rsidR="009232F7">
          <w:t xml:space="preserve">. </w:t>
        </w:r>
      </w:ins>
      <w:commentRangeEnd w:id="182"/>
      <w:ins w:id="193" w:author="CDC" w:date="2014-11-13T09:19:00Z">
        <w:r w:rsidR="006D501C">
          <w:rPr>
            <w:rStyle w:val="CommentReference"/>
          </w:rPr>
          <w:commentReference w:id="182"/>
        </w:r>
        <w:r w:rsidR="00596101">
          <w:rPr>
            <w:rStyle w:val="CommentReference"/>
          </w:rPr>
          <w:commentReference w:id="191"/>
        </w:r>
      </w:ins>
      <w:ins w:id="194" w:author="CRDB-User" w:date="2014-11-13T09:16:00Z">
        <w:r w:rsidR="009232F7">
          <w:t xml:space="preserve">. </w:t>
        </w:r>
      </w:ins>
    </w:p>
    <w:p w14:paraId="3D58C1B3" w14:textId="3284E6E6" w:rsidR="002322D8" w:rsidRPr="00007C04" w:rsidRDefault="002322D8" w:rsidP="00351CA7">
      <w:pPr>
        <w:pStyle w:val="ListParagraph"/>
        <w:numPr>
          <w:ilvl w:val="0"/>
          <w:numId w:val="5"/>
        </w:numPr>
        <w:jc w:val="both"/>
      </w:pPr>
      <w:r w:rsidRPr="009232F7">
        <w:rPr>
          <w:b/>
        </w:rPr>
        <w:t>Policy Dialogue</w:t>
      </w:r>
      <w:r w:rsidR="00007C04" w:rsidRPr="009232F7">
        <w:rPr>
          <w:b/>
        </w:rPr>
        <w:t xml:space="preserve"> </w:t>
      </w:r>
      <w:proofErr w:type="gramStart"/>
      <w:r w:rsidR="00007C04">
        <w:t>The</w:t>
      </w:r>
      <w:proofErr w:type="gramEnd"/>
      <w:r w:rsidR="00007C04">
        <w:t xml:space="preserve"> TWGs </w:t>
      </w:r>
      <w:r w:rsidR="009232F7">
        <w:t xml:space="preserve">may not be the most </w:t>
      </w:r>
      <w:r w:rsidR="00007C04">
        <w:t xml:space="preserve">appropriate venue for policy dialogue, especially with respect to highly sensitive and/or complex issues and technical matters.  Nevertheless, </w:t>
      </w:r>
      <w:r w:rsidR="00B82542">
        <w:t xml:space="preserve">discussion of certain policy issues may be feasible provided there is clear understanding of appropriate boundaries. This can be achieved </w:t>
      </w:r>
      <w:r w:rsidR="00B82542" w:rsidRPr="00351CA7">
        <w:rPr>
          <w:highlight w:val="yellow"/>
        </w:rPr>
        <w:t>by reviewing ToRs</w:t>
      </w:r>
      <w:r w:rsidR="00B82542">
        <w:t xml:space="preserve"> and ongoing discussion between Chairs and </w:t>
      </w:r>
      <w:r w:rsidR="007D0C48">
        <w:t>DP Lead Facilitators</w:t>
      </w:r>
      <w:r w:rsidR="00B82542">
        <w:t>.</w:t>
      </w:r>
    </w:p>
    <w:p w14:paraId="110BD70F" w14:textId="71417277" w:rsidR="00FC0259" w:rsidRDefault="00FC0259" w:rsidP="00351CA7">
      <w:pPr>
        <w:pStyle w:val="ListParagraph"/>
        <w:numPr>
          <w:ilvl w:val="0"/>
          <w:numId w:val="5"/>
        </w:numPr>
        <w:jc w:val="both"/>
      </w:pPr>
      <w:r w:rsidRPr="009232F7">
        <w:rPr>
          <w:b/>
        </w:rPr>
        <w:t>Cross-cutting Issues</w:t>
      </w:r>
      <w:r>
        <w:t xml:space="preserve"> </w:t>
      </w:r>
      <w:r w:rsidR="002322D8">
        <w:t xml:space="preserve">There are myriad issues of a cross cutting nature and it would neither be feasible nor desirable to try and address all of them. It will be important to focus on those cross-cutting issues that are most relevant to the </w:t>
      </w:r>
      <w:r w:rsidR="006623C1">
        <w:t xml:space="preserve">development goals and objectives </w:t>
      </w:r>
      <w:r w:rsidR="00891EC1">
        <w:t>set forth in the current NSDP.</w:t>
      </w:r>
      <w:r w:rsidR="003528AC">
        <w:t xml:space="preserve"> </w:t>
      </w:r>
      <w:r>
        <w:t xml:space="preserve">One option is to </w:t>
      </w:r>
      <w:r w:rsidRPr="00351CA7">
        <w:rPr>
          <w:highlight w:val="yellow"/>
        </w:rPr>
        <w:t>create sub-groups within current TWGs</w:t>
      </w:r>
      <w:r>
        <w:t xml:space="preserve"> to address specific cross-cutting issues. A second option is to establish an informal </w:t>
      </w:r>
      <w:r w:rsidR="002322D8">
        <w:t xml:space="preserve">thematic clusters and/or </w:t>
      </w:r>
      <w:r>
        <w:t>seminar mechanism</w:t>
      </w:r>
      <w:r w:rsidR="00891EC1">
        <w:t>s</w:t>
      </w:r>
      <w:r>
        <w:t xml:space="preserve"> to address issues pertaining to the NSDP’s four pillars. </w:t>
      </w:r>
    </w:p>
    <w:p w14:paraId="0E460490" w14:textId="167A6A01" w:rsidR="007D0C48" w:rsidRPr="00480822" w:rsidRDefault="007D0C48" w:rsidP="006C2691">
      <w:pPr>
        <w:ind w:left="360"/>
        <w:jc w:val="both"/>
      </w:pPr>
      <w:r w:rsidRPr="007D0C48">
        <w:rPr>
          <w:b/>
          <w:i/>
        </w:rPr>
        <w:t>Considering the Future</w:t>
      </w:r>
      <w:r>
        <w:t xml:space="preserve">: </w:t>
      </w:r>
      <w:r w:rsidRPr="00351CA7">
        <w:rPr>
          <w:highlight w:val="yellow"/>
        </w:rPr>
        <w:t>The Mid-Term Review of the current NSDP should include an assessment of how aid coordination and harmonization are, or are not, contributing toward progress in reaching sector development objectives</w:t>
      </w:r>
      <w:r>
        <w:t xml:space="preserve">.  The TWG/PH can provide a useful forum for initial discussions about how the aid coordination architecture can/should evolve to accommodate dynamic changes in aid context and better support the RGC’s reform agenda and development policies. In preparation for this assessment, </w:t>
      </w:r>
      <w:r w:rsidRPr="00351CA7">
        <w:rPr>
          <w:highlight w:val="yellow"/>
        </w:rPr>
        <w:t>TWGs can be tasked to consider (and document) how TWG functions and aid modalities can/should evolve in mutually relevant directions over the remainder of the current NSDP</w:t>
      </w:r>
      <w:r>
        <w:t>.</w:t>
      </w:r>
    </w:p>
    <w:p w14:paraId="52807FE2" w14:textId="0DD3D44B" w:rsidR="00891EC1" w:rsidRDefault="00725D27" w:rsidP="006C2691">
      <w:pPr>
        <w:ind w:left="360"/>
        <w:jc w:val="both"/>
      </w:pPr>
      <w:r>
        <w:t>END TEXT</w:t>
      </w:r>
    </w:p>
    <w:sectPr w:rsidR="00891EC1" w:rsidSect="009B533D">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14-11-08T19:57:00Z" w:initials="U">
    <w:p w14:paraId="302AF3B4" w14:textId="4391F2BB" w:rsidR="00304A83" w:rsidRDefault="00304A83">
      <w:pPr>
        <w:pStyle w:val="CommentText"/>
      </w:pPr>
      <w:r>
        <w:rPr>
          <w:rStyle w:val="CommentReference"/>
        </w:rPr>
        <w:annotationRef/>
      </w:r>
      <w:r w:rsidR="00B262B6" w:rsidRPr="00B262B6">
        <w:rPr>
          <w:b/>
          <w:bCs/>
        </w:rPr>
        <w:t>EU</w:t>
      </w:r>
      <w:r w:rsidR="00B262B6">
        <w:t xml:space="preserve"> - </w:t>
      </w:r>
      <w:r>
        <w:t>Overall comment – the report is good, follows the structure recommended by ToR fairly closely and although of the observations are not new, the report usefully brings all aspects of TWG performance together in one place and provides a perspective.</w:t>
      </w:r>
    </w:p>
  </w:comment>
  <w:comment w:id="2" w:author="CRDB-User" w:date="2014-10-24T08:45:00Z" w:initials="C">
    <w:p w14:paraId="509B19FB" w14:textId="51390BB6" w:rsidR="003A1986" w:rsidRDefault="003A1986">
      <w:pPr>
        <w:pStyle w:val="CommentText"/>
      </w:pPr>
      <w:r>
        <w:rPr>
          <w:rStyle w:val="CommentReference"/>
        </w:rPr>
        <w:annotationRef/>
      </w:r>
      <w:r w:rsidR="00B75C75" w:rsidRPr="00B75C75">
        <w:rPr>
          <w:b/>
          <w:bCs/>
        </w:rPr>
        <w:t>CDC</w:t>
      </w:r>
      <w:r w:rsidR="00B75C75">
        <w:t xml:space="preserve"> - </w:t>
      </w:r>
      <w:r>
        <w:t xml:space="preserve">ToR asks for Overview/challenges (general &amp; specific); </w:t>
      </w:r>
      <w:proofErr w:type="spellStart"/>
      <w:r>
        <w:t>Reccs</w:t>
      </w:r>
      <w:proofErr w:type="spellEnd"/>
      <w:r>
        <w:t xml:space="preserve"> (general &amp; specific); future evolution; TWG Guideline inputs</w:t>
      </w:r>
    </w:p>
  </w:comment>
  <w:comment w:id="3" w:author="Nhean Tola" w:date="2014-11-03T14:50:00Z" w:initials="NT">
    <w:p w14:paraId="760AE857" w14:textId="0AFC1D6F" w:rsidR="003E4DE4" w:rsidRDefault="003E4DE4">
      <w:pPr>
        <w:pStyle w:val="CommentText"/>
      </w:pPr>
      <w:r>
        <w:rPr>
          <w:rStyle w:val="CommentReference"/>
        </w:rPr>
        <w:annotationRef/>
      </w:r>
      <w:r w:rsidR="00B75C75" w:rsidRPr="00B75C75">
        <w:rPr>
          <w:b/>
          <w:bCs/>
        </w:rPr>
        <w:t>JICA</w:t>
      </w:r>
      <w:r w:rsidR="00B75C75">
        <w:t xml:space="preserve"> </w:t>
      </w:r>
      <w:r>
        <w:t xml:space="preserve">At the introduction of the TWG-GDCC-CDCF mechanism, 18 TWGs were established. </w:t>
      </w:r>
    </w:p>
  </w:comment>
  <w:comment w:id="10" w:author="Kumi Careme" w:date="2014-11-04T11:45:00Z" w:initials="KC">
    <w:p w14:paraId="22E0DA31" w14:textId="14E546C0" w:rsidR="004478E4" w:rsidRDefault="004478E4">
      <w:pPr>
        <w:pStyle w:val="CommentText"/>
      </w:pPr>
      <w:r>
        <w:rPr>
          <w:rStyle w:val="CommentReference"/>
        </w:rPr>
        <w:annotationRef/>
      </w:r>
      <w:r w:rsidR="00B75C75">
        <w:t xml:space="preserve">JICA - </w:t>
      </w:r>
      <w:r>
        <w:t>As one of the major changes of recent years in development aid, the fact that the loan portion of development assistance is increasing as the country moves towards MIC, should be mentioned. It is mentioned in other places (e.g. p.7, 2</w:t>
      </w:r>
      <w:r w:rsidRPr="005F162B">
        <w:rPr>
          <w:vertAlign w:val="superscript"/>
        </w:rPr>
        <w:t>nd</w:t>
      </w:r>
      <w:r>
        <w:t xml:space="preserve"> para; p. 9, 2</w:t>
      </w:r>
      <w:r w:rsidRPr="005F162B">
        <w:rPr>
          <w:vertAlign w:val="superscript"/>
        </w:rPr>
        <w:t>nd</w:t>
      </w:r>
      <w:r>
        <w:t xml:space="preserve"> para), but it can be noted in this section as well since this is a major feature that is observed based on CDC’s ODA Database, which showed that in 2013 the loan disbursements projection exceeded that of grant / technical cooperation for the first time since 1992.</w:t>
      </w:r>
    </w:p>
  </w:comment>
  <w:comment w:id="11" w:author="Kumi Careme" w:date="2014-11-03T12:02:00Z" w:initials="KC">
    <w:p w14:paraId="4D9CFE6E" w14:textId="77777777" w:rsidR="006D501C" w:rsidRDefault="006D501C">
      <w:pPr>
        <w:pStyle w:val="CommentText"/>
      </w:pPr>
      <w:r>
        <w:rPr>
          <w:rStyle w:val="CommentReference"/>
        </w:rPr>
        <w:annotationRef/>
      </w:r>
      <w:r>
        <w:t>How about more developed ASEAN neighbours?</w:t>
      </w:r>
    </w:p>
  </w:comment>
  <w:comment w:id="12" w:author="Kumi Careme" w:date="2014-11-04T11:43:00Z" w:initials="KC">
    <w:p w14:paraId="6D61274D" w14:textId="77777777" w:rsidR="008A760A" w:rsidRDefault="008A760A">
      <w:pPr>
        <w:pStyle w:val="CommentText"/>
      </w:pPr>
      <w:r>
        <w:rPr>
          <w:rStyle w:val="CommentReference"/>
        </w:rPr>
        <w:annotationRef/>
      </w:r>
      <w:r>
        <w:t xml:space="preserve">As one more, rather positive legacy from the </w:t>
      </w:r>
      <w:r w:rsidR="004478E4">
        <w:t>past decade</w:t>
      </w:r>
      <w:r>
        <w:t xml:space="preserve"> of TWG system, it could also be </w:t>
      </w:r>
      <w:r w:rsidR="004478E4">
        <w:t xml:space="preserve">considered </w:t>
      </w:r>
      <w:r>
        <w:t xml:space="preserve">that today RGC often takes DP coordination for granted. For issues where they feel important to engage DPs, they call for meeting with DPs and ask for support in a coordinated manner. We have seen this happen </w:t>
      </w:r>
      <w:r w:rsidR="00BE43A7">
        <w:t xml:space="preserve">often, for instance </w:t>
      </w:r>
      <w:r>
        <w:t>recently during the discussions on civil registration, election reform, etc. So whether there is a formal TWG or not, coordination and collaboration with the government and among DPs could happen as the style of having a coordination forum has probably become a norm</w:t>
      </w:r>
      <w:r w:rsidR="00BE43A7">
        <w:t xml:space="preserve"> thanks to the TWG culture?</w:t>
      </w:r>
      <w:r>
        <w:t xml:space="preserve"> (</w:t>
      </w:r>
      <w:proofErr w:type="gramStart"/>
      <w:r>
        <w:t>though</w:t>
      </w:r>
      <w:proofErr w:type="gramEnd"/>
      <w:r>
        <w:t xml:space="preserve"> it could still depend on the sector). </w:t>
      </w:r>
    </w:p>
  </w:comment>
  <w:comment w:id="13" w:author="Kimsong Chea" w:date="2014-11-03T14:30:00Z" w:initials="KC">
    <w:p w14:paraId="0D9C5037" w14:textId="77777777" w:rsidR="002B7B62" w:rsidRDefault="002B7B62">
      <w:pPr>
        <w:pStyle w:val="CommentText"/>
      </w:pPr>
      <w:r>
        <w:rPr>
          <w:rStyle w:val="CommentReference"/>
        </w:rPr>
        <w:annotationRef/>
      </w:r>
      <w:r>
        <w:t>Does the review take into account the elements in the TWG guidelines for the assessment?</w:t>
      </w:r>
    </w:p>
  </w:comment>
  <w:comment w:id="15" w:author="User" w:date="2014-11-08T21:15:00Z" w:initials="U">
    <w:p w14:paraId="1383A650" w14:textId="24D4DBD6" w:rsidR="00432104" w:rsidRDefault="00432104">
      <w:pPr>
        <w:pStyle w:val="CommentText"/>
      </w:pPr>
      <w:r>
        <w:rPr>
          <w:rStyle w:val="CommentReference"/>
        </w:rPr>
        <w:annotationRef/>
      </w:r>
      <w:r w:rsidR="00B75C75">
        <w:t xml:space="preserve">EU </w:t>
      </w:r>
      <w:proofErr w:type="gramStart"/>
      <w:r w:rsidR="00B75C75">
        <w:t xml:space="preserve">-  </w:t>
      </w:r>
      <w:r w:rsidR="00513A4A">
        <w:t>key</w:t>
      </w:r>
      <w:proofErr w:type="gramEnd"/>
      <w:r w:rsidR="00513A4A">
        <w:t xml:space="preserve"> question: </w:t>
      </w:r>
      <w:r w:rsidR="00085EEC">
        <w:t xml:space="preserve">do the </w:t>
      </w:r>
      <w:r w:rsidR="00835886">
        <w:t xml:space="preserve">TWGs and the associated </w:t>
      </w:r>
      <w:r w:rsidR="00085EEC">
        <w:t>partnership arrangements</w:t>
      </w:r>
      <w:r w:rsidR="00835886">
        <w:t>,</w:t>
      </w:r>
      <w:r w:rsidR="00085EEC">
        <w:t xml:space="preserve"> as they are now</w:t>
      </w:r>
      <w:r w:rsidR="00835886">
        <w:t>,</w:t>
      </w:r>
      <w:r w:rsidR="00085EEC">
        <w:t xml:space="preserve"> contribute to better development results?</w:t>
      </w:r>
      <w:r w:rsidR="00C04429">
        <w:t xml:space="preserve"> The links between TWGs and development effectiveness could have been addressed in this report.</w:t>
      </w:r>
    </w:p>
  </w:comment>
  <w:comment w:id="14" w:author="CRDB-User" w:date="2014-10-24T08:49:00Z" w:initials="C">
    <w:p w14:paraId="7CDE2CD7" w14:textId="77777777" w:rsidR="008E1EA5" w:rsidRDefault="008E1EA5">
      <w:pPr>
        <w:pStyle w:val="CommentText"/>
      </w:pPr>
      <w:r>
        <w:rPr>
          <w:rStyle w:val="CommentReference"/>
        </w:rPr>
        <w:annotationRef/>
      </w:r>
      <w:r>
        <w:t xml:space="preserve">Yes. </w:t>
      </w:r>
      <w:r w:rsidR="00AC4E41">
        <w:t>But t</w:t>
      </w:r>
      <w:r>
        <w:t xml:space="preserve">his paper </w:t>
      </w:r>
      <w:r w:rsidR="00AC4E41">
        <w:t xml:space="preserve">(&amp; TOR) </w:t>
      </w:r>
      <w:r>
        <w:t>does not really reflect that. The MTR needs to look more closely at the plausible contribution of TWGs to development effectiveness.</w:t>
      </w:r>
    </w:p>
  </w:comment>
  <w:comment w:id="16" w:author="CRDB-User" w:date="2014-10-24T08:50:00Z" w:initials="C">
    <w:p w14:paraId="3EC60FFC" w14:textId="2B7F919B" w:rsidR="004974CD" w:rsidRDefault="004974CD">
      <w:pPr>
        <w:pStyle w:val="CommentText"/>
      </w:pPr>
      <w:r>
        <w:rPr>
          <w:rStyle w:val="CommentReference"/>
        </w:rPr>
        <w:annotationRef/>
      </w:r>
      <w:r>
        <w:t xml:space="preserve">5 functions </w:t>
      </w:r>
      <w:r w:rsidR="00877505">
        <w:t xml:space="preserve">are </w:t>
      </w:r>
      <w:bookmarkStart w:id="17" w:name="_GoBack"/>
      <w:bookmarkEnd w:id="17"/>
      <w:r>
        <w:t>(not mapped to TWG Guideline):</w:t>
      </w:r>
    </w:p>
    <w:p w14:paraId="5C641062" w14:textId="77777777" w:rsidR="004974CD" w:rsidRDefault="004974CD" w:rsidP="004974CD">
      <w:pPr>
        <w:pStyle w:val="CommentText"/>
        <w:numPr>
          <w:ilvl w:val="0"/>
          <w:numId w:val="6"/>
        </w:numPr>
      </w:pPr>
      <w:r>
        <w:t xml:space="preserve">Aid </w:t>
      </w:r>
      <w:proofErr w:type="spellStart"/>
      <w:r>
        <w:t>coord</w:t>
      </w:r>
      <w:proofErr w:type="spellEnd"/>
      <w:r>
        <w:t xml:space="preserve"> &amp; res mob</w:t>
      </w:r>
    </w:p>
    <w:p w14:paraId="674A9966" w14:textId="77777777" w:rsidR="004974CD" w:rsidRDefault="004974CD" w:rsidP="004974CD">
      <w:pPr>
        <w:pStyle w:val="CommentText"/>
        <w:numPr>
          <w:ilvl w:val="0"/>
          <w:numId w:val="6"/>
        </w:numPr>
      </w:pPr>
      <w:r>
        <w:t>Info sharing</w:t>
      </w:r>
    </w:p>
    <w:p w14:paraId="77A3DF36" w14:textId="77777777" w:rsidR="004974CD" w:rsidRDefault="004974CD" w:rsidP="004974CD">
      <w:pPr>
        <w:pStyle w:val="CommentText"/>
        <w:numPr>
          <w:ilvl w:val="0"/>
          <w:numId w:val="6"/>
        </w:numPr>
      </w:pPr>
      <w:r>
        <w:t>M&amp;E</w:t>
      </w:r>
    </w:p>
    <w:p w14:paraId="5CD7FB47" w14:textId="77777777" w:rsidR="004974CD" w:rsidRDefault="004974CD" w:rsidP="004974CD">
      <w:pPr>
        <w:pStyle w:val="CommentText"/>
        <w:numPr>
          <w:ilvl w:val="0"/>
          <w:numId w:val="6"/>
        </w:numPr>
      </w:pPr>
      <w:r>
        <w:t>Policy dialogue</w:t>
      </w:r>
    </w:p>
    <w:p w14:paraId="2F12AD25" w14:textId="0F80249F" w:rsidR="004974CD" w:rsidRDefault="004974CD" w:rsidP="004974CD">
      <w:pPr>
        <w:pStyle w:val="CommentText"/>
        <w:numPr>
          <w:ilvl w:val="0"/>
          <w:numId w:val="6"/>
        </w:numPr>
      </w:pPr>
      <w:r>
        <w:t>X-cutting</w:t>
      </w:r>
    </w:p>
  </w:comment>
  <w:comment w:id="18" w:author="CRDB-User" w:date="2014-10-24T08:52:00Z" w:initials="C">
    <w:p w14:paraId="75A3E478" w14:textId="34B986F1" w:rsidR="004974CD" w:rsidRDefault="004974CD">
      <w:pPr>
        <w:pStyle w:val="CommentText"/>
      </w:pPr>
      <w:r>
        <w:rPr>
          <w:rStyle w:val="CommentReference"/>
        </w:rPr>
        <w:annotationRef/>
      </w:r>
      <w:r>
        <w:t>Short-run fixes are possible…</w:t>
      </w:r>
      <w:r w:rsidR="003E6DC8">
        <w:t>b</w:t>
      </w:r>
      <w:r>
        <w:t>ut we need to be mindful of longer-term structural changes in the wider environment that will render current arrangements less meaningful.</w:t>
      </w:r>
    </w:p>
  </w:comment>
  <w:comment w:id="19" w:author="CRDB-User" w:date="2014-10-24T08:54:00Z" w:initials="C">
    <w:p w14:paraId="1DB9A034" w14:textId="50431455" w:rsidR="004A7A93" w:rsidRDefault="004A7A93">
      <w:pPr>
        <w:pStyle w:val="CommentText"/>
      </w:pPr>
      <w:r>
        <w:rPr>
          <w:rStyle w:val="CommentReference"/>
        </w:rPr>
        <w:annotationRef/>
      </w:r>
      <w:proofErr w:type="spellStart"/>
      <w:proofErr w:type="gramStart"/>
      <w:r w:rsidR="003E6DC8">
        <w:t>ie</w:t>
      </w:r>
      <w:proofErr w:type="spellEnd"/>
      <w:proofErr w:type="gramEnd"/>
      <w:r w:rsidR="003E6DC8">
        <w:t xml:space="preserve"> the report</w:t>
      </w:r>
      <w:r>
        <w:t xml:space="preserve"> mainly rejects the systemic/structural </w:t>
      </w:r>
      <w:r w:rsidR="003E6DC8">
        <w:t>diagnosis</w:t>
      </w:r>
      <w:r>
        <w:t xml:space="preserve"> as </w:t>
      </w:r>
      <w:r w:rsidR="003E6DC8">
        <w:t>pertinent</w:t>
      </w:r>
      <w:r>
        <w:t>, at least in the short-run.</w:t>
      </w:r>
    </w:p>
  </w:comment>
  <w:comment w:id="20" w:author="User" w:date="2014-11-08T20:42:00Z" w:initials="U">
    <w:p w14:paraId="7EEA9A59" w14:textId="77777777" w:rsidR="00FF4DBC" w:rsidRDefault="00FF4DBC">
      <w:pPr>
        <w:pStyle w:val="CommentText"/>
      </w:pPr>
      <w:r>
        <w:rPr>
          <w:rStyle w:val="CommentReference"/>
        </w:rPr>
        <w:annotationRef/>
      </w:r>
      <w:r>
        <w:t>Both of these approaches – total overhaul of structure vs adjustments to the existing structure- have merit.</w:t>
      </w:r>
    </w:p>
  </w:comment>
  <w:comment w:id="21" w:author="Maki Kato" w:date="2014-11-04T08:51:00Z" w:initials="MK">
    <w:p w14:paraId="52734C62" w14:textId="77777777" w:rsidR="002375A1" w:rsidRDefault="002375A1">
      <w:pPr>
        <w:pStyle w:val="CommentText"/>
      </w:pPr>
      <w:r>
        <w:rPr>
          <w:rStyle w:val="CommentReference"/>
        </w:rPr>
        <w:annotationRef/>
      </w:r>
      <w:r>
        <w:t>It would be good to specify what are the factors for good performance of the TWG (the hierarchy level of the chair within the government system</w:t>
      </w:r>
      <w:proofErr w:type="gramStart"/>
      <w:r>
        <w:t>? )</w:t>
      </w:r>
      <w:proofErr w:type="gramEnd"/>
    </w:p>
  </w:comment>
  <w:comment w:id="22" w:author="Kimsong Chea" w:date="2014-10-31T15:47:00Z" w:initials="KC">
    <w:p w14:paraId="1D9249A2" w14:textId="77777777" w:rsidR="00B17102" w:rsidRDefault="00B17102">
      <w:pPr>
        <w:pStyle w:val="CommentText"/>
      </w:pPr>
      <w:r>
        <w:rPr>
          <w:rStyle w:val="CommentReference"/>
        </w:rPr>
        <w:annotationRef/>
      </w:r>
      <w:r>
        <w:t>Could this be interpreted as strong ownership of line ministry or relevant ministry?</w:t>
      </w:r>
    </w:p>
  </w:comment>
  <w:comment w:id="25" w:author="CRDB-User" w:date="2014-11-18T09:12:00Z" w:initials="C">
    <w:p w14:paraId="7C6AA176" w14:textId="501D95E4" w:rsidR="00551FA8" w:rsidRDefault="00551FA8">
      <w:pPr>
        <w:pStyle w:val="CommentText"/>
      </w:pPr>
      <w:r>
        <w:rPr>
          <w:rStyle w:val="CommentReference"/>
        </w:rPr>
        <w:annotationRef/>
      </w:r>
      <w:r w:rsidR="00CA1D1F">
        <w:rPr>
          <w:rFonts w:ascii="Calibri" w:hAnsi="Calibri"/>
          <w:color w:val="1F497D"/>
        </w:rPr>
        <w:t>FORESTR</w:t>
      </w:r>
      <w:r>
        <w:rPr>
          <w:rFonts w:ascii="Calibri" w:hAnsi="Calibri"/>
          <w:color w:val="1F497D"/>
        </w:rPr>
        <w:t>Y TWG - The commitment of the TWG Chair is crucial, as well as the commitment of the other Ministries which share responsibilities with the Chair. In the case of the TWG FR, the participation of the Ministry of Environment has led to great progress in the exchange of information and coordination.</w:t>
      </w:r>
    </w:p>
  </w:comment>
  <w:comment w:id="27" w:author="CRDB-User" w:date="2014-10-24T09:07:00Z" w:initials="C">
    <w:p w14:paraId="2A4ED1DE" w14:textId="380EB3AC" w:rsidR="001D2A23" w:rsidRDefault="001D2A23">
      <w:pPr>
        <w:pStyle w:val="CommentText"/>
      </w:pPr>
      <w:r>
        <w:rPr>
          <w:rStyle w:val="CommentReference"/>
        </w:rPr>
        <w:annotationRef/>
      </w:r>
      <w:r>
        <w:t>Causation or correlation?</w:t>
      </w:r>
      <w:r w:rsidR="00C1426C">
        <w:t xml:space="preserve"> </w:t>
      </w:r>
      <w:r>
        <w:t xml:space="preserve">Does the </w:t>
      </w:r>
      <w:proofErr w:type="spellStart"/>
      <w:r>
        <w:t>Sec’t</w:t>
      </w:r>
      <w:proofErr w:type="spellEnd"/>
      <w:r>
        <w:t xml:space="preserve"> function because the leadership compels this? Or does the </w:t>
      </w:r>
      <w:proofErr w:type="spellStart"/>
      <w:r>
        <w:t>Sec’t</w:t>
      </w:r>
      <w:proofErr w:type="spellEnd"/>
      <w:r>
        <w:t xml:space="preserve"> drive the TWG?</w:t>
      </w:r>
    </w:p>
  </w:comment>
  <w:comment w:id="28" w:author="Maki Kato" w:date="2014-11-04T09:08:00Z" w:initials="MK">
    <w:p w14:paraId="27585DAB" w14:textId="77777777" w:rsidR="00B56099" w:rsidRDefault="00B56099">
      <w:pPr>
        <w:pStyle w:val="CommentText"/>
      </w:pPr>
      <w:r>
        <w:rPr>
          <w:rStyle w:val="CommentReference"/>
        </w:rPr>
        <w:annotationRef/>
      </w:r>
      <w:r>
        <w:t>Is it possible to have specific number of TWGs of each categories mentioned here (the ones with externally financed consultant vs. the ones with highly committed ministry staff; the ones with “strong” secretariat vs. the ones without; the ones with incentive issues vs. those without)?</w:t>
      </w:r>
    </w:p>
  </w:comment>
  <w:comment w:id="29" w:author="CRDB-User" w:date="2014-10-24T09:09:00Z" w:initials="C">
    <w:p w14:paraId="5115871E" w14:textId="4E98F2FB" w:rsidR="004D5843" w:rsidRDefault="004D5843">
      <w:pPr>
        <w:pStyle w:val="CommentText"/>
      </w:pPr>
      <w:r>
        <w:rPr>
          <w:rStyle w:val="CommentReference"/>
        </w:rPr>
        <w:annotationRef/>
      </w:r>
      <w:r>
        <w:t xml:space="preserve">PROCESS of ToR prep provides opportunity for dialogue, consensus </w:t>
      </w:r>
      <w:proofErr w:type="spellStart"/>
      <w:r>
        <w:t>etc</w:t>
      </w:r>
      <w:proofErr w:type="spellEnd"/>
      <w:r>
        <w:t xml:space="preserve"> as well as formal rules</w:t>
      </w:r>
    </w:p>
  </w:comment>
  <w:comment w:id="30" w:author="Maki Kato" w:date="2014-11-04T09:13:00Z" w:initials="MK">
    <w:p w14:paraId="2D6E9F9E" w14:textId="77777777" w:rsidR="00B56099" w:rsidRDefault="00B56099">
      <w:pPr>
        <w:pStyle w:val="CommentText"/>
      </w:pPr>
      <w:r>
        <w:rPr>
          <w:rStyle w:val="CommentReference"/>
        </w:rPr>
        <w:annotationRef/>
      </w:r>
      <w:r>
        <w:t>Same as above. It will be useful to have number of the TWGs of each category.</w:t>
      </w:r>
    </w:p>
  </w:comment>
  <w:comment w:id="31" w:author="CRDB-User" w:date="2014-11-18T09:16:00Z" w:initials="C">
    <w:p w14:paraId="3E197508" w14:textId="77777777" w:rsidR="00FF1AB4" w:rsidRDefault="00FF1AB4" w:rsidP="00FF1AB4">
      <w:pPr>
        <w:jc w:val="both"/>
        <w:rPr>
          <w:b/>
          <w:bCs/>
          <w:i/>
          <w:iCs/>
        </w:rPr>
      </w:pPr>
      <w:r>
        <w:rPr>
          <w:rStyle w:val="CommentReference"/>
        </w:rPr>
        <w:annotationRef/>
      </w:r>
      <w:r>
        <w:rPr>
          <w:b/>
          <w:bCs/>
          <w:i/>
          <w:iCs/>
        </w:rPr>
        <w:t>Forestry</w:t>
      </w:r>
    </w:p>
    <w:p w14:paraId="3325FD83" w14:textId="6B7CC775" w:rsidR="00FF1AB4" w:rsidRDefault="00FF1AB4" w:rsidP="00FF1AB4">
      <w:pPr>
        <w:jc w:val="both"/>
      </w:pPr>
      <w:r>
        <w:rPr>
          <w:b/>
          <w:bCs/>
          <w:i/>
          <w:iCs/>
        </w:rPr>
        <w:t>Annual TWG Work plan</w:t>
      </w:r>
      <w:r>
        <w:rPr>
          <w:i/>
          <w:iCs/>
        </w:rPr>
        <w:t>:</w:t>
      </w:r>
      <w:r>
        <w:t xml:space="preserve"> TWGs should have annual work plans that include all activities so that members are aware of and participate in the implementation, as well as the</w:t>
      </w:r>
      <w:r w:rsidR="00E930B1">
        <w:t xml:space="preserve"> </w:t>
      </w:r>
      <w:r>
        <w:t xml:space="preserve">schedule of TWG </w:t>
      </w:r>
      <w:r w:rsidR="00E930B1">
        <w:t>meetings</w:t>
      </w:r>
      <w:r>
        <w:t>, sharing information of sector plan and progress etc. For example, TWG-FR has annual work pl</w:t>
      </w:r>
      <w:r w:rsidR="00460DEC">
        <w:t>an and almost fully implemented.</w:t>
      </w:r>
    </w:p>
    <w:p w14:paraId="16558FDD" w14:textId="77777777" w:rsidR="00460DEC" w:rsidRDefault="00460DEC" w:rsidP="00FF1AB4">
      <w:pPr>
        <w:jc w:val="both"/>
      </w:pPr>
    </w:p>
    <w:p w14:paraId="55F02FA9" w14:textId="537B5930" w:rsidR="00FF1AB4" w:rsidRDefault="00FF1AB4" w:rsidP="00FF1AB4">
      <w:pPr>
        <w:pStyle w:val="CommentText"/>
      </w:pPr>
      <w:r>
        <w:rPr>
          <w:b/>
          <w:bCs/>
          <w:i/>
          <w:iCs/>
        </w:rPr>
        <w:t xml:space="preserve">Structure of agenda of TWG Meeting: </w:t>
      </w:r>
      <w:r>
        <w:t>Structure of meeting agenda of each TWG could vary according to each sector, but it should have a common structure relating the TWG’s functions, which would include policy and strategic management dialogue, the status of sector plans and progresses of implementation.</w:t>
      </w:r>
    </w:p>
  </w:comment>
  <w:comment w:id="32" w:author="User" w:date="2014-11-09T20:03:00Z" w:initials="U">
    <w:p w14:paraId="6368BB91" w14:textId="77777777" w:rsidR="001D0503" w:rsidRDefault="001D0503">
      <w:pPr>
        <w:pStyle w:val="CommentText"/>
      </w:pPr>
      <w:r>
        <w:rPr>
          <w:rStyle w:val="CommentReference"/>
        </w:rPr>
        <w:annotationRef/>
      </w:r>
      <w:r w:rsidR="007012BA">
        <w:t>A</w:t>
      </w:r>
      <w:r>
        <w:t xml:space="preserve">nnual workplans </w:t>
      </w:r>
      <w:r w:rsidR="00CF3B95">
        <w:t>are also important</w:t>
      </w:r>
      <w:r>
        <w:t xml:space="preserve">, particularly </w:t>
      </w:r>
      <w:r w:rsidR="00CF3B95">
        <w:t>in terms of</w:t>
      </w:r>
      <w:r>
        <w:t xml:space="preserve"> providi</w:t>
      </w:r>
      <w:r w:rsidR="00CF3B95">
        <w:t>ng specific guidance that can help mitigate the effects of the f</w:t>
      </w:r>
      <w:r w:rsidR="007012BA">
        <w:t>requent turn-over of TWG members</w:t>
      </w:r>
      <w:r w:rsidR="00CF3B95">
        <w:t>.</w:t>
      </w:r>
    </w:p>
  </w:comment>
  <w:comment w:id="33" w:author="User" w:date="2014-11-08T21:09:00Z" w:initials="U">
    <w:p w14:paraId="179A53CD" w14:textId="77777777" w:rsidR="00CF3B95" w:rsidRDefault="00CF3B95">
      <w:pPr>
        <w:pStyle w:val="CommentText"/>
      </w:pPr>
      <w:r>
        <w:rPr>
          <w:rStyle w:val="CommentReference"/>
        </w:rPr>
        <w:annotationRef/>
      </w:r>
      <w:r w:rsidR="009042B7">
        <w:t>Yes, l</w:t>
      </w:r>
      <w:r>
        <w:t>ack of predictability of formal dialogue ar</w:t>
      </w:r>
      <w:r w:rsidR="009042B7">
        <w:t>rangements at all levels has become a challenge.</w:t>
      </w:r>
    </w:p>
  </w:comment>
  <w:comment w:id="34" w:author="CRDB-User" w:date="2014-10-24T09:14:00Z" w:initials="C">
    <w:p w14:paraId="43F08610" w14:textId="77777777" w:rsidR="00864FEB" w:rsidRDefault="00864FEB">
      <w:pPr>
        <w:pStyle w:val="CommentText"/>
      </w:pPr>
      <w:r>
        <w:rPr>
          <w:rStyle w:val="CommentReference"/>
        </w:rPr>
        <w:annotationRef/>
      </w:r>
      <w:r>
        <w:t>Yes. Over time, the predictability of formal dialogue arrangements has become more challenging. At a minimum there are efficiency costs as more bilateral meetings take place.</w:t>
      </w:r>
    </w:p>
  </w:comment>
  <w:comment w:id="35" w:author="CRDB-User" w:date="2014-10-24T09:16:00Z" w:initials="C">
    <w:p w14:paraId="56F591A8" w14:textId="45F9AD86" w:rsidR="00864FEB" w:rsidRDefault="00864FEB">
      <w:pPr>
        <w:pStyle w:val="CommentText"/>
      </w:pPr>
      <w:r>
        <w:rPr>
          <w:rStyle w:val="CommentReference"/>
        </w:rPr>
        <w:annotationRef/>
      </w:r>
      <w:r>
        <w:t>The format of some meetings is for info-sharing only (see later discussion on the limited role for TWGs in policy dialogue and the need to take a holistic approach that employs complementary dialogue opportunities for policy discussion).</w:t>
      </w:r>
    </w:p>
  </w:comment>
  <w:comment w:id="48" w:author="CRDB-User" w:date="2014-11-18T09:23:00Z" w:initials="C">
    <w:p w14:paraId="0F8856C6" w14:textId="46443A8A" w:rsidR="004C4E49" w:rsidRDefault="004C4E49">
      <w:pPr>
        <w:pStyle w:val="CommentText"/>
      </w:pPr>
      <w:r>
        <w:rPr>
          <w:rStyle w:val="CommentReference"/>
        </w:rPr>
        <w:annotationRef/>
      </w:r>
      <w:r>
        <w:t>Inserted by Forestry TWG</w:t>
      </w:r>
    </w:p>
  </w:comment>
  <w:comment w:id="51" w:author="CRDB-User" w:date="2014-10-24T09:18:00Z" w:initials="C">
    <w:p w14:paraId="5FA74039" w14:textId="744D5526" w:rsidR="00AE7D3A" w:rsidRDefault="00AE7D3A">
      <w:pPr>
        <w:pStyle w:val="CommentText"/>
      </w:pPr>
      <w:r>
        <w:rPr>
          <w:rStyle w:val="CommentReference"/>
        </w:rPr>
        <w:annotationRef/>
      </w:r>
      <w:r>
        <w:t>At whose initiative? Is it RGC or DPs that drive this?</w:t>
      </w:r>
    </w:p>
  </w:comment>
  <w:comment w:id="53" w:author="User" w:date="2014-11-08T21:20:00Z" w:initials="U">
    <w:p w14:paraId="572DF2EB" w14:textId="77777777" w:rsidR="00371B95" w:rsidRDefault="00371B95">
      <w:pPr>
        <w:pStyle w:val="CommentText"/>
      </w:pPr>
      <w:r>
        <w:rPr>
          <w:rStyle w:val="CommentReference"/>
        </w:rPr>
        <w:annotationRef/>
      </w:r>
      <w:r>
        <w:t>It would be useful to have further information on how these reviews came about, who initiated them (RGC or DPs or joint</w:t>
      </w:r>
      <w:r w:rsidR="00627D1F">
        <w:t>?</w:t>
      </w:r>
      <w:r>
        <w:t>), etc. If the initiative is joint, that in itself suggests a good communication between the stakeholders</w:t>
      </w:r>
      <w:r w:rsidR="00627D1F">
        <w:t>…</w:t>
      </w:r>
    </w:p>
  </w:comment>
  <w:comment w:id="52" w:author="Maki Kato" w:date="2014-11-04T09:18:00Z" w:initials="MK">
    <w:p w14:paraId="0D778B26" w14:textId="3A3B8D45" w:rsidR="00B56099" w:rsidRDefault="00B56099">
      <w:pPr>
        <w:pStyle w:val="CommentText"/>
      </w:pPr>
      <w:r>
        <w:rPr>
          <w:rStyle w:val="CommentReference"/>
        </w:rPr>
        <w:annotationRef/>
      </w:r>
      <w:r w:rsidR="00CD4DF3">
        <w:t xml:space="preserve">UNICEF - </w:t>
      </w:r>
      <w:r w:rsidR="00FA0486">
        <w:t>It is important to include</w:t>
      </w:r>
      <w:r>
        <w:t xml:space="preserve"> an analysis on how much of the action points reached at TWG meetings/retreat were actually followed-up and implemented, as that is another critical element of functionality of TWG.</w:t>
      </w:r>
    </w:p>
  </w:comment>
  <w:comment w:id="54" w:author="Kimsong Chea" w:date="2014-10-31T17:49:00Z" w:initials="KC">
    <w:p w14:paraId="3342A6B8" w14:textId="7DDA22CD" w:rsidR="00A04E82" w:rsidRDefault="00A04E82">
      <w:pPr>
        <w:pStyle w:val="CommentText"/>
      </w:pPr>
      <w:r>
        <w:rPr>
          <w:rStyle w:val="CommentReference"/>
        </w:rPr>
        <w:annotationRef/>
      </w:r>
      <w:r w:rsidR="004E42F5">
        <w:t xml:space="preserve">UNICEF - </w:t>
      </w:r>
      <w:r>
        <w:t>Could human factor such as human resources, staff effort and commitment be considered another indicator?</w:t>
      </w:r>
    </w:p>
  </w:comment>
  <w:comment w:id="55" w:author="User" w:date="2014-11-08T21:24:00Z" w:initials="U">
    <w:p w14:paraId="50E5A279" w14:textId="77777777" w:rsidR="00627D1F" w:rsidRDefault="00627D1F">
      <w:pPr>
        <w:pStyle w:val="CommentText"/>
      </w:pPr>
      <w:r>
        <w:rPr>
          <w:rStyle w:val="CommentReference"/>
        </w:rPr>
        <w:annotationRef/>
      </w:r>
      <w:r>
        <w:t>As noted earlier (at the beginning of section 3, it would be useful to get a bit more analyses on the partnership mechanisms and TWGs, as they stand, and their contribution to development effectiveness.</w:t>
      </w:r>
    </w:p>
  </w:comment>
  <w:comment w:id="56" w:author="CRDB-User" w:date="2014-10-24T09:19:00Z" w:initials="C">
    <w:p w14:paraId="18CCF598" w14:textId="77777777" w:rsidR="007B3EC1" w:rsidRDefault="007B3EC1">
      <w:pPr>
        <w:pStyle w:val="CommentText"/>
      </w:pPr>
      <w:r>
        <w:rPr>
          <w:rStyle w:val="CommentReference"/>
        </w:rPr>
        <w:annotationRef/>
      </w:r>
      <w:r>
        <w:t>This review has not considered the link between TWGs and effectiveness. It will be a useful focus for the MTR.</w:t>
      </w:r>
    </w:p>
  </w:comment>
  <w:comment w:id="58" w:author="CRDB-User" w:date="2014-10-24T09:27:00Z" w:initials="C">
    <w:p w14:paraId="5B7A7EFC" w14:textId="6E5DBEC8" w:rsidR="007F6E42" w:rsidRDefault="007F6E42">
      <w:pPr>
        <w:pStyle w:val="CommentText"/>
      </w:pPr>
      <w:r>
        <w:rPr>
          <w:rStyle w:val="CommentReference"/>
        </w:rPr>
        <w:annotationRef/>
      </w:r>
      <w:r>
        <w:t>Indeed. Poor performance is often due to low prioritization of work. Most RGC ministries have sufficient capacity for their work to be completed to a high standard if demanded by their leadership.</w:t>
      </w:r>
    </w:p>
  </w:comment>
  <w:comment w:id="57" w:author="Kimsong Chea" w:date="2014-10-31T17:51:00Z" w:initials="KC">
    <w:p w14:paraId="46C37D1E" w14:textId="22431732" w:rsidR="00A04E82" w:rsidRDefault="00A04E82">
      <w:pPr>
        <w:pStyle w:val="CommentText"/>
      </w:pPr>
      <w:r>
        <w:rPr>
          <w:rStyle w:val="CommentReference"/>
        </w:rPr>
        <w:annotationRef/>
      </w:r>
      <w:r w:rsidR="006C04F7">
        <w:t xml:space="preserve">UNICEF - </w:t>
      </w:r>
      <w:r>
        <w:t xml:space="preserve">It would be interesting to have findings on whether poor performing TWGs have adopted or adapted some strategies or suggestions discussed at the TWG network retreat. The effectiveness and follow up of the TWG network retreat could be questionable when level of participation was mainly at secretariat level. </w:t>
      </w:r>
    </w:p>
  </w:comment>
  <w:comment w:id="60" w:author="CRDB-User" w:date="2014-10-24T09:28:00Z" w:initials="C">
    <w:p w14:paraId="1D6CE28A" w14:textId="7F561323" w:rsidR="007F6E42" w:rsidRDefault="007F6E42">
      <w:pPr>
        <w:pStyle w:val="CommentText"/>
      </w:pPr>
      <w:r>
        <w:rPr>
          <w:rStyle w:val="CommentReference"/>
        </w:rPr>
        <w:annotationRef/>
      </w:r>
      <w:r>
        <w:t>If this is requested as a serious commitment then support can be successful.</w:t>
      </w:r>
    </w:p>
  </w:comment>
  <w:comment w:id="59" w:author="User" w:date="2014-11-08T21:31:00Z" w:initials="U">
    <w:p w14:paraId="7961071B" w14:textId="77777777" w:rsidR="0073080E" w:rsidRDefault="0073080E">
      <w:pPr>
        <w:pStyle w:val="CommentText"/>
      </w:pPr>
      <w:r>
        <w:rPr>
          <w:rStyle w:val="CommentReference"/>
        </w:rPr>
        <w:annotationRef/>
      </w:r>
      <w:r>
        <w:t xml:space="preserve">However, experience suggests that the work in most sector ministries can be delivered in a timely manner and to a high standard when required by their leadership, hence capacity often exists, but it is not exercised because </w:t>
      </w:r>
      <w:r w:rsidR="007B7E44">
        <w:t xml:space="preserve">performance of given </w:t>
      </w:r>
      <w:r>
        <w:t xml:space="preserve">TWG may not be </w:t>
      </w:r>
      <w:r w:rsidR="007B7E44">
        <w:t xml:space="preserve">sufficiently </w:t>
      </w:r>
      <w:proofErr w:type="spellStart"/>
      <w:r w:rsidR="007B7E44">
        <w:t>prioritised</w:t>
      </w:r>
      <w:proofErr w:type="spellEnd"/>
      <w:r>
        <w:t>.</w:t>
      </w:r>
    </w:p>
  </w:comment>
  <w:comment w:id="66" w:author="Kumi Careme" w:date="2014-11-03T12:02:00Z" w:initials="KC">
    <w:p w14:paraId="507050E1" w14:textId="77777777" w:rsidR="006D501C" w:rsidRDefault="006D501C">
      <w:pPr>
        <w:pStyle w:val="CommentText"/>
      </w:pPr>
      <w:r>
        <w:rPr>
          <w:rStyle w:val="CommentReference"/>
        </w:rPr>
        <w:annotationRef/>
      </w:r>
      <w:r>
        <w:t>We suppose this refers to a particular general election in 2013, hence in singular.</w:t>
      </w:r>
    </w:p>
  </w:comment>
  <w:comment w:id="70" w:author="CRDB-User" w:date="2014-10-24T09:30:00Z" w:initials="C">
    <w:p w14:paraId="16B0B2D5" w14:textId="77777777" w:rsidR="00A01AC5" w:rsidRDefault="00A01AC5">
      <w:pPr>
        <w:pStyle w:val="CommentText"/>
      </w:pPr>
      <w:r>
        <w:rPr>
          <w:rStyle w:val="CommentReference"/>
        </w:rPr>
        <w:annotationRef/>
      </w:r>
      <w:r>
        <w:t>These findings need to be validated and next step actions agreed if found to be true</w:t>
      </w:r>
      <w:r w:rsidR="00263F82">
        <w:t>.</w:t>
      </w:r>
    </w:p>
    <w:p w14:paraId="2FF93D52" w14:textId="77777777" w:rsidR="00263F82" w:rsidRDefault="00263F82">
      <w:pPr>
        <w:pStyle w:val="CommentText"/>
      </w:pPr>
    </w:p>
    <w:p w14:paraId="38772A2E" w14:textId="07B24703" w:rsidR="00263F82" w:rsidRDefault="00263F82">
      <w:pPr>
        <w:pStyle w:val="CommentText"/>
      </w:pPr>
      <w:r>
        <w:t>Possibly a needs assessment exercise as part of next round of TWG reporting for a future GDCC?</w:t>
      </w:r>
    </w:p>
  </w:comment>
  <w:comment w:id="71" w:author="Kimsong Chea" w:date="2014-10-31T18:14:00Z" w:initials="KC">
    <w:p w14:paraId="26ABF7F1" w14:textId="77777777" w:rsidR="00053951" w:rsidRDefault="00053951">
      <w:pPr>
        <w:pStyle w:val="CommentText"/>
      </w:pPr>
      <w:r>
        <w:rPr>
          <w:rStyle w:val="CommentReference"/>
        </w:rPr>
        <w:annotationRef/>
      </w:r>
      <w:r>
        <w:t>Is lack of orientation on the aid coordination structure among government and DP officials the reason behind this? Or it is an issue of competing priorities to the value of aid or its complexity?</w:t>
      </w:r>
    </w:p>
  </w:comment>
  <w:comment w:id="69" w:author="User" w:date="2014-11-08T21:35:00Z" w:initials="U">
    <w:p w14:paraId="54A3BD2A" w14:textId="77777777" w:rsidR="00212569" w:rsidRDefault="00212569">
      <w:pPr>
        <w:pStyle w:val="CommentText"/>
      </w:pPr>
      <w:r>
        <w:rPr>
          <w:rStyle w:val="CommentReference"/>
        </w:rPr>
        <w:annotationRef/>
      </w:r>
      <w:r w:rsidR="003C03E4">
        <w:t>If this is really</w:t>
      </w:r>
      <w:r>
        <w:t xml:space="preserve"> the case, it is quite worrying.</w:t>
      </w:r>
    </w:p>
  </w:comment>
  <w:comment w:id="72" w:author="Maki Kato" w:date="2014-11-04T09:25:00Z" w:initials="MK">
    <w:p w14:paraId="56C5337D" w14:textId="77777777" w:rsidR="00FA0486" w:rsidRDefault="00FA0486">
      <w:pPr>
        <w:pStyle w:val="CommentText"/>
      </w:pPr>
      <w:r>
        <w:rPr>
          <w:rStyle w:val="CommentReference"/>
        </w:rPr>
        <w:annotationRef/>
      </w:r>
      <w:r>
        <w:t xml:space="preserve">I don’t think shifting priorities itself should be a challenge for TWG. Rather, the TWG setting should contribute alignment of government/DP support with emerging priorities. </w:t>
      </w:r>
    </w:p>
  </w:comment>
  <w:comment w:id="73" w:author="Kimsong Chea" w:date="2014-10-31T18:17:00Z" w:initials="KC">
    <w:p w14:paraId="6C79BA47" w14:textId="77777777" w:rsidR="00053951" w:rsidRDefault="00053951">
      <w:pPr>
        <w:pStyle w:val="CommentText"/>
      </w:pPr>
      <w:r>
        <w:rPr>
          <w:rStyle w:val="CommentReference"/>
        </w:rPr>
        <w:annotationRef/>
      </w:r>
      <w:r>
        <w:t xml:space="preserve">Given the shift of priority, could this TWG be merged with TWG on health? </w:t>
      </w:r>
    </w:p>
  </w:comment>
  <w:comment w:id="78" w:author="Maki Kato" w:date="2014-11-04T09:29:00Z" w:initials="MK">
    <w:p w14:paraId="679E4CD4" w14:textId="77777777" w:rsidR="00FA0486" w:rsidRDefault="00FA0486">
      <w:pPr>
        <w:pStyle w:val="CommentText"/>
      </w:pPr>
      <w:r>
        <w:rPr>
          <w:rStyle w:val="CommentReference"/>
        </w:rPr>
        <w:annotationRef/>
      </w:r>
      <w:r>
        <w:t xml:space="preserve">This </w:t>
      </w:r>
      <w:r w:rsidR="00165D74">
        <w:t>seems to be the most important challenges and should be placed at the beginning of this section.</w:t>
      </w:r>
    </w:p>
  </w:comment>
  <w:comment w:id="79" w:author="CRDB-User" w:date="2014-10-24T09:32:00Z" w:initials="C">
    <w:p w14:paraId="15B4F284" w14:textId="7AB3BE6D" w:rsidR="00401FFE" w:rsidRDefault="00401FFE">
      <w:pPr>
        <w:pStyle w:val="CommentText"/>
      </w:pPr>
      <w:r>
        <w:rPr>
          <w:rStyle w:val="CommentReference"/>
        </w:rPr>
        <w:annotationRef/>
      </w:r>
      <w:r>
        <w:t>Previously provided by GDCC</w:t>
      </w:r>
    </w:p>
  </w:comment>
  <w:comment w:id="80" w:author="CRDB-User" w:date="2014-10-24T09:33:00Z" w:initials="C">
    <w:p w14:paraId="5C9D6504" w14:textId="59D3EC42" w:rsidR="00401FFE" w:rsidRDefault="00401FFE">
      <w:pPr>
        <w:pStyle w:val="CommentText"/>
      </w:pPr>
      <w:r>
        <w:rPr>
          <w:rStyle w:val="CommentReference"/>
        </w:rPr>
        <w:annotationRef/>
      </w:r>
      <w:r>
        <w:t>Question of mandate – this is not CDC’s role and would be hard to implement</w:t>
      </w:r>
    </w:p>
  </w:comment>
  <w:comment w:id="81" w:author="Kimsong Chea" w:date="2014-10-31T18:20:00Z" w:initials="KC">
    <w:p w14:paraId="0C55BA85" w14:textId="77777777" w:rsidR="00053951" w:rsidRDefault="00053951">
      <w:pPr>
        <w:pStyle w:val="CommentText"/>
      </w:pPr>
      <w:r>
        <w:rPr>
          <w:rStyle w:val="CommentReference"/>
        </w:rPr>
        <w:annotationRef/>
      </w:r>
      <w:r>
        <w:t xml:space="preserve">To six monthly? Or reduced the layers to just two: TWG and CDF (have annual CDF)? This should be related to aid context. </w:t>
      </w:r>
    </w:p>
  </w:comment>
  <w:comment w:id="84" w:author="User" w:date="2014-11-08T21:39:00Z" w:initials="U">
    <w:p w14:paraId="3B167697" w14:textId="77777777" w:rsidR="003C03E4" w:rsidRDefault="003C03E4">
      <w:pPr>
        <w:pStyle w:val="CommentText"/>
      </w:pPr>
      <w:r>
        <w:rPr>
          <w:rStyle w:val="CommentReference"/>
        </w:rPr>
        <w:annotationRef/>
      </w:r>
      <w:r>
        <w:t>Also, the accountability for assessing cross-sector performance is needed at the higher level.</w:t>
      </w:r>
      <w:r w:rsidR="00A41CFD">
        <w:t xml:space="preserve"> This is also relevant for the discussion of contentious issues below.</w:t>
      </w:r>
    </w:p>
  </w:comment>
  <w:comment w:id="83" w:author="Kimsong Chea" w:date="2014-10-31T18:24:00Z" w:initials="KC">
    <w:p w14:paraId="0ECEB5F0" w14:textId="77777777" w:rsidR="00C14203" w:rsidRDefault="00C14203">
      <w:pPr>
        <w:pStyle w:val="CommentText"/>
      </w:pPr>
      <w:r>
        <w:rPr>
          <w:rStyle w:val="CommentReference"/>
        </w:rPr>
        <w:annotationRef/>
      </w:r>
      <w:r>
        <w:t>Was it because it lack alignment with NSDP, sector plan and budget strategic plan?</w:t>
      </w:r>
    </w:p>
  </w:comment>
  <w:comment w:id="103" w:author="Kumi Careme" w:date="2014-11-03T12:02:00Z" w:initials="KC">
    <w:p w14:paraId="6EE12A6F" w14:textId="77777777" w:rsidR="006D501C" w:rsidRDefault="006D501C">
      <w:pPr>
        <w:pStyle w:val="CommentText"/>
      </w:pPr>
      <w:r>
        <w:rPr>
          <w:rStyle w:val="CommentReference"/>
        </w:rPr>
        <w:annotationRef/>
      </w:r>
      <w:r>
        <w:t xml:space="preserve">We believe this is not the issue of capacity but the set up that does not allow effective aid coordination, due to a large number of line ministries / agencies involved under the leadership of one ministry. Also, this TWG somehow does try to help aid coordination by preparing and regularly updating sector overviews (e.g. in the past transport sector overview and urban water sector overview were prepared by this TWG / sub-TWGs. </w:t>
      </w:r>
    </w:p>
  </w:comment>
  <w:comment w:id="104" w:author="CRDB-User" w:date="2014-10-24T09:36:00Z" w:initials="C">
    <w:p w14:paraId="5C3AEF95" w14:textId="2A427C4B" w:rsidR="00B034E8" w:rsidRDefault="00B034E8">
      <w:pPr>
        <w:pStyle w:val="CommentText"/>
      </w:pPr>
      <w:r>
        <w:rPr>
          <w:rStyle w:val="CommentReference"/>
        </w:rPr>
        <w:annotationRef/>
      </w:r>
      <w:r>
        <w:t>Some ministries appear to prefer to do coordination on a bilateral basis</w:t>
      </w:r>
      <w:r w:rsidR="00AD1E3E">
        <w:t xml:space="preserve">. This is ok – but the TWG needs to </w:t>
      </w:r>
      <w:r w:rsidR="00071E44">
        <w:t>be the p</w:t>
      </w:r>
      <w:r w:rsidR="000957EB">
        <w:t>lace to present</w:t>
      </w:r>
      <w:r w:rsidR="00AD1E3E">
        <w:t xml:space="preserve"> a </w:t>
      </w:r>
      <w:r w:rsidR="000957EB">
        <w:t xml:space="preserve">clear picture of who does what &amp; </w:t>
      </w:r>
      <w:r w:rsidR="00AD1E3E">
        <w:t>gaps.</w:t>
      </w:r>
    </w:p>
  </w:comment>
  <w:comment w:id="109" w:author="User" w:date="2014-11-11T16:08:00Z" w:initials="Audom">
    <w:p w14:paraId="39841DD8" w14:textId="799FF920" w:rsidR="00F4399B" w:rsidRPr="00F4399B" w:rsidRDefault="00F4399B">
      <w:pPr>
        <w:pStyle w:val="CommentText"/>
        <w:rPr>
          <w:lang w:bidi="km-KH"/>
        </w:rPr>
      </w:pPr>
      <w:r>
        <w:rPr>
          <w:rStyle w:val="CommentReference"/>
        </w:rPr>
        <w:annotationRef/>
      </w:r>
      <w:r w:rsidR="0025763E" w:rsidRPr="0060619A">
        <w:rPr>
          <w:b/>
          <w:bCs/>
          <w:lang w:bidi="km-KH"/>
        </w:rPr>
        <w:t>TWG-MA</w:t>
      </w:r>
      <w:r w:rsidR="0025763E">
        <w:rPr>
          <w:lang w:bidi="km-KH"/>
        </w:rPr>
        <w:t xml:space="preserve"> </w:t>
      </w:r>
      <w:r w:rsidR="00B9572B">
        <w:rPr>
          <w:lang w:bidi="km-KH"/>
        </w:rPr>
        <w:t>always involve</w:t>
      </w:r>
      <w:r w:rsidR="0025763E">
        <w:rPr>
          <w:lang w:bidi="km-KH"/>
        </w:rPr>
        <w:t>s</w:t>
      </w:r>
      <w:r w:rsidR="00B9572B">
        <w:rPr>
          <w:lang w:bidi="km-KH"/>
        </w:rPr>
        <w:t xml:space="preserve"> much with the resource </w:t>
      </w:r>
      <w:r w:rsidR="00113940">
        <w:rPr>
          <w:lang w:bidi="km-KH"/>
        </w:rPr>
        <w:t xml:space="preserve">mobilization </w:t>
      </w:r>
      <w:r>
        <w:rPr>
          <w:lang w:bidi="km-KH"/>
        </w:rPr>
        <w:t>by using the sub-</w:t>
      </w:r>
      <w:proofErr w:type="gramStart"/>
      <w:r>
        <w:rPr>
          <w:lang w:bidi="km-KH"/>
        </w:rPr>
        <w:t>group</w:t>
      </w:r>
      <w:r w:rsidR="0025763E">
        <w:rPr>
          <w:lang w:bidi="km-KH"/>
        </w:rPr>
        <w:t>s</w:t>
      </w:r>
      <w:r>
        <w:rPr>
          <w:lang w:bidi="km-KH"/>
        </w:rPr>
        <w:t>(</w:t>
      </w:r>
      <w:proofErr w:type="gramEnd"/>
      <w:r>
        <w:rPr>
          <w:lang w:bidi="km-KH"/>
        </w:rPr>
        <w:t xml:space="preserve"> TR</w:t>
      </w:r>
      <w:r w:rsidR="00B9572B">
        <w:rPr>
          <w:lang w:bidi="km-KH"/>
        </w:rPr>
        <w:t>G)  such as  Clearance and Base</w:t>
      </w:r>
      <w:r>
        <w:rPr>
          <w:lang w:bidi="km-KH"/>
        </w:rPr>
        <w:t xml:space="preserve">line survey, Mine Risk Education, </w:t>
      </w:r>
      <w:r w:rsidR="0025763E">
        <w:rPr>
          <w:lang w:bidi="km-KH"/>
        </w:rPr>
        <w:t xml:space="preserve">Victim assistance and etc..  TWG-MA </w:t>
      </w:r>
      <w:r w:rsidR="00B9572B">
        <w:rPr>
          <w:lang w:bidi="km-KH"/>
        </w:rPr>
        <w:t>always work</w:t>
      </w:r>
      <w:r w:rsidR="0025763E">
        <w:rPr>
          <w:lang w:bidi="km-KH"/>
        </w:rPr>
        <w:t>s closely with</w:t>
      </w:r>
      <w:r w:rsidR="00B9572B">
        <w:rPr>
          <w:lang w:bidi="km-KH"/>
        </w:rPr>
        <w:t xml:space="preserve"> UN</w:t>
      </w:r>
      <w:r w:rsidR="0025763E">
        <w:rPr>
          <w:lang w:bidi="km-KH"/>
        </w:rPr>
        <w:t>DP and m</w:t>
      </w:r>
      <w:r w:rsidR="00B9572B">
        <w:rPr>
          <w:lang w:bidi="km-KH"/>
        </w:rPr>
        <w:t xml:space="preserve">any donor who support to the </w:t>
      </w:r>
      <w:smartTag w:uri="urn:schemas-microsoft-com:office:smarttags" w:element="stockticker">
        <w:r w:rsidR="00B9572B">
          <w:rPr>
            <w:lang w:bidi="km-KH"/>
          </w:rPr>
          <w:t>CFR</w:t>
        </w:r>
      </w:smartTag>
      <w:r w:rsidR="00B9572B">
        <w:rPr>
          <w:lang w:bidi="km-KH"/>
        </w:rPr>
        <w:t xml:space="preserve">-II project in CMAA. </w:t>
      </w:r>
    </w:p>
  </w:comment>
  <w:comment w:id="111" w:author="CRDB-User" w:date="2014-10-24T09:37:00Z" w:initials="C">
    <w:p w14:paraId="1F65504C" w14:textId="02A94FB8" w:rsidR="009B2578" w:rsidRDefault="009B2578">
      <w:pPr>
        <w:pStyle w:val="CommentText"/>
      </w:pPr>
      <w:r>
        <w:rPr>
          <w:rStyle w:val="CommentReference"/>
        </w:rPr>
        <w:annotationRef/>
      </w:r>
      <w:r>
        <w:t>This is interesting. It is perhaps too early but as PFM progresses and the funding and gaps become easier to document, then it is a possibility. Currently there is a “free for all” approach to mobilizing grant funds and TC in line ministries – but this is not a very effective way to manage resource allocation and at some stage either RGC or DPs may advocate change for efficiency and/or effectiveness.</w:t>
      </w:r>
    </w:p>
  </w:comment>
  <w:comment w:id="112" w:author="User" w:date="2014-11-08T21:49:00Z" w:initials="U">
    <w:p w14:paraId="4A050A52" w14:textId="77777777" w:rsidR="004549CC" w:rsidRDefault="004549CC">
      <w:pPr>
        <w:pStyle w:val="CommentText"/>
      </w:pPr>
      <w:r>
        <w:rPr>
          <w:rStyle w:val="CommentReference"/>
        </w:rPr>
        <w:annotationRef/>
      </w:r>
      <w:r>
        <w:t>Int</w:t>
      </w:r>
      <w:r w:rsidR="00E046F9">
        <w:t>eresting suggestion with clear potential (in the future) for effective management of development resource allocations.</w:t>
      </w:r>
    </w:p>
  </w:comment>
  <w:comment w:id="113" w:author="Kimsong Chea" w:date="2014-11-03T14:26:00Z" w:initials="KC">
    <w:p w14:paraId="1E994189" w14:textId="77777777" w:rsidR="007552DF" w:rsidRDefault="007552DF">
      <w:pPr>
        <w:pStyle w:val="CommentText"/>
      </w:pPr>
      <w:r>
        <w:rPr>
          <w:rStyle w:val="CommentReference"/>
        </w:rPr>
        <w:annotationRef/>
      </w:r>
      <w:r>
        <w:t xml:space="preserve">There is no findings on quantity and quality of information sharing within each TWG and scope of the information sharing and dissemination outside TWG scope. </w:t>
      </w:r>
      <w:r w:rsidR="002B7B62">
        <w:t xml:space="preserve">For example, TWG education shared government budget report within TWG while this may not be the case for TWG-Health or other TWGs. It also depends on DP demand for such information. Such information serves as transparent tool to mobilize and coordinate resource to implement sector strategies/plans. Perhaps TWG Guideline has not made it clear in this area. </w:t>
      </w:r>
    </w:p>
  </w:comment>
  <w:comment w:id="115" w:author="CRDB-User" w:date="2014-10-24T09:39:00Z" w:initials="C">
    <w:p w14:paraId="2AC45CD2" w14:textId="37445D2A" w:rsidR="00AE24F3" w:rsidRDefault="00AE24F3">
      <w:pPr>
        <w:pStyle w:val="CommentText"/>
      </w:pPr>
      <w:r>
        <w:rPr>
          <w:rStyle w:val="CommentReference"/>
        </w:rPr>
        <w:annotationRef/>
      </w:r>
      <w:r>
        <w:t xml:space="preserve">What do RGC </w:t>
      </w:r>
      <w:r w:rsidR="000B2470">
        <w:t xml:space="preserve">respondents </w:t>
      </w:r>
      <w:r>
        <w:t>think about this important part of DCPS? The report is often weighted towards the DP perspective (presumably because it was more clearly articulated).</w:t>
      </w:r>
    </w:p>
  </w:comment>
  <w:comment w:id="116" w:author="CRDB-User" w:date="2014-10-24T09:40:00Z" w:initials="C">
    <w:p w14:paraId="1F501715" w14:textId="4747899F" w:rsidR="00CB109A" w:rsidRDefault="00CB109A">
      <w:pPr>
        <w:pStyle w:val="CommentText"/>
      </w:pPr>
      <w:r>
        <w:rPr>
          <w:rStyle w:val="CommentReference"/>
        </w:rPr>
        <w:annotationRef/>
      </w:r>
      <w:r>
        <w:t>Contrary to our previous findings that most RGC seem to be familiar with the M&amp;E approaches. Is it capacity or simply that TWGs do not consider this part of their work (they are mainly for talking, not monitoring)?</w:t>
      </w:r>
    </w:p>
  </w:comment>
  <w:comment w:id="120" w:author="Maki Kato" w:date="2014-11-04T13:43:00Z" w:initials="MK">
    <w:p w14:paraId="14072357" w14:textId="77777777" w:rsidR="00940B67" w:rsidRDefault="00940B67">
      <w:pPr>
        <w:pStyle w:val="CommentText"/>
      </w:pPr>
      <w:r>
        <w:rPr>
          <w:rStyle w:val="CommentReference"/>
        </w:rPr>
        <w:annotationRef/>
      </w:r>
      <w:r>
        <w:t xml:space="preserve">One possibility to address this is to establish M&amp;E framework with JMIs for each TWG which feeds into the NSDP M&amp;E framework. Progress of NSDP should be assessed against the holistic M&amp;E framework, and each TWG should be responsible for providing their inputs for the assessment of the overall NSDP M&amp;E framework. </w:t>
      </w:r>
    </w:p>
  </w:comment>
  <w:comment w:id="121" w:author="CRDB-User" w:date="2014-10-24T09:42:00Z" w:initials="C">
    <w:p w14:paraId="745BBFB1" w14:textId="6FFE6516" w:rsidR="003015A1" w:rsidRDefault="003015A1">
      <w:pPr>
        <w:pStyle w:val="CommentText"/>
      </w:pPr>
      <w:r>
        <w:rPr>
          <w:rStyle w:val="CommentReference"/>
        </w:rPr>
        <w:annotationRef/>
      </w:r>
      <w:r>
        <w:t>Requires validation!</w:t>
      </w:r>
    </w:p>
  </w:comment>
  <w:comment w:id="123" w:author="SOKSRUN" w:date="2014-10-28T16:46:00Z" w:initials="S">
    <w:p w14:paraId="5E6DB427" w14:textId="77777777" w:rsidR="00731173" w:rsidRDefault="00731173">
      <w:pPr>
        <w:pStyle w:val="CommentText"/>
      </w:pPr>
      <w:r>
        <w:rPr>
          <w:rStyle w:val="CommentReference"/>
        </w:rPr>
        <w:annotationRef/>
      </w:r>
      <w:r w:rsidR="00F77D30">
        <w:t xml:space="preserve">This part could </w:t>
      </w:r>
      <w:r>
        <w:t>emphasize: each TWG could conduct monitoring and assessing progress of its sector’s programme or strategy. For example, the  TWG-FR conducted a review the progress of the National Forest Programme in comparing with baseline data in 2010, after 3.5 years of the launching the implementation.</w:t>
      </w:r>
    </w:p>
  </w:comment>
  <w:comment w:id="124" w:author="User" w:date="2014-11-08T21:58:00Z" w:initials="U">
    <w:p w14:paraId="3502541A" w14:textId="77777777" w:rsidR="00CB217E" w:rsidRDefault="00CB217E">
      <w:pPr>
        <w:pStyle w:val="CommentText"/>
      </w:pPr>
      <w:r>
        <w:rPr>
          <w:rStyle w:val="CommentReference"/>
        </w:rPr>
        <w:annotationRef/>
      </w:r>
      <w:r>
        <w:t xml:space="preserve">Both formal and informal dialogue is important, and perhaps the two can be better linked to provide a holistic information in terms of policy development/implementation. </w:t>
      </w:r>
    </w:p>
  </w:comment>
  <w:comment w:id="125" w:author="CRDB-User" w:date="2014-10-24T09:43:00Z" w:initials="C">
    <w:p w14:paraId="3E69CBEC" w14:textId="77777777" w:rsidR="00F43D3E" w:rsidRDefault="00F43D3E">
      <w:pPr>
        <w:pStyle w:val="CommentText"/>
      </w:pPr>
      <w:r>
        <w:rPr>
          <w:rStyle w:val="CommentReference"/>
        </w:rPr>
        <w:annotationRef/>
      </w:r>
      <w:r>
        <w:t>Need to take a holistic approach that ensures that overall dialogue is sufficient. It does not all need to be in the TWG – pragmatic.</w:t>
      </w:r>
    </w:p>
  </w:comment>
  <w:comment w:id="128" w:author="User" w:date="2014-11-08T22:01:00Z" w:initials="U">
    <w:p w14:paraId="36AC8517" w14:textId="42BF6D04" w:rsidR="007A46B3" w:rsidRDefault="007A46B3">
      <w:pPr>
        <w:pStyle w:val="CommentText"/>
      </w:pPr>
      <w:r>
        <w:rPr>
          <w:rStyle w:val="CommentReference"/>
        </w:rPr>
        <w:annotationRef/>
      </w:r>
      <w:r w:rsidR="006F58C0">
        <w:t>CD</w:t>
      </w:r>
      <w:r w:rsidR="006F58C0">
        <w:t>C</w:t>
      </w:r>
      <w:r w:rsidR="006F58C0">
        <w:t xml:space="preserve">F is intended to be the place for a high-level dialogue with all national actors. GDCC can also do this </w:t>
      </w:r>
      <w:proofErr w:type="spellStart"/>
      <w:r w:rsidR="006F58C0">
        <w:t>wrt</w:t>
      </w:r>
      <w:proofErr w:type="spellEnd"/>
      <w:r w:rsidR="006F58C0">
        <w:t xml:space="preserve"> ODA.</w:t>
      </w:r>
    </w:p>
  </w:comment>
  <w:comment w:id="132" w:author="Kumi Careme" w:date="2014-11-03T12:02:00Z" w:initials="KC">
    <w:p w14:paraId="7966FBB0" w14:textId="5FA0C658" w:rsidR="006D501C" w:rsidRDefault="006D501C">
      <w:pPr>
        <w:pStyle w:val="CommentText"/>
      </w:pPr>
      <w:r>
        <w:rPr>
          <w:rStyle w:val="CommentReference"/>
        </w:rPr>
        <w:annotationRef/>
      </w:r>
      <w:r w:rsidR="002D26A1">
        <w:t xml:space="preserve">+ </w:t>
      </w:r>
      <w:proofErr w:type="gramStart"/>
      <w:r w:rsidR="002D26A1">
        <w:t>new</w:t>
      </w:r>
      <w:proofErr w:type="gramEnd"/>
      <w:r w:rsidR="002D26A1">
        <w:t xml:space="preserve"> issues s</w:t>
      </w:r>
      <w:r>
        <w:t>uch as urbanization.</w:t>
      </w:r>
    </w:p>
  </w:comment>
  <w:comment w:id="133" w:author="Kimsong Chea" w:date="2014-11-03T14:06:00Z" w:initials="KC">
    <w:p w14:paraId="33195495" w14:textId="77777777" w:rsidR="00776A3F" w:rsidRDefault="00776A3F">
      <w:pPr>
        <w:pStyle w:val="CommentText"/>
      </w:pPr>
      <w:r>
        <w:rPr>
          <w:rStyle w:val="CommentReference"/>
        </w:rPr>
        <w:annotationRef/>
      </w:r>
      <w:r>
        <w:t xml:space="preserve">It would be good to have assessment of individual TWG for reflection and actions. </w:t>
      </w:r>
    </w:p>
  </w:comment>
  <w:comment w:id="134" w:author="User" w:date="2014-11-08T22:04:00Z" w:initials="U">
    <w:p w14:paraId="5670FA7E" w14:textId="77777777" w:rsidR="007A46B3" w:rsidRDefault="007A46B3">
      <w:pPr>
        <w:pStyle w:val="CommentText"/>
      </w:pPr>
      <w:r>
        <w:rPr>
          <w:rStyle w:val="CommentReference"/>
        </w:rPr>
        <w:annotationRef/>
      </w:r>
      <w:r>
        <w:t>More effort and, in some cases, more will.</w:t>
      </w:r>
    </w:p>
  </w:comment>
  <w:comment w:id="135" w:author="CRDB-User" w:date="2014-10-24T09:58:00Z" w:initials="C">
    <w:p w14:paraId="137A8239" w14:textId="77777777" w:rsidR="005B7CE9" w:rsidRDefault="005B7CE9">
      <w:pPr>
        <w:pStyle w:val="CommentText"/>
      </w:pPr>
      <w:r>
        <w:rPr>
          <w:rStyle w:val="CommentReference"/>
        </w:rPr>
        <w:annotationRef/>
      </w:r>
      <w:r>
        <w:t>Willingness or commitment?</w:t>
      </w:r>
    </w:p>
  </w:comment>
  <w:comment w:id="136" w:author="CRDB-User" w:date="2014-10-24T09:59:00Z" w:initials="C">
    <w:p w14:paraId="76A33A6D" w14:textId="5AA83F79" w:rsidR="005B7CE9" w:rsidRDefault="005B7CE9">
      <w:pPr>
        <w:pStyle w:val="CommentText"/>
      </w:pPr>
      <w:r>
        <w:rPr>
          <w:rStyle w:val="CommentReference"/>
        </w:rPr>
        <w:annotationRef/>
      </w:r>
      <w:r>
        <w:t>Is capacity really the challenge? It is not documented in the earlier issues section.</w:t>
      </w:r>
    </w:p>
  </w:comment>
  <w:comment w:id="138" w:author="Kimsong Chea" w:date="2014-11-03T14:17:00Z" w:initials="KC">
    <w:p w14:paraId="2D380CA6" w14:textId="77777777" w:rsidR="007552DF" w:rsidRDefault="007552DF">
      <w:pPr>
        <w:pStyle w:val="CommentText"/>
      </w:pPr>
      <w:r>
        <w:rPr>
          <w:rStyle w:val="CommentReference"/>
        </w:rPr>
        <w:annotationRef/>
      </w:r>
      <w:r>
        <w:t xml:space="preserve">How about monitoring and evaluation system embedded with each line ministry chairing the TWG? This will ensure the link to national M&amp;E system being developed by </w:t>
      </w:r>
      <w:proofErr w:type="spellStart"/>
      <w:r>
        <w:t>MoP</w:t>
      </w:r>
      <w:proofErr w:type="spellEnd"/>
      <w:r>
        <w:t xml:space="preserve"> for NSDP Monitoring and Evaluation. </w:t>
      </w:r>
    </w:p>
  </w:comment>
  <w:comment w:id="140" w:author="Kimsong Chea" w:date="2014-11-03T14:16:00Z" w:initials="KC">
    <w:p w14:paraId="62B70F5C" w14:textId="77777777" w:rsidR="00776A3F" w:rsidRDefault="00776A3F">
      <w:pPr>
        <w:pStyle w:val="CommentText"/>
      </w:pPr>
      <w:r>
        <w:rPr>
          <w:rStyle w:val="CommentReference"/>
        </w:rPr>
        <w:annotationRef/>
      </w:r>
      <w:r>
        <w:t>How about ownership of line ministries?</w:t>
      </w:r>
    </w:p>
  </w:comment>
  <w:comment w:id="143" w:author="Maki Kato" w:date="2014-11-04T13:40:00Z" w:initials="MK">
    <w:p w14:paraId="42FD0068" w14:textId="77777777" w:rsidR="00940B67" w:rsidRDefault="00940B67">
      <w:pPr>
        <w:pStyle w:val="CommentText"/>
      </w:pPr>
      <w:r>
        <w:rPr>
          <w:rStyle w:val="CommentReference"/>
        </w:rPr>
        <w:annotationRef/>
      </w:r>
      <w:r>
        <w:t xml:space="preserve">I am not sure if the “cross-cutting issues” here include </w:t>
      </w:r>
      <w:proofErr w:type="gramStart"/>
      <w:r>
        <w:t>those  issues</w:t>
      </w:r>
      <w:proofErr w:type="gramEnd"/>
      <w:r>
        <w:t xml:space="preserve"> that needed to be worked together/coordinated among several TWGs for a successful implementation. For example, there are areas that need to be well-coordinated among PFM, DD and PAR and a specific mechanism for inter-TWG coordination needs to be identified.</w:t>
      </w:r>
    </w:p>
  </w:comment>
  <w:comment w:id="145" w:author="Kimsong Chea" w:date="2014-11-03T14:21:00Z" w:initials="KC">
    <w:p w14:paraId="6F87039B" w14:textId="77777777" w:rsidR="007552DF" w:rsidRDefault="007552DF">
      <w:pPr>
        <w:pStyle w:val="CommentText"/>
      </w:pPr>
      <w:r>
        <w:rPr>
          <w:rStyle w:val="CommentReference"/>
        </w:rPr>
        <w:annotationRef/>
      </w:r>
      <w:r>
        <w:t>Could it be the soft ways or approaches that CDC is coordinating be another constraint factor leading to lack of follow up actions? Or perhaps CDC has not discussed or taken actions on previous follow up actions or issues? Or is it because of lack of functioning GDCC and CDF that limited CDC in addressing the issues?</w:t>
      </w:r>
    </w:p>
  </w:comment>
  <w:comment w:id="146" w:author="CRDB-User" w:date="2014-10-24T10:01:00Z" w:initials="C">
    <w:p w14:paraId="5121174D" w14:textId="77777777" w:rsidR="00713458" w:rsidRDefault="00713458">
      <w:pPr>
        <w:pStyle w:val="CommentText"/>
      </w:pPr>
      <w:r>
        <w:rPr>
          <w:rStyle w:val="CommentReference"/>
        </w:rPr>
        <w:annotationRef/>
      </w:r>
      <w:r>
        <w:t>This has always been a problem. Junior staff hiding at the back and being too passive. TWGH work generally a very low priority for CDC.</w:t>
      </w:r>
    </w:p>
  </w:comment>
  <w:comment w:id="149" w:author="Kimsong Chea" w:date="2014-11-03T14:32:00Z" w:initials="KC">
    <w:p w14:paraId="4517EB73" w14:textId="77777777" w:rsidR="002B7B62" w:rsidRDefault="002B7B62">
      <w:pPr>
        <w:pStyle w:val="CommentText"/>
      </w:pPr>
      <w:r>
        <w:rPr>
          <w:rStyle w:val="CommentReference"/>
        </w:rPr>
        <w:annotationRef/>
      </w:r>
      <w:r>
        <w:t xml:space="preserve">And aid structure, modalities, coordination mechanism and others aid effectiveness principle. Some DPs and government officials are not aware of these mechanism and functionality which could also prevent TWG from making progress and delivering result. </w:t>
      </w:r>
    </w:p>
  </w:comment>
  <w:comment w:id="151" w:author="CRDB-User" w:date="2014-10-24T10:06:00Z" w:initials="C">
    <w:p w14:paraId="5953FF46" w14:textId="23D19289" w:rsidR="001C456E" w:rsidRDefault="001C456E">
      <w:pPr>
        <w:pStyle w:val="CommentText"/>
      </w:pPr>
      <w:r>
        <w:rPr>
          <w:rStyle w:val="CommentReference"/>
        </w:rPr>
        <w:annotationRef/>
      </w:r>
      <w:r>
        <w:t>Mandate is the key here. CDC can support on request. We all surely acknowledge that CDC cannot compel improved TWG performance if the lead ministry of membership does not contribute.</w:t>
      </w:r>
    </w:p>
  </w:comment>
  <w:comment w:id="150" w:author="Kumi Careme" w:date="2014-11-03T12:02:00Z" w:initials="KC">
    <w:p w14:paraId="13EF09B0" w14:textId="77777777" w:rsidR="006D501C" w:rsidRDefault="006D501C">
      <w:pPr>
        <w:pStyle w:val="CommentText"/>
      </w:pPr>
      <w:r>
        <w:rPr>
          <w:rStyle w:val="CommentReference"/>
        </w:rPr>
        <w:annotationRef/>
      </w:r>
      <w:r>
        <w:t>This is a very big and fundamental assumption. We are somehow not convinced whether assuming this is realistic.</w:t>
      </w:r>
    </w:p>
  </w:comment>
  <w:comment w:id="152" w:author="CRDB-User" w:date="2014-10-24T10:07:00Z" w:initials="C">
    <w:p w14:paraId="4DD7D17E" w14:textId="1049C866" w:rsidR="003B6E78" w:rsidRDefault="003B6E78">
      <w:pPr>
        <w:pStyle w:val="CommentText"/>
      </w:pPr>
      <w:r>
        <w:rPr>
          <w:rStyle w:val="CommentReference"/>
        </w:rPr>
        <w:annotationRef/>
      </w:r>
      <w:r>
        <w:t>What does RGC think?</w:t>
      </w:r>
    </w:p>
  </w:comment>
  <w:comment w:id="153" w:author="User" w:date="2014-11-08T22:08:00Z" w:initials="U">
    <w:p w14:paraId="79BEE5AD" w14:textId="77777777" w:rsidR="007A46B3" w:rsidRDefault="007A46B3">
      <w:pPr>
        <w:pStyle w:val="CommentText"/>
      </w:pPr>
      <w:r>
        <w:rPr>
          <w:rStyle w:val="CommentReference"/>
        </w:rPr>
        <w:annotationRef/>
      </w:r>
      <w:r>
        <w:t>Nevertheless, CDC does have the role of convening the TWG P&amp;H which could contribute towards improving information sharing across TWGs and increasing accountability.</w:t>
      </w:r>
    </w:p>
  </w:comment>
  <w:comment w:id="154" w:author="Kimsong Chea" w:date="2014-11-03T14:37:00Z" w:initials="KC">
    <w:p w14:paraId="2B878B47" w14:textId="77777777" w:rsidR="00180979" w:rsidRDefault="00180979">
      <w:pPr>
        <w:pStyle w:val="CommentText"/>
      </w:pPr>
      <w:r>
        <w:rPr>
          <w:rStyle w:val="CommentReference"/>
        </w:rPr>
        <w:annotationRef/>
      </w:r>
      <w:r>
        <w:t xml:space="preserve">Could consolidating and reporting the progress across TWGs to government leader be one of CDC role? This could be one of an effective accountability mechanism during the transition or absence of GDCC and CDF. </w:t>
      </w:r>
    </w:p>
  </w:comment>
  <w:comment w:id="156" w:author="Maki Kato" w:date="2014-11-04T13:47:00Z" w:initials="MK">
    <w:p w14:paraId="5ECE97FE" w14:textId="77777777" w:rsidR="00940B67" w:rsidRDefault="00940B67">
      <w:pPr>
        <w:pStyle w:val="CommentText"/>
      </w:pPr>
      <w:r>
        <w:rPr>
          <w:rStyle w:val="CommentReference"/>
        </w:rPr>
        <w:annotationRef/>
      </w:r>
      <w:r>
        <w:t xml:space="preserve">In the beginning of this paper, there is a clear mention about the changing environment. To respond to the current environment effectively, keeping the same number of TWGs under the same structure may not be the best option. Revising of the structure as a whole may be a useful exercise instead of just continuing with the same structures with some adjustments. </w:t>
      </w:r>
      <w:r w:rsidR="00313E75">
        <w:t>Actually, this paper address this in the following part (“reducing the number of TWG”). Therefore, it would be good to reword this sentence.</w:t>
      </w:r>
    </w:p>
  </w:comment>
  <w:comment w:id="157" w:author="User" w:date="2014-11-08T22:12:00Z" w:initials="U">
    <w:p w14:paraId="1D287ADC" w14:textId="77777777" w:rsidR="00213169" w:rsidRDefault="00213169">
      <w:pPr>
        <w:pStyle w:val="CommentText"/>
      </w:pPr>
      <w:r>
        <w:rPr>
          <w:rStyle w:val="CommentReference"/>
        </w:rPr>
        <w:annotationRef/>
      </w:r>
      <w:r>
        <w:t>CDC used to run the aid coordination ‘boor camp’ for the new DPs in Cambodia. This may provide some lessons as to why it was discontinued?</w:t>
      </w:r>
    </w:p>
  </w:comment>
  <w:comment w:id="158" w:author="User" w:date="2014-11-08T22:17:00Z" w:initials="U">
    <w:p w14:paraId="4AEEC321" w14:textId="77777777" w:rsidR="00213169" w:rsidRDefault="00213169">
      <w:pPr>
        <w:pStyle w:val="CommentText"/>
      </w:pPr>
      <w:r>
        <w:rPr>
          <w:rStyle w:val="CommentReference"/>
        </w:rPr>
        <w:annotationRef/>
      </w:r>
      <w:r>
        <w:t>It is not TWG P&amp;H role to prepare the agenda for GDCC. It’s usually done in consultation between CDC and LDPF.</w:t>
      </w:r>
    </w:p>
  </w:comment>
  <w:comment w:id="159" w:author="CRDB-User" w:date="2014-10-24T10:10:00Z" w:initials="C">
    <w:p w14:paraId="12BA9804" w14:textId="77777777" w:rsidR="00995C96" w:rsidRDefault="00995C96">
      <w:pPr>
        <w:pStyle w:val="CommentText"/>
      </w:pPr>
      <w:r>
        <w:rPr>
          <w:rStyle w:val="CommentReference"/>
        </w:rPr>
        <w:annotationRef/>
      </w:r>
      <w:r>
        <w:t>Role of Lead DP (ADB) not P&amp;H</w:t>
      </w:r>
    </w:p>
  </w:comment>
  <w:comment w:id="162" w:author="Kimsong Chea" w:date="2014-11-03T14:46:00Z" w:initials="KC">
    <w:p w14:paraId="41AACA38" w14:textId="77777777" w:rsidR="00180979" w:rsidRDefault="00180979">
      <w:pPr>
        <w:pStyle w:val="CommentText"/>
      </w:pPr>
      <w:r>
        <w:rPr>
          <w:rStyle w:val="CommentReference"/>
        </w:rPr>
        <w:annotationRef/>
      </w:r>
      <w:r>
        <w:t xml:space="preserve">PBA and result framework should be clearly linked to NSDP. </w:t>
      </w:r>
    </w:p>
  </w:comment>
  <w:comment w:id="164" w:author="CRDB-User" w:date="2014-10-24T10:12:00Z" w:initials="C">
    <w:p w14:paraId="7EB54361" w14:textId="21B18135" w:rsidR="007B0B76" w:rsidRDefault="007B0B76">
      <w:pPr>
        <w:pStyle w:val="CommentText"/>
      </w:pPr>
      <w:r>
        <w:rPr>
          <w:rStyle w:val="CommentReference"/>
        </w:rPr>
        <w:annotationRef/>
      </w:r>
      <w:r w:rsidR="00B732CC">
        <w:t>Or simply</w:t>
      </w:r>
      <w:r>
        <w:t xml:space="preserve"> inertia and </w:t>
      </w:r>
      <w:r w:rsidR="00B732CC">
        <w:t>reluctance to change from</w:t>
      </w:r>
      <w:r>
        <w:t xml:space="preserve"> status quo</w:t>
      </w:r>
      <w:r w:rsidR="00B732CC">
        <w:t>?</w:t>
      </w:r>
    </w:p>
  </w:comment>
  <w:comment w:id="165" w:author="User" w:date="2014-11-08T22:23:00Z" w:initials="U">
    <w:p w14:paraId="25E75B6A" w14:textId="77777777" w:rsidR="002554E1" w:rsidRDefault="002554E1">
      <w:pPr>
        <w:pStyle w:val="CommentText"/>
      </w:pPr>
      <w:r>
        <w:rPr>
          <w:rStyle w:val="CommentReference"/>
        </w:rPr>
        <w:annotationRef/>
      </w:r>
      <w:r>
        <w:t>Or group the TWGs according to the common and cross-cutting issues e.g. economic, social, infrastructure, services or according to the key reforms.</w:t>
      </w:r>
    </w:p>
  </w:comment>
  <w:comment w:id="167" w:author="User" w:date="2014-11-11T16:09:00Z" w:initials="Audom">
    <w:p w14:paraId="24E90BC3" w14:textId="77777777" w:rsidR="00B9572B" w:rsidRDefault="00B9572B">
      <w:pPr>
        <w:pStyle w:val="CommentText"/>
        <w:rPr>
          <w:lang w:bidi="km-KH"/>
        </w:rPr>
      </w:pPr>
      <w:r>
        <w:rPr>
          <w:rStyle w:val="CommentReference"/>
        </w:rPr>
        <w:annotationRef/>
      </w:r>
      <w:r>
        <w:t xml:space="preserve"> </w:t>
      </w:r>
      <w:r w:rsidRPr="009F5B71">
        <w:rPr>
          <w:b/>
          <w:bCs/>
          <w:lang w:bidi="km-KH"/>
        </w:rPr>
        <w:t>TWG-MA</w:t>
      </w:r>
      <w:r>
        <w:rPr>
          <w:lang w:bidi="km-KH"/>
        </w:rPr>
        <w:t xml:space="preserve"> co</w:t>
      </w:r>
      <w:r w:rsidR="0025763E">
        <w:rPr>
          <w:lang w:bidi="km-KH"/>
        </w:rPr>
        <w:t>uld not be rolled into the TWG -</w:t>
      </w:r>
      <w:r>
        <w:rPr>
          <w:lang w:bidi="km-KH"/>
        </w:rPr>
        <w:t>land as a sub-group because the Mine Action is not only working for land, but</w:t>
      </w:r>
      <w:r w:rsidR="009124A0">
        <w:rPr>
          <w:lang w:bidi="km-KH"/>
        </w:rPr>
        <w:t xml:space="preserve"> working in cross cutting with many line ministries. </w:t>
      </w:r>
    </w:p>
    <w:p w14:paraId="1B74F01D" w14:textId="77777777" w:rsidR="009124A0" w:rsidRPr="00B9572B" w:rsidRDefault="009124A0">
      <w:pPr>
        <w:pStyle w:val="CommentText"/>
        <w:rPr>
          <w:lang w:bidi="km-KH"/>
        </w:rPr>
      </w:pPr>
      <w:r>
        <w:rPr>
          <w:lang w:bidi="km-KH"/>
        </w:rPr>
        <w:t>Moreover</w:t>
      </w:r>
      <w:proofErr w:type="gramStart"/>
      <w:r>
        <w:rPr>
          <w:lang w:bidi="km-KH"/>
        </w:rPr>
        <w:t>,  Mine</w:t>
      </w:r>
      <w:proofErr w:type="gramEnd"/>
      <w:r>
        <w:rPr>
          <w:lang w:bidi="km-KH"/>
        </w:rPr>
        <w:t xml:space="preserve"> Ac</w:t>
      </w:r>
      <w:r w:rsidR="0025763E">
        <w:rPr>
          <w:lang w:bidi="km-KH"/>
        </w:rPr>
        <w:t>tion is  a ninth goal of CDMGs. TWG-MA is already composed of many sub-groups such as Clearance and Baseline survey, Mine Risk Education, Victim assistance and etc..</w:t>
      </w:r>
    </w:p>
  </w:comment>
  <w:comment w:id="168" w:author="CRDB-User" w:date="2014-10-24T10:12:00Z" w:initials="C">
    <w:p w14:paraId="59E36ECD" w14:textId="42E863C1" w:rsidR="007B0B76" w:rsidRDefault="007B0B76">
      <w:pPr>
        <w:pStyle w:val="CommentText"/>
      </w:pPr>
      <w:r>
        <w:rPr>
          <w:rStyle w:val="CommentReference"/>
        </w:rPr>
        <w:annotationRef/>
      </w:r>
      <w:r w:rsidR="002506A1">
        <w:t>This is not what the DCPS says</w:t>
      </w:r>
      <w:r w:rsidR="002C549D">
        <w:t xml:space="preserve"> (CDF = CDCF + G-PSF)</w:t>
      </w:r>
    </w:p>
  </w:comment>
  <w:comment w:id="169" w:author="CRDB-User" w:date="2014-10-24T15:03:00Z" w:initials="C">
    <w:p w14:paraId="35C7C4A2" w14:textId="1458D721" w:rsidR="00CB4AAB" w:rsidRDefault="00CB4AAB">
      <w:pPr>
        <w:pStyle w:val="CommentText"/>
      </w:pPr>
      <w:r>
        <w:rPr>
          <w:rStyle w:val="CommentReference"/>
        </w:rPr>
        <w:annotationRef/>
      </w:r>
      <w:r>
        <w:t>Better that each TWG consider its validity on a case-by-case basis, including opportunities for merger with others (</w:t>
      </w:r>
      <w:proofErr w:type="spellStart"/>
      <w:r>
        <w:t>eg</w:t>
      </w:r>
      <w:proofErr w:type="spellEnd"/>
      <w:r>
        <w:t xml:space="preserve"> health and HIV).</w:t>
      </w:r>
    </w:p>
  </w:comment>
  <w:comment w:id="171" w:author="Maki Kato" w:date="2014-11-04T13:55:00Z" w:initials="MK">
    <w:p w14:paraId="661C1944" w14:textId="77777777" w:rsidR="00313E75" w:rsidRDefault="00313E75">
      <w:pPr>
        <w:pStyle w:val="CommentText"/>
      </w:pPr>
      <w:r>
        <w:rPr>
          <w:rStyle w:val="CommentReference"/>
        </w:rPr>
        <w:annotationRef/>
      </w:r>
      <w:r>
        <w:t>As mentioned above, it would be important to link the performance assessment of TWG with overall NSDP performance assessment.</w:t>
      </w:r>
    </w:p>
  </w:comment>
  <w:comment w:id="170" w:author="Kumi Careme" w:date="2014-11-04T11:36:00Z" w:initials="KC">
    <w:p w14:paraId="411D2EB5" w14:textId="77777777" w:rsidR="00BC5EF5" w:rsidRDefault="00BC5EF5">
      <w:pPr>
        <w:pStyle w:val="CommentText"/>
      </w:pPr>
      <w:r>
        <w:rPr>
          <w:rStyle w:val="CommentReference"/>
        </w:rPr>
        <w:annotationRef/>
      </w:r>
      <w:r>
        <w:t xml:space="preserve">In the changing development dynamics and for the longer term “institutional adjustments concerning the architecture of partnership arrangements” discussed in Section 2, the positioning of CDC within the government set up itself could also be revisited? </w:t>
      </w:r>
    </w:p>
  </w:comment>
  <w:comment w:id="175" w:author="CRDB-User" w:date="2014-10-24T10:14:00Z" w:initials="C">
    <w:p w14:paraId="393C23A5" w14:textId="53A68740" w:rsidR="00596101" w:rsidRDefault="00596101">
      <w:pPr>
        <w:pStyle w:val="CommentText"/>
      </w:pPr>
      <w:r>
        <w:rPr>
          <w:rStyle w:val="CommentReference"/>
        </w:rPr>
        <w:annotationRef/>
      </w:r>
      <w:r>
        <w:t>Many ministries are making progress in this. This should be the focus. It will then spill over into TWG work. It is the RGC – not the TWGs – in which these to</w:t>
      </w:r>
      <w:r w:rsidR="00E37A24">
        <w:t>o</w:t>
      </w:r>
      <w:r>
        <w:t>ls must be embedded.</w:t>
      </w:r>
    </w:p>
  </w:comment>
  <w:comment w:id="176" w:author="Kimsong Chea" w:date="2014-11-03T14:53:00Z" w:initials="KC">
    <w:p w14:paraId="54A7F6ED" w14:textId="77777777" w:rsidR="007E0129" w:rsidRDefault="007E0129">
      <w:pPr>
        <w:pStyle w:val="CommentText"/>
      </w:pPr>
      <w:r>
        <w:rPr>
          <w:rStyle w:val="CommentReference"/>
        </w:rPr>
        <w:annotationRef/>
      </w:r>
      <w:r>
        <w:t xml:space="preserve">Could </w:t>
      </w:r>
      <w:proofErr w:type="spellStart"/>
      <w:r>
        <w:t>MoP</w:t>
      </w:r>
      <w:proofErr w:type="spellEnd"/>
      <w:r>
        <w:t xml:space="preserve"> play important role in this area particularly prior to the </w:t>
      </w:r>
      <w:proofErr w:type="spellStart"/>
      <w:r>
        <w:t>mid term</w:t>
      </w:r>
      <w:proofErr w:type="spellEnd"/>
      <w:r>
        <w:t xml:space="preserve"> review of the NSDP?</w:t>
      </w:r>
    </w:p>
  </w:comment>
  <w:comment w:id="188" w:author="User" w:date="2014-11-08T22:27:00Z" w:initials="U">
    <w:p w14:paraId="139E8255" w14:textId="77777777" w:rsidR="00335798" w:rsidRDefault="00335798">
      <w:pPr>
        <w:pStyle w:val="CommentText"/>
      </w:pPr>
      <w:r>
        <w:rPr>
          <w:rStyle w:val="CommentReference"/>
        </w:rPr>
        <w:annotationRef/>
      </w:r>
      <w:r>
        <w:t>Yes. Particularly important in the light of pending graduation to LMIC and changing role and nature of ODA.</w:t>
      </w:r>
    </w:p>
  </w:comment>
  <w:comment w:id="189" w:author="CRDB-User" w:date="2014-10-24T10:13:00Z" w:initials="C">
    <w:p w14:paraId="5AAD982B" w14:textId="77777777" w:rsidR="00EE0D0E" w:rsidRDefault="00EE0D0E">
      <w:pPr>
        <w:pStyle w:val="CommentText"/>
      </w:pPr>
      <w:r>
        <w:rPr>
          <w:rStyle w:val="CommentReference"/>
        </w:rPr>
        <w:annotationRef/>
      </w:r>
      <w:r>
        <w:t>Many ODA programming issues depend on tis in the long-term. Currently the budget and the programming of non-loan ODA are almost entirely separate (line ministries will prefer to keep it this way).</w:t>
      </w:r>
    </w:p>
  </w:comment>
  <w:comment w:id="190" w:author="User" w:date="2014-11-08T22:27:00Z" w:initials="U">
    <w:p w14:paraId="27885E29" w14:textId="77777777" w:rsidR="00335798" w:rsidRDefault="00335798">
      <w:pPr>
        <w:pStyle w:val="CommentText"/>
      </w:pPr>
      <w:r>
        <w:rPr>
          <w:rStyle w:val="CommentReference"/>
        </w:rPr>
        <w:annotationRef/>
      </w:r>
      <w:r>
        <w:t>DPs provide accurate up-to-date information on the ODA expenditures in the Cambodia ODA database.</w:t>
      </w:r>
    </w:p>
  </w:comment>
  <w:comment w:id="182" w:author="Kumi Careme" w:date="2014-11-03T12:02:00Z" w:initials="KC">
    <w:p w14:paraId="4534E4C9" w14:textId="77777777" w:rsidR="006D501C" w:rsidRDefault="006D501C">
      <w:pPr>
        <w:pStyle w:val="CommentText"/>
      </w:pPr>
      <w:r>
        <w:rPr>
          <w:rStyle w:val="CommentReference"/>
        </w:rPr>
        <w:annotationRef/>
      </w:r>
      <w:r>
        <w:t xml:space="preserve">For these points, the report should also make recommendations as to how MEF features in the whole picture, not just CDC. </w:t>
      </w:r>
      <w:r w:rsidR="00AB67D5">
        <w:t>MEF already plays a major role in coordination and monitoring when it comes to loan projects, as is seen in their lead role in the annual Joint Country Portfolio Performance Review (JCPPR), about which we shared information with the consultant. With MEF leadership, we feel there is good deal of traction to motivate active participation from line ministries in the annual JCPPR exercise.</w:t>
      </w:r>
    </w:p>
  </w:comment>
  <w:comment w:id="191" w:author="CRDB-User" w:date="2014-10-24T10:16:00Z" w:initials="C">
    <w:p w14:paraId="56DB1019" w14:textId="77777777" w:rsidR="00596101" w:rsidRDefault="00596101">
      <w:pPr>
        <w:pStyle w:val="CommentText"/>
      </w:pPr>
      <w:r>
        <w:rPr>
          <w:rStyle w:val="CommentReference"/>
        </w:rPr>
        <w:annotationRef/>
      </w:r>
      <w:r>
        <w:t>ODA database can support this. It is in the TWG Guideline but TWGs need to include in their TORs and ensure the secretariats do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2AF3B4" w15:done="0"/>
  <w15:commentEx w15:paraId="509B19FB" w15:done="0"/>
  <w15:commentEx w15:paraId="760AE857" w15:done="0"/>
  <w15:commentEx w15:paraId="22E0DA31" w15:done="0"/>
  <w15:commentEx w15:paraId="4D9CFE6E" w15:done="0"/>
  <w15:commentEx w15:paraId="6D61274D" w15:done="0"/>
  <w15:commentEx w15:paraId="0D9C5037" w15:done="0"/>
  <w15:commentEx w15:paraId="1383A650" w15:done="0"/>
  <w15:commentEx w15:paraId="7CDE2CD7" w15:done="0"/>
  <w15:commentEx w15:paraId="2F12AD25" w15:done="0"/>
  <w15:commentEx w15:paraId="75A3E478" w15:done="0"/>
  <w15:commentEx w15:paraId="1DB9A034" w15:done="0"/>
  <w15:commentEx w15:paraId="7EEA9A59" w15:done="0"/>
  <w15:commentEx w15:paraId="52734C62" w15:done="0"/>
  <w15:commentEx w15:paraId="1D9249A2" w15:done="0"/>
  <w15:commentEx w15:paraId="7C6AA176" w15:done="0"/>
  <w15:commentEx w15:paraId="2A4ED1DE" w15:done="0"/>
  <w15:commentEx w15:paraId="27585DAB" w15:done="0"/>
  <w15:commentEx w15:paraId="5115871E" w15:done="0"/>
  <w15:commentEx w15:paraId="2D6E9F9E" w15:done="0"/>
  <w15:commentEx w15:paraId="55F02FA9" w15:done="0"/>
  <w15:commentEx w15:paraId="6368BB91" w15:done="0"/>
  <w15:commentEx w15:paraId="179A53CD" w15:done="0"/>
  <w15:commentEx w15:paraId="43F08610" w15:done="0"/>
  <w15:commentEx w15:paraId="56F591A8" w15:done="0"/>
  <w15:commentEx w15:paraId="0F8856C6" w15:done="0"/>
  <w15:commentEx w15:paraId="5FA74039" w15:done="0"/>
  <w15:commentEx w15:paraId="572DF2EB" w15:done="0"/>
  <w15:commentEx w15:paraId="0D778B26" w15:done="0"/>
  <w15:commentEx w15:paraId="3342A6B8" w15:done="0"/>
  <w15:commentEx w15:paraId="50E5A279" w15:done="0"/>
  <w15:commentEx w15:paraId="18CCF598" w15:done="0"/>
  <w15:commentEx w15:paraId="5B7A7EFC" w15:done="0"/>
  <w15:commentEx w15:paraId="46C37D1E" w15:done="0"/>
  <w15:commentEx w15:paraId="1D6CE28A" w15:done="0"/>
  <w15:commentEx w15:paraId="7961071B" w15:done="0"/>
  <w15:commentEx w15:paraId="507050E1" w15:done="0"/>
  <w15:commentEx w15:paraId="38772A2E" w15:done="0"/>
  <w15:commentEx w15:paraId="26ABF7F1" w15:done="0"/>
  <w15:commentEx w15:paraId="54A3BD2A" w15:done="0"/>
  <w15:commentEx w15:paraId="56C5337D" w15:done="0"/>
  <w15:commentEx w15:paraId="6C79BA47" w15:done="0"/>
  <w15:commentEx w15:paraId="679E4CD4" w15:done="0"/>
  <w15:commentEx w15:paraId="15B4F284" w15:done="0"/>
  <w15:commentEx w15:paraId="5C9D6504" w15:done="0"/>
  <w15:commentEx w15:paraId="0C55BA85" w15:done="0"/>
  <w15:commentEx w15:paraId="3B167697" w15:done="0"/>
  <w15:commentEx w15:paraId="0ECEB5F0" w15:done="0"/>
  <w15:commentEx w15:paraId="6EE12A6F" w15:done="0"/>
  <w15:commentEx w15:paraId="5C3AEF95" w15:done="0"/>
  <w15:commentEx w15:paraId="39841DD8" w15:done="0"/>
  <w15:commentEx w15:paraId="1F65504C" w15:done="0"/>
  <w15:commentEx w15:paraId="4A050A52" w15:done="0"/>
  <w15:commentEx w15:paraId="1E994189" w15:done="0"/>
  <w15:commentEx w15:paraId="2AC45CD2" w15:done="0"/>
  <w15:commentEx w15:paraId="1F501715" w15:done="0"/>
  <w15:commentEx w15:paraId="14072357" w15:done="0"/>
  <w15:commentEx w15:paraId="745BBFB1" w15:done="0"/>
  <w15:commentEx w15:paraId="5E6DB427" w15:done="0"/>
  <w15:commentEx w15:paraId="3502541A" w15:done="0"/>
  <w15:commentEx w15:paraId="3E69CBEC" w15:done="0"/>
  <w15:commentEx w15:paraId="36AC8517" w15:done="0"/>
  <w15:commentEx w15:paraId="7966FBB0" w15:done="0"/>
  <w15:commentEx w15:paraId="33195495" w15:done="0"/>
  <w15:commentEx w15:paraId="5670FA7E" w15:done="0"/>
  <w15:commentEx w15:paraId="137A8239" w15:done="0"/>
  <w15:commentEx w15:paraId="76A33A6D" w15:done="0"/>
  <w15:commentEx w15:paraId="2D380CA6" w15:done="0"/>
  <w15:commentEx w15:paraId="62B70F5C" w15:done="0"/>
  <w15:commentEx w15:paraId="42FD0068" w15:done="0"/>
  <w15:commentEx w15:paraId="6F87039B" w15:done="0"/>
  <w15:commentEx w15:paraId="5121174D" w15:done="0"/>
  <w15:commentEx w15:paraId="4517EB73" w15:done="0"/>
  <w15:commentEx w15:paraId="5953FF46" w15:done="0"/>
  <w15:commentEx w15:paraId="13EF09B0" w15:done="0"/>
  <w15:commentEx w15:paraId="4DD7D17E" w15:done="0"/>
  <w15:commentEx w15:paraId="79BEE5AD" w15:done="0"/>
  <w15:commentEx w15:paraId="2B878B47" w15:done="0"/>
  <w15:commentEx w15:paraId="5ECE97FE" w15:done="0"/>
  <w15:commentEx w15:paraId="1D287ADC" w15:done="0"/>
  <w15:commentEx w15:paraId="4AEEC321" w15:done="0"/>
  <w15:commentEx w15:paraId="12BA9804" w15:done="0"/>
  <w15:commentEx w15:paraId="41AACA38" w15:done="0"/>
  <w15:commentEx w15:paraId="7EB54361" w15:done="0"/>
  <w15:commentEx w15:paraId="25E75B6A" w15:done="0"/>
  <w15:commentEx w15:paraId="1B74F01D" w15:done="0"/>
  <w15:commentEx w15:paraId="59E36ECD" w15:done="0"/>
  <w15:commentEx w15:paraId="35C7C4A2" w15:done="0"/>
  <w15:commentEx w15:paraId="661C1944" w15:done="0"/>
  <w15:commentEx w15:paraId="411D2EB5" w15:done="0"/>
  <w15:commentEx w15:paraId="393C23A5" w15:done="0"/>
  <w15:commentEx w15:paraId="54A7F6ED" w15:done="0"/>
  <w15:commentEx w15:paraId="139E8255" w15:done="0"/>
  <w15:commentEx w15:paraId="5AAD982B" w15:done="0"/>
  <w15:commentEx w15:paraId="27885E29" w15:done="0"/>
  <w15:commentEx w15:paraId="4534E4C9" w15:done="0"/>
  <w15:commentEx w15:paraId="56DB10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3F551" w14:textId="77777777" w:rsidR="003C3388" w:rsidRDefault="003C3388" w:rsidP="00EA650A">
      <w:pPr>
        <w:spacing w:after="0" w:line="240" w:lineRule="auto"/>
      </w:pPr>
      <w:r>
        <w:separator/>
      </w:r>
    </w:p>
  </w:endnote>
  <w:endnote w:type="continuationSeparator" w:id="0">
    <w:p w14:paraId="24D937B6" w14:textId="77777777" w:rsidR="003C3388" w:rsidRDefault="003C3388" w:rsidP="00EA650A">
      <w:pPr>
        <w:spacing w:after="0" w:line="240" w:lineRule="auto"/>
      </w:pPr>
      <w:r>
        <w:continuationSeparator/>
      </w:r>
    </w:p>
  </w:endnote>
  <w:endnote w:type="continuationNotice" w:id="1">
    <w:p w14:paraId="3E86A8B7" w14:textId="77777777" w:rsidR="003C3388" w:rsidRDefault="003C3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95" w:author="CDC" w:date="2014-11-13T09:19:00Z"/>
  <w:sdt>
    <w:sdtPr>
      <w:id w:val="3447701"/>
      <w:docPartObj>
        <w:docPartGallery w:val="Page Numbers (Bottom of Page)"/>
        <w:docPartUnique/>
      </w:docPartObj>
    </w:sdtPr>
    <w:sdtEndPr/>
    <w:sdtContent>
      <w:customXmlInsRangeEnd w:id="195"/>
      <w:p w14:paraId="370934D1" w14:textId="77777777" w:rsidR="00F77997" w:rsidRDefault="00684FF7">
        <w:pPr>
          <w:pStyle w:val="Footer"/>
          <w:jc w:val="right"/>
        </w:pPr>
        <w:r>
          <w:fldChar w:fldCharType="begin"/>
        </w:r>
        <w:r>
          <w:instrText xml:space="preserve"> PAGE   \* MERGEFORMAT </w:instrText>
        </w:r>
        <w:r>
          <w:fldChar w:fldCharType="separate"/>
        </w:r>
        <w:r w:rsidR="00877505">
          <w:rPr>
            <w:noProof/>
          </w:rPr>
          <w:t>16</w:t>
        </w:r>
        <w:r>
          <w:rPr>
            <w:noProof/>
          </w:rPr>
          <w:fldChar w:fldCharType="end"/>
        </w:r>
      </w:p>
      <w:customXmlInsRangeStart w:id="196" w:author="CDC" w:date="2014-11-13T09:19:00Z"/>
    </w:sdtContent>
  </w:sdt>
  <w:customXmlInsRangeEnd w:id="196"/>
  <w:p w14:paraId="773C11C9" w14:textId="77777777" w:rsidR="00F77997" w:rsidRDefault="00F779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F8DF8" w14:textId="77777777" w:rsidR="003C3388" w:rsidRDefault="003C3388" w:rsidP="00EA650A">
      <w:pPr>
        <w:spacing w:after="0" w:line="240" w:lineRule="auto"/>
      </w:pPr>
      <w:r>
        <w:separator/>
      </w:r>
    </w:p>
  </w:footnote>
  <w:footnote w:type="continuationSeparator" w:id="0">
    <w:p w14:paraId="6FEAC372" w14:textId="77777777" w:rsidR="003C3388" w:rsidRDefault="003C3388" w:rsidP="00EA650A">
      <w:pPr>
        <w:spacing w:after="0" w:line="240" w:lineRule="auto"/>
      </w:pPr>
      <w:r>
        <w:continuationSeparator/>
      </w:r>
    </w:p>
  </w:footnote>
  <w:footnote w:type="continuationNotice" w:id="1">
    <w:p w14:paraId="16F9637F" w14:textId="77777777" w:rsidR="003C3388" w:rsidRDefault="003C338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0F572" w14:textId="66A03BBC" w:rsidR="00F77997" w:rsidRPr="005345FF" w:rsidRDefault="00487DA2">
    <w:pPr>
      <w:pStyle w:val="Header"/>
      <w:rPr>
        <w:b/>
        <w:sz w:val="20"/>
        <w:szCs w:val="20"/>
        <w:u w:val="single"/>
      </w:rPr>
    </w:pPr>
    <w:r>
      <w:t>Comments added from CDC, EU (Fish, EU (general), JICA</w:t>
    </w:r>
    <w:r w:rsidR="006406BE">
      <w:t>, MA</w:t>
    </w:r>
    <w:r w:rsidR="00513A4A">
      <w:t>, UNICEF</w:t>
    </w:r>
    <w:r w:rsidR="00877505">
      <w:t xml:space="preserve">       </w:t>
    </w:r>
    <w:r w:rsidR="00737FC8">
      <w:rPr>
        <w:b/>
        <w:sz w:val="20"/>
        <w:szCs w:val="20"/>
        <w:u w:val="single"/>
      </w:rPr>
      <w:t>BMB/TWG/Draftv1</w:t>
    </w:r>
    <w:r w:rsidR="00B555FE">
      <w:rPr>
        <w:b/>
        <w:sz w:val="20"/>
        <w:szCs w:val="20"/>
        <w:u w:val="single"/>
      </w:rPr>
      <w:t>a</w:t>
    </w:r>
    <w:r w:rsidR="00F77997">
      <w:rPr>
        <w:b/>
        <w:sz w:val="20"/>
        <w:szCs w:val="20"/>
        <w:u w:val="single"/>
      </w:rPr>
      <w:t>/20</w:t>
    </w:r>
    <w:r w:rsidR="00F77997" w:rsidRPr="005345FF">
      <w:rPr>
        <w:b/>
        <w:sz w:val="20"/>
        <w:szCs w:val="20"/>
        <w:u w:val="single"/>
      </w:rPr>
      <w:t>.10.14</w:t>
    </w:r>
  </w:p>
  <w:p w14:paraId="4034E95C" w14:textId="77777777" w:rsidR="00F77997" w:rsidRDefault="00F779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962F3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C16B33"/>
    <w:multiLevelType w:val="hybridMultilevel"/>
    <w:tmpl w:val="AE5C7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01968"/>
    <w:multiLevelType w:val="hybridMultilevel"/>
    <w:tmpl w:val="A46A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120870"/>
    <w:multiLevelType w:val="hybridMultilevel"/>
    <w:tmpl w:val="BA32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9F67B8"/>
    <w:multiLevelType w:val="hybridMultilevel"/>
    <w:tmpl w:val="8E3E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B648EB"/>
    <w:multiLevelType w:val="hybridMultilevel"/>
    <w:tmpl w:val="E368C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6A31E7"/>
    <w:multiLevelType w:val="hybridMultilevel"/>
    <w:tmpl w:val="943E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6"/>
  </w:num>
  <w:num w:numId="6">
    <w:abstractNumId w:val="5"/>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DB-User">
    <w15:presenceInfo w15:providerId="None" w15:userId="CRDB-User"/>
  </w15:person>
  <w15:person w15:author="Kimsong Chea">
    <w15:presenceInfo w15:providerId="AD" w15:userId="S-1-5-21-889838981-920820592-1903951286-463333"/>
  </w15:person>
  <w15:person w15:author="Maki Kato">
    <w15:presenceInfo w15:providerId="AD" w15:userId="S-1-5-21-889838981-920820592-1903951286-14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92"/>
    <w:rsid w:val="000015A3"/>
    <w:rsid w:val="000041ED"/>
    <w:rsid w:val="00007C04"/>
    <w:rsid w:val="00011751"/>
    <w:rsid w:val="00016592"/>
    <w:rsid w:val="0003248C"/>
    <w:rsid w:val="0003575C"/>
    <w:rsid w:val="000364C3"/>
    <w:rsid w:val="00040387"/>
    <w:rsid w:val="000445A8"/>
    <w:rsid w:val="000479DB"/>
    <w:rsid w:val="00053951"/>
    <w:rsid w:val="00060010"/>
    <w:rsid w:val="00070F1C"/>
    <w:rsid w:val="00071E44"/>
    <w:rsid w:val="0007424B"/>
    <w:rsid w:val="000747DB"/>
    <w:rsid w:val="00075D48"/>
    <w:rsid w:val="000778F9"/>
    <w:rsid w:val="00085141"/>
    <w:rsid w:val="00085D94"/>
    <w:rsid w:val="00085EEC"/>
    <w:rsid w:val="00085F78"/>
    <w:rsid w:val="000957EB"/>
    <w:rsid w:val="00095DB9"/>
    <w:rsid w:val="000B2470"/>
    <w:rsid w:val="000B3229"/>
    <w:rsid w:val="000B5674"/>
    <w:rsid w:val="000B59A7"/>
    <w:rsid w:val="000B7DB8"/>
    <w:rsid w:val="000C09AA"/>
    <w:rsid w:val="000C4637"/>
    <w:rsid w:val="000C554A"/>
    <w:rsid w:val="000C7A14"/>
    <w:rsid w:val="000D43D8"/>
    <w:rsid w:val="000E0322"/>
    <w:rsid w:val="000E0964"/>
    <w:rsid w:val="000E3265"/>
    <w:rsid w:val="000E602A"/>
    <w:rsid w:val="000E679A"/>
    <w:rsid w:val="000F584A"/>
    <w:rsid w:val="000F5E3F"/>
    <w:rsid w:val="00100B46"/>
    <w:rsid w:val="00100E2C"/>
    <w:rsid w:val="001018F7"/>
    <w:rsid w:val="001021E3"/>
    <w:rsid w:val="0010311C"/>
    <w:rsid w:val="0010342A"/>
    <w:rsid w:val="00112501"/>
    <w:rsid w:val="00113492"/>
    <w:rsid w:val="00113940"/>
    <w:rsid w:val="0011459C"/>
    <w:rsid w:val="001316F0"/>
    <w:rsid w:val="001345A7"/>
    <w:rsid w:val="00134656"/>
    <w:rsid w:val="001525D4"/>
    <w:rsid w:val="00153301"/>
    <w:rsid w:val="001630C2"/>
    <w:rsid w:val="00165D74"/>
    <w:rsid w:val="0017212E"/>
    <w:rsid w:val="00174D14"/>
    <w:rsid w:val="0017777F"/>
    <w:rsid w:val="00180979"/>
    <w:rsid w:val="0018211C"/>
    <w:rsid w:val="001A53E2"/>
    <w:rsid w:val="001B221A"/>
    <w:rsid w:val="001C14F8"/>
    <w:rsid w:val="001C456E"/>
    <w:rsid w:val="001C5E9C"/>
    <w:rsid w:val="001C672A"/>
    <w:rsid w:val="001C6822"/>
    <w:rsid w:val="001D0503"/>
    <w:rsid w:val="001D20BF"/>
    <w:rsid w:val="001D2A23"/>
    <w:rsid w:val="001D3C2E"/>
    <w:rsid w:val="001E1E4A"/>
    <w:rsid w:val="001E20D7"/>
    <w:rsid w:val="001F6889"/>
    <w:rsid w:val="00212569"/>
    <w:rsid w:val="00212628"/>
    <w:rsid w:val="00212B96"/>
    <w:rsid w:val="00213169"/>
    <w:rsid w:val="002223DC"/>
    <w:rsid w:val="0023022E"/>
    <w:rsid w:val="002322D8"/>
    <w:rsid w:val="00233EE5"/>
    <w:rsid w:val="002375A1"/>
    <w:rsid w:val="00240432"/>
    <w:rsid w:val="00244BA2"/>
    <w:rsid w:val="00246620"/>
    <w:rsid w:val="002506A1"/>
    <w:rsid w:val="00251004"/>
    <w:rsid w:val="002554E1"/>
    <w:rsid w:val="00255859"/>
    <w:rsid w:val="0025763E"/>
    <w:rsid w:val="00263F82"/>
    <w:rsid w:val="00274D09"/>
    <w:rsid w:val="00285471"/>
    <w:rsid w:val="00291000"/>
    <w:rsid w:val="002953B3"/>
    <w:rsid w:val="00296C6A"/>
    <w:rsid w:val="002A0A52"/>
    <w:rsid w:val="002A5A4D"/>
    <w:rsid w:val="002A79A2"/>
    <w:rsid w:val="002B062A"/>
    <w:rsid w:val="002B1729"/>
    <w:rsid w:val="002B495A"/>
    <w:rsid w:val="002B70B8"/>
    <w:rsid w:val="002B7B62"/>
    <w:rsid w:val="002C16C0"/>
    <w:rsid w:val="002C549D"/>
    <w:rsid w:val="002C7F5E"/>
    <w:rsid w:val="002D26A1"/>
    <w:rsid w:val="002E5F8C"/>
    <w:rsid w:val="002F590C"/>
    <w:rsid w:val="0030022C"/>
    <w:rsid w:val="003015A1"/>
    <w:rsid w:val="00303BCA"/>
    <w:rsid w:val="00304A83"/>
    <w:rsid w:val="00310641"/>
    <w:rsid w:val="00312776"/>
    <w:rsid w:val="00313E75"/>
    <w:rsid w:val="00315BB4"/>
    <w:rsid w:val="00316C4A"/>
    <w:rsid w:val="0031796A"/>
    <w:rsid w:val="00317C04"/>
    <w:rsid w:val="00320362"/>
    <w:rsid w:val="00330128"/>
    <w:rsid w:val="003316F6"/>
    <w:rsid w:val="003318CE"/>
    <w:rsid w:val="003337ED"/>
    <w:rsid w:val="00335798"/>
    <w:rsid w:val="00336BC1"/>
    <w:rsid w:val="00342943"/>
    <w:rsid w:val="00344E2C"/>
    <w:rsid w:val="00351CA7"/>
    <w:rsid w:val="003528AC"/>
    <w:rsid w:val="00352DA6"/>
    <w:rsid w:val="00354BC4"/>
    <w:rsid w:val="00356B4E"/>
    <w:rsid w:val="00371B95"/>
    <w:rsid w:val="00375B8A"/>
    <w:rsid w:val="00376EFA"/>
    <w:rsid w:val="0038654A"/>
    <w:rsid w:val="003905D0"/>
    <w:rsid w:val="00390BBD"/>
    <w:rsid w:val="00394743"/>
    <w:rsid w:val="003971BB"/>
    <w:rsid w:val="003A1986"/>
    <w:rsid w:val="003A2D97"/>
    <w:rsid w:val="003A7244"/>
    <w:rsid w:val="003B055C"/>
    <w:rsid w:val="003B0736"/>
    <w:rsid w:val="003B3C87"/>
    <w:rsid w:val="003B46CD"/>
    <w:rsid w:val="003B6E78"/>
    <w:rsid w:val="003B70E9"/>
    <w:rsid w:val="003C03E4"/>
    <w:rsid w:val="003C0A40"/>
    <w:rsid w:val="003C0C04"/>
    <w:rsid w:val="003C1A10"/>
    <w:rsid w:val="003C3038"/>
    <w:rsid w:val="003C3388"/>
    <w:rsid w:val="003C40C6"/>
    <w:rsid w:val="003C65C1"/>
    <w:rsid w:val="003D6C48"/>
    <w:rsid w:val="003E4DE4"/>
    <w:rsid w:val="003E6DC8"/>
    <w:rsid w:val="003F68C6"/>
    <w:rsid w:val="003F78C5"/>
    <w:rsid w:val="004019CC"/>
    <w:rsid w:val="00401FFE"/>
    <w:rsid w:val="00404067"/>
    <w:rsid w:val="00411054"/>
    <w:rsid w:val="0041265D"/>
    <w:rsid w:val="00416BA4"/>
    <w:rsid w:val="00417646"/>
    <w:rsid w:val="004265CE"/>
    <w:rsid w:val="00432104"/>
    <w:rsid w:val="0043585C"/>
    <w:rsid w:val="00437B1A"/>
    <w:rsid w:val="004405AD"/>
    <w:rsid w:val="004478E4"/>
    <w:rsid w:val="00450948"/>
    <w:rsid w:val="00452735"/>
    <w:rsid w:val="00453C00"/>
    <w:rsid w:val="00453C17"/>
    <w:rsid w:val="004549CC"/>
    <w:rsid w:val="00455305"/>
    <w:rsid w:val="004567EE"/>
    <w:rsid w:val="00460DEC"/>
    <w:rsid w:val="00461B52"/>
    <w:rsid w:val="0046563A"/>
    <w:rsid w:val="00466024"/>
    <w:rsid w:val="00470913"/>
    <w:rsid w:val="00470AD0"/>
    <w:rsid w:val="00471280"/>
    <w:rsid w:val="004772A6"/>
    <w:rsid w:val="004805D3"/>
    <w:rsid w:val="00480822"/>
    <w:rsid w:val="004827D3"/>
    <w:rsid w:val="00483A2A"/>
    <w:rsid w:val="00484CDB"/>
    <w:rsid w:val="00485E8F"/>
    <w:rsid w:val="00487892"/>
    <w:rsid w:val="00487DA2"/>
    <w:rsid w:val="0049229B"/>
    <w:rsid w:val="004974CD"/>
    <w:rsid w:val="004A57C7"/>
    <w:rsid w:val="004A7A93"/>
    <w:rsid w:val="004B0DCC"/>
    <w:rsid w:val="004B215A"/>
    <w:rsid w:val="004C4E49"/>
    <w:rsid w:val="004D426E"/>
    <w:rsid w:val="004D5843"/>
    <w:rsid w:val="004D5E28"/>
    <w:rsid w:val="004E3842"/>
    <w:rsid w:val="004E3BF1"/>
    <w:rsid w:val="004E3C6D"/>
    <w:rsid w:val="004E42F5"/>
    <w:rsid w:val="004E6BDC"/>
    <w:rsid w:val="004F19F8"/>
    <w:rsid w:val="004F2937"/>
    <w:rsid w:val="004F3865"/>
    <w:rsid w:val="004F415E"/>
    <w:rsid w:val="004F4A07"/>
    <w:rsid w:val="005071B2"/>
    <w:rsid w:val="00507C76"/>
    <w:rsid w:val="00512E01"/>
    <w:rsid w:val="00512E94"/>
    <w:rsid w:val="00513A4A"/>
    <w:rsid w:val="0052788B"/>
    <w:rsid w:val="005345FF"/>
    <w:rsid w:val="00536DB6"/>
    <w:rsid w:val="00537F31"/>
    <w:rsid w:val="005428C2"/>
    <w:rsid w:val="00542DD2"/>
    <w:rsid w:val="00546291"/>
    <w:rsid w:val="00551FA8"/>
    <w:rsid w:val="005573DD"/>
    <w:rsid w:val="00564986"/>
    <w:rsid w:val="00571096"/>
    <w:rsid w:val="00573C78"/>
    <w:rsid w:val="005748A1"/>
    <w:rsid w:val="00581634"/>
    <w:rsid w:val="00583AB0"/>
    <w:rsid w:val="00593541"/>
    <w:rsid w:val="00593752"/>
    <w:rsid w:val="00596101"/>
    <w:rsid w:val="005A1185"/>
    <w:rsid w:val="005A32B6"/>
    <w:rsid w:val="005B0E2F"/>
    <w:rsid w:val="005B467B"/>
    <w:rsid w:val="005B6193"/>
    <w:rsid w:val="005B7CE9"/>
    <w:rsid w:val="005C02CF"/>
    <w:rsid w:val="005C1952"/>
    <w:rsid w:val="005E1CDE"/>
    <w:rsid w:val="005E7F99"/>
    <w:rsid w:val="005F0AD2"/>
    <w:rsid w:val="005F1902"/>
    <w:rsid w:val="005F4186"/>
    <w:rsid w:val="00601D7E"/>
    <w:rsid w:val="0060552F"/>
    <w:rsid w:val="0060619A"/>
    <w:rsid w:val="00612459"/>
    <w:rsid w:val="00612BD4"/>
    <w:rsid w:val="0061300C"/>
    <w:rsid w:val="00626382"/>
    <w:rsid w:val="00627D1F"/>
    <w:rsid w:val="00631976"/>
    <w:rsid w:val="00635594"/>
    <w:rsid w:val="006406BE"/>
    <w:rsid w:val="00642D56"/>
    <w:rsid w:val="00644F1B"/>
    <w:rsid w:val="00646848"/>
    <w:rsid w:val="00646C36"/>
    <w:rsid w:val="00651523"/>
    <w:rsid w:val="006531BD"/>
    <w:rsid w:val="00655E44"/>
    <w:rsid w:val="006623C1"/>
    <w:rsid w:val="0066279D"/>
    <w:rsid w:val="00664DBA"/>
    <w:rsid w:val="00665DD4"/>
    <w:rsid w:val="00665E26"/>
    <w:rsid w:val="006822E6"/>
    <w:rsid w:val="00683392"/>
    <w:rsid w:val="00684FF7"/>
    <w:rsid w:val="006872E2"/>
    <w:rsid w:val="00691118"/>
    <w:rsid w:val="006926AF"/>
    <w:rsid w:val="00696109"/>
    <w:rsid w:val="006A5C61"/>
    <w:rsid w:val="006A6008"/>
    <w:rsid w:val="006B0542"/>
    <w:rsid w:val="006B2BD3"/>
    <w:rsid w:val="006B2CAD"/>
    <w:rsid w:val="006B4ACD"/>
    <w:rsid w:val="006B7508"/>
    <w:rsid w:val="006C04F7"/>
    <w:rsid w:val="006C2691"/>
    <w:rsid w:val="006C3BF6"/>
    <w:rsid w:val="006D501C"/>
    <w:rsid w:val="006D7D7E"/>
    <w:rsid w:val="006E7016"/>
    <w:rsid w:val="006F2720"/>
    <w:rsid w:val="006F2E9A"/>
    <w:rsid w:val="006F58C0"/>
    <w:rsid w:val="007001F2"/>
    <w:rsid w:val="00700C48"/>
    <w:rsid w:val="007012BA"/>
    <w:rsid w:val="00713458"/>
    <w:rsid w:val="00724A94"/>
    <w:rsid w:val="00725D27"/>
    <w:rsid w:val="0072611C"/>
    <w:rsid w:val="0073080E"/>
    <w:rsid w:val="0073094F"/>
    <w:rsid w:val="00731173"/>
    <w:rsid w:val="00737FC8"/>
    <w:rsid w:val="00745986"/>
    <w:rsid w:val="007552DF"/>
    <w:rsid w:val="00762010"/>
    <w:rsid w:val="0076727C"/>
    <w:rsid w:val="00767A7C"/>
    <w:rsid w:val="0077000E"/>
    <w:rsid w:val="00774F17"/>
    <w:rsid w:val="00776902"/>
    <w:rsid w:val="00776A3F"/>
    <w:rsid w:val="0078631C"/>
    <w:rsid w:val="00795349"/>
    <w:rsid w:val="007962C0"/>
    <w:rsid w:val="007968E3"/>
    <w:rsid w:val="007A2634"/>
    <w:rsid w:val="007A46B3"/>
    <w:rsid w:val="007B0B76"/>
    <w:rsid w:val="007B362C"/>
    <w:rsid w:val="007B3EC1"/>
    <w:rsid w:val="007B51C3"/>
    <w:rsid w:val="007B6165"/>
    <w:rsid w:val="007B7E44"/>
    <w:rsid w:val="007C372F"/>
    <w:rsid w:val="007D02EC"/>
    <w:rsid w:val="007D0C48"/>
    <w:rsid w:val="007E0129"/>
    <w:rsid w:val="007E4DE7"/>
    <w:rsid w:val="007E6053"/>
    <w:rsid w:val="007F5B92"/>
    <w:rsid w:val="007F6E42"/>
    <w:rsid w:val="007F70D4"/>
    <w:rsid w:val="00805181"/>
    <w:rsid w:val="00811B17"/>
    <w:rsid w:val="00811FEF"/>
    <w:rsid w:val="00814B97"/>
    <w:rsid w:val="00816716"/>
    <w:rsid w:val="0082154E"/>
    <w:rsid w:val="00821D04"/>
    <w:rsid w:val="008321CB"/>
    <w:rsid w:val="0083494B"/>
    <w:rsid w:val="00835886"/>
    <w:rsid w:val="00836B58"/>
    <w:rsid w:val="00846D99"/>
    <w:rsid w:val="008500CF"/>
    <w:rsid w:val="008528C9"/>
    <w:rsid w:val="0085370E"/>
    <w:rsid w:val="008552C5"/>
    <w:rsid w:val="00862096"/>
    <w:rsid w:val="00864FEB"/>
    <w:rsid w:val="00877505"/>
    <w:rsid w:val="0087762A"/>
    <w:rsid w:val="00877857"/>
    <w:rsid w:val="00883792"/>
    <w:rsid w:val="00883920"/>
    <w:rsid w:val="0088413D"/>
    <w:rsid w:val="00884D21"/>
    <w:rsid w:val="00885A3B"/>
    <w:rsid w:val="00885A7E"/>
    <w:rsid w:val="00886A2B"/>
    <w:rsid w:val="00891EC1"/>
    <w:rsid w:val="00897761"/>
    <w:rsid w:val="008A742D"/>
    <w:rsid w:val="008A760A"/>
    <w:rsid w:val="008B04E3"/>
    <w:rsid w:val="008C059D"/>
    <w:rsid w:val="008C193D"/>
    <w:rsid w:val="008C5221"/>
    <w:rsid w:val="008E1EA5"/>
    <w:rsid w:val="008E40B3"/>
    <w:rsid w:val="008F5C6B"/>
    <w:rsid w:val="0090344D"/>
    <w:rsid w:val="009042B7"/>
    <w:rsid w:val="00911127"/>
    <w:rsid w:val="009124A0"/>
    <w:rsid w:val="009161BE"/>
    <w:rsid w:val="00923209"/>
    <w:rsid w:val="009232F7"/>
    <w:rsid w:val="009245EF"/>
    <w:rsid w:val="0093679C"/>
    <w:rsid w:val="00940B67"/>
    <w:rsid w:val="00943F33"/>
    <w:rsid w:val="00944163"/>
    <w:rsid w:val="009452EE"/>
    <w:rsid w:val="00950CA5"/>
    <w:rsid w:val="00952B39"/>
    <w:rsid w:val="00955F10"/>
    <w:rsid w:val="00956840"/>
    <w:rsid w:val="00957879"/>
    <w:rsid w:val="00966592"/>
    <w:rsid w:val="00966F5D"/>
    <w:rsid w:val="00972E37"/>
    <w:rsid w:val="009758AC"/>
    <w:rsid w:val="0098459A"/>
    <w:rsid w:val="00990230"/>
    <w:rsid w:val="00995C96"/>
    <w:rsid w:val="009A0386"/>
    <w:rsid w:val="009A1096"/>
    <w:rsid w:val="009B205D"/>
    <w:rsid w:val="009B2578"/>
    <w:rsid w:val="009B39BC"/>
    <w:rsid w:val="009B529F"/>
    <w:rsid w:val="009B533D"/>
    <w:rsid w:val="009C1776"/>
    <w:rsid w:val="009D68B0"/>
    <w:rsid w:val="009E04B9"/>
    <w:rsid w:val="009E19B0"/>
    <w:rsid w:val="009F1547"/>
    <w:rsid w:val="009F1F0A"/>
    <w:rsid w:val="009F5B71"/>
    <w:rsid w:val="009F5BBE"/>
    <w:rsid w:val="00A01AC5"/>
    <w:rsid w:val="00A04E82"/>
    <w:rsid w:val="00A05B99"/>
    <w:rsid w:val="00A06AAF"/>
    <w:rsid w:val="00A06AB8"/>
    <w:rsid w:val="00A163A5"/>
    <w:rsid w:val="00A16580"/>
    <w:rsid w:val="00A26568"/>
    <w:rsid w:val="00A301D2"/>
    <w:rsid w:val="00A31E25"/>
    <w:rsid w:val="00A32737"/>
    <w:rsid w:val="00A32952"/>
    <w:rsid w:val="00A41CFD"/>
    <w:rsid w:val="00A43BB4"/>
    <w:rsid w:val="00A463F3"/>
    <w:rsid w:val="00A53EEF"/>
    <w:rsid w:val="00A5423F"/>
    <w:rsid w:val="00A72953"/>
    <w:rsid w:val="00A80499"/>
    <w:rsid w:val="00AA36AC"/>
    <w:rsid w:val="00AA6E07"/>
    <w:rsid w:val="00AB294E"/>
    <w:rsid w:val="00AB67D5"/>
    <w:rsid w:val="00AB7673"/>
    <w:rsid w:val="00AC02C2"/>
    <w:rsid w:val="00AC4E41"/>
    <w:rsid w:val="00AD1E3E"/>
    <w:rsid w:val="00AD2598"/>
    <w:rsid w:val="00AD6F7A"/>
    <w:rsid w:val="00AE1CD8"/>
    <w:rsid w:val="00AE24F3"/>
    <w:rsid w:val="00AE7D3A"/>
    <w:rsid w:val="00B034E8"/>
    <w:rsid w:val="00B05A3F"/>
    <w:rsid w:val="00B113E0"/>
    <w:rsid w:val="00B15E32"/>
    <w:rsid w:val="00B16F04"/>
    <w:rsid w:val="00B17102"/>
    <w:rsid w:val="00B202D1"/>
    <w:rsid w:val="00B2076A"/>
    <w:rsid w:val="00B262B6"/>
    <w:rsid w:val="00B34411"/>
    <w:rsid w:val="00B34861"/>
    <w:rsid w:val="00B35EA5"/>
    <w:rsid w:val="00B4300E"/>
    <w:rsid w:val="00B46E1D"/>
    <w:rsid w:val="00B555FE"/>
    <w:rsid w:val="00B56099"/>
    <w:rsid w:val="00B56787"/>
    <w:rsid w:val="00B60729"/>
    <w:rsid w:val="00B62E5E"/>
    <w:rsid w:val="00B67430"/>
    <w:rsid w:val="00B732CC"/>
    <w:rsid w:val="00B75C75"/>
    <w:rsid w:val="00B82542"/>
    <w:rsid w:val="00B844B3"/>
    <w:rsid w:val="00B92224"/>
    <w:rsid w:val="00B9572B"/>
    <w:rsid w:val="00BA2A6A"/>
    <w:rsid w:val="00BA45FD"/>
    <w:rsid w:val="00BA5D92"/>
    <w:rsid w:val="00BA6843"/>
    <w:rsid w:val="00BB0614"/>
    <w:rsid w:val="00BB611F"/>
    <w:rsid w:val="00BB62B4"/>
    <w:rsid w:val="00BB77A0"/>
    <w:rsid w:val="00BB7930"/>
    <w:rsid w:val="00BC28CF"/>
    <w:rsid w:val="00BC3805"/>
    <w:rsid w:val="00BC4719"/>
    <w:rsid w:val="00BC5EF5"/>
    <w:rsid w:val="00BC6405"/>
    <w:rsid w:val="00BD30A9"/>
    <w:rsid w:val="00BD685D"/>
    <w:rsid w:val="00BE43A7"/>
    <w:rsid w:val="00BF6542"/>
    <w:rsid w:val="00C04429"/>
    <w:rsid w:val="00C0569F"/>
    <w:rsid w:val="00C06D7C"/>
    <w:rsid w:val="00C109EF"/>
    <w:rsid w:val="00C11080"/>
    <w:rsid w:val="00C13693"/>
    <w:rsid w:val="00C13F6C"/>
    <w:rsid w:val="00C14203"/>
    <w:rsid w:val="00C1426C"/>
    <w:rsid w:val="00C16284"/>
    <w:rsid w:val="00C17E36"/>
    <w:rsid w:val="00C21101"/>
    <w:rsid w:val="00C2192E"/>
    <w:rsid w:val="00C323B5"/>
    <w:rsid w:val="00C3459B"/>
    <w:rsid w:val="00C378B1"/>
    <w:rsid w:val="00C416CA"/>
    <w:rsid w:val="00C44C0D"/>
    <w:rsid w:val="00C4552C"/>
    <w:rsid w:val="00C50B94"/>
    <w:rsid w:val="00C542EA"/>
    <w:rsid w:val="00C61E0E"/>
    <w:rsid w:val="00C650F2"/>
    <w:rsid w:val="00C65BA5"/>
    <w:rsid w:val="00C7768D"/>
    <w:rsid w:val="00C77F4A"/>
    <w:rsid w:val="00C906E8"/>
    <w:rsid w:val="00C944C4"/>
    <w:rsid w:val="00C94FFA"/>
    <w:rsid w:val="00C97B40"/>
    <w:rsid w:val="00CA1D1F"/>
    <w:rsid w:val="00CA2814"/>
    <w:rsid w:val="00CA2F59"/>
    <w:rsid w:val="00CA3598"/>
    <w:rsid w:val="00CA4EC8"/>
    <w:rsid w:val="00CA68BA"/>
    <w:rsid w:val="00CB109A"/>
    <w:rsid w:val="00CB1734"/>
    <w:rsid w:val="00CB217E"/>
    <w:rsid w:val="00CB3CDA"/>
    <w:rsid w:val="00CB4AAB"/>
    <w:rsid w:val="00CC5379"/>
    <w:rsid w:val="00CD2FF5"/>
    <w:rsid w:val="00CD4DF3"/>
    <w:rsid w:val="00CE0F7F"/>
    <w:rsid w:val="00CE2B8D"/>
    <w:rsid w:val="00CE3114"/>
    <w:rsid w:val="00CE31CB"/>
    <w:rsid w:val="00CE70FE"/>
    <w:rsid w:val="00CF2B2C"/>
    <w:rsid w:val="00CF3B95"/>
    <w:rsid w:val="00CF4520"/>
    <w:rsid w:val="00CF5887"/>
    <w:rsid w:val="00CF608D"/>
    <w:rsid w:val="00D0103A"/>
    <w:rsid w:val="00D16FF2"/>
    <w:rsid w:val="00D20C4A"/>
    <w:rsid w:val="00D22104"/>
    <w:rsid w:val="00D268BC"/>
    <w:rsid w:val="00D362A0"/>
    <w:rsid w:val="00D5468B"/>
    <w:rsid w:val="00D54D43"/>
    <w:rsid w:val="00D76605"/>
    <w:rsid w:val="00D81D6A"/>
    <w:rsid w:val="00D828F9"/>
    <w:rsid w:val="00D840C5"/>
    <w:rsid w:val="00D87D76"/>
    <w:rsid w:val="00D969C8"/>
    <w:rsid w:val="00DA755D"/>
    <w:rsid w:val="00DB0260"/>
    <w:rsid w:val="00DB3AF6"/>
    <w:rsid w:val="00DB46C8"/>
    <w:rsid w:val="00DB63B8"/>
    <w:rsid w:val="00DC2E4E"/>
    <w:rsid w:val="00DD623D"/>
    <w:rsid w:val="00DE3808"/>
    <w:rsid w:val="00DE4BB1"/>
    <w:rsid w:val="00DF4223"/>
    <w:rsid w:val="00DF6D51"/>
    <w:rsid w:val="00DF6FD3"/>
    <w:rsid w:val="00DF7D90"/>
    <w:rsid w:val="00E01A28"/>
    <w:rsid w:val="00E046F9"/>
    <w:rsid w:val="00E05751"/>
    <w:rsid w:val="00E06416"/>
    <w:rsid w:val="00E079AA"/>
    <w:rsid w:val="00E15F66"/>
    <w:rsid w:val="00E22E81"/>
    <w:rsid w:val="00E33D3E"/>
    <w:rsid w:val="00E37490"/>
    <w:rsid w:val="00E37A24"/>
    <w:rsid w:val="00E37CA0"/>
    <w:rsid w:val="00E4056A"/>
    <w:rsid w:val="00E40747"/>
    <w:rsid w:val="00E415C3"/>
    <w:rsid w:val="00E50520"/>
    <w:rsid w:val="00E55410"/>
    <w:rsid w:val="00E5570A"/>
    <w:rsid w:val="00E57601"/>
    <w:rsid w:val="00E6130E"/>
    <w:rsid w:val="00E6336D"/>
    <w:rsid w:val="00E64C0B"/>
    <w:rsid w:val="00E66463"/>
    <w:rsid w:val="00E66EEC"/>
    <w:rsid w:val="00E72312"/>
    <w:rsid w:val="00E85AE5"/>
    <w:rsid w:val="00E930B1"/>
    <w:rsid w:val="00E93CDA"/>
    <w:rsid w:val="00E95861"/>
    <w:rsid w:val="00E9722E"/>
    <w:rsid w:val="00EA25E1"/>
    <w:rsid w:val="00EA650A"/>
    <w:rsid w:val="00EB0AA8"/>
    <w:rsid w:val="00EB5F51"/>
    <w:rsid w:val="00EC072F"/>
    <w:rsid w:val="00EC784A"/>
    <w:rsid w:val="00ED0B34"/>
    <w:rsid w:val="00ED1628"/>
    <w:rsid w:val="00ED3136"/>
    <w:rsid w:val="00ED6804"/>
    <w:rsid w:val="00ED7BB8"/>
    <w:rsid w:val="00EE0D0E"/>
    <w:rsid w:val="00EE0D33"/>
    <w:rsid w:val="00EE0E21"/>
    <w:rsid w:val="00EE4529"/>
    <w:rsid w:val="00EE554F"/>
    <w:rsid w:val="00EE79D3"/>
    <w:rsid w:val="00EE7C4D"/>
    <w:rsid w:val="00EF5358"/>
    <w:rsid w:val="00EF64DC"/>
    <w:rsid w:val="00F00E45"/>
    <w:rsid w:val="00F0576E"/>
    <w:rsid w:val="00F06F3B"/>
    <w:rsid w:val="00F104A3"/>
    <w:rsid w:val="00F15118"/>
    <w:rsid w:val="00F15148"/>
    <w:rsid w:val="00F1620B"/>
    <w:rsid w:val="00F24BB3"/>
    <w:rsid w:val="00F24E0B"/>
    <w:rsid w:val="00F31F3C"/>
    <w:rsid w:val="00F34C4F"/>
    <w:rsid w:val="00F40338"/>
    <w:rsid w:val="00F4399B"/>
    <w:rsid w:val="00F43A7B"/>
    <w:rsid w:val="00F43D3E"/>
    <w:rsid w:val="00F440FE"/>
    <w:rsid w:val="00F5613A"/>
    <w:rsid w:val="00F572F9"/>
    <w:rsid w:val="00F61FA7"/>
    <w:rsid w:val="00F70881"/>
    <w:rsid w:val="00F72AE2"/>
    <w:rsid w:val="00F754F4"/>
    <w:rsid w:val="00F77997"/>
    <w:rsid w:val="00F77D30"/>
    <w:rsid w:val="00F8125D"/>
    <w:rsid w:val="00F8396C"/>
    <w:rsid w:val="00F83F05"/>
    <w:rsid w:val="00F86809"/>
    <w:rsid w:val="00F90F02"/>
    <w:rsid w:val="00F9504C"/>
    <w:rsid w:val="00F9620A"/>
    <w:rsid w:val="00F9757F"/>
    <w:rsid w:val="00FA0486"/>
    <w:rsid w:val="00FA2D1A"/>
    <w:rsid w:val="00FA3902"/>
    <w:rsid w:val="00FA3EB2"/>
    <w:rsid w:val="00FA53B5"/>
    <w:rsid w:val="00FA5B51"/>
    <w:rsid w:val="00FB2F48"/>
    <w:rsid w:val="00FC0259"/>
    <w:rsid w:val="00FC11E3"/>
    <w:rsid w:val="00FC4A71"/>
    <w:rsid w:val="00FC6ACE"/>
    <w:rsid w:val="00FD17BD"/>
    <w:rsid w:val="00FD1E7F"/>
    <w:rsid w:val="00FD4F68"/>
    <w:rsid w:val="00FD77E7"/>
    <w:rsid w:val="00FE33FB"/>
    <w:rsid w:val="00FE4180"/>
    <w:rsid w:val="00FE4336"/>
    <w:rsid w:val="00FE683F"/>
    <w:rsid w:val="00FE6C1D"/>
    <w:rsid w:val="00FF1AB4"/>
    <w:rsid w:val="00FF468F"/>
    <w:rsid w:val="00FF4DBC"/>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39174EE9"/>
  <w15:docId w15:val="{EACE75AB-000C-45AD-B8A8-61C2F6E7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6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3B5"/>
    <w:pPr>
      <w:ind w:left="720"/>
      <w:contextualSpacing/>
    </w:pPr>
  </w:style>
  <w:style w:type="paragraph" w:styleId="Header">
    <w:name w:val="header"/>
    <w:basedOn w:val="Normal"/>
    <w:link w:val="HeaderChar"/>
    <w:uiPriority w:val="99"/>
    <w:unhideWhenUsed/>
    <w:rsid w:val="007A2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50A"/>
  </w:style>
  <w:style w:type="paragraph" w:styleId="Footer">
    <w:name w:val="footer"/>
    <w:basedOn w:val="Normal"/>
    <w:link w:val="FooterChar"/>
    <w:uiPriority w:val="99"/>
    <w:unhideWhenUsed/>
    <w:rsid w:val="007A2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50A"/>
  </w:style>
  <w:style w:type="paragraph" w:styleId="BalloonText">
    <w:name w:val="Balloon Text"/>
    <w:basedOn w:val="Normal"/>
    <w:link w:val="BalloonTextChar"/>
    <w:uiPriority w:val="99"/>
    <w:semiHidden/>
    <w:unhideWhenUsed/>
    <w:rsid w:val="007A26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CDA"/>
    <w:rPr>
      <w:rFonts w:ascii="Tahoma" w:hAnsi="Tahoma" w:cs="Tahoma"/>
      <w:sz w:val="16"/>
      <w:szCs w:val="16"/>
    </w:rPr>
  </w:style>
  <w:style w:type="character" w:styleId="CommentReference">
    <w:name w:val="annotation reference"/>
    <w:basedOn w:val="DefaultParagraphFont"/>
    <w:uiPriority w:val="99"/>
    <w:semiHidden/>
    <w:unhideWhenUsed/>
    <w:rsid w:val="007A2634"/>
    <w:rPr>
      <w:sz w:val="16"/>
      <w:szCs w:val="16"/>
    </w:rPr>
  </w:style>
  <w:style w:type="paragraph" w:styleId="CommentText">
    <w:name w:val="annotation text"/>
    <w:basedOn w:val="Normal"/>
    <w:link w:val="CommentTextChar"/>
    <w:uiPriority w:val="99"/>
    <w:semiHidden/>
    <w:unhideWhenUsed/>
    <w:rsid w:val="007A2634"/>
    <w:pPr>
      <w:spacing w:line="240" w:lineRule="auto"/>
    </w:pPr>
    <w:rPr>
      <w:sz w:val="20"/>
      <w:szCs w:val="20"/>
    </w:rPr>
  </w:style>
  <w:style w:type="character" w:customStyle="1" w:styleId="CommentTextChar">
    <w:name w:val="Comment Text Char"/>
    <w:basedOn w:val="DefaultParagraphFont"/>
    <w:link w:val="CommentText"/>
    <w:uiPriority w:val="99"/>
    <w:semiHidden/>
    <w:rsid w:val="00336BC1"/>
    <w:rPr>
      <w:sz w:val="20"/>
      <w:szCs w:val="20"/>
    </w:rPr>
  </w:style>
  <w:style w:type="paragraph" w:styleId="CommentSubject">
    <w:name w:val="annotation subject"/>
    <w:basedOn w:val="CommentText"/>
    <w:next w:val="CommentText"/>
    <w:link w:val="CommentSubjectChar"/>
    <w:uiPriority w:val="99"/>
    <w:semiHidden/>
    <w:unhideWhenUsed/>
    <w:rsid w:val="007A2634"/>
    <w:rPr>
      <w:b/>
      <w:bCs/>
    </w:rPr>
  </w:style>
  <w:style w:type="character" w:customStyle="1" w:styleId="CommentSubjectChar">
    <w:name w:val="Comment Subject Char"/>
    <w:basedOn w:val="CommentTextChar"/>
    <w:link w:val="CommentSubject"/>
    <w:uiPriority w:val="99"/>
    <w:semiHidden/>
    <w:rsid w:val="00762010"/>
    <w:rPr>
      <w:b/>
      <w:bCs/>
      <w:sz w:val="20"/>
      <w:szCs w:val="20"/>
    </w:rPr>
  </w:style>
  <w:style w:type="paragraph" w:styleId="Revision">
    <w:name w:val="Revision"/>
    <w:hidden/>
    <w:uiPriority w:val="99"/>
    <w:semiHidden/>
    <w:rsid w:val="00134656"/>
    <w:pPr>
      <w:spacing w:after="0" w:line="240" w:lineRule="auto"/>
    </w:pPr>
  </w:style>
  <w:style w:type="paragraph" w:customStyle="1" w:styleId="ColorfulList-Accent11">
    <w:name w:val="Colorful List - Accent 11"/>
    <w:basedOn w:val="Normal"/>
    <w:uiPriority w:val="99"/>
    <w:qFormat/>
    <w:rsid w:val="007A2634"/>
    <w:pPr>
      <w:ind w:left="720"/>
    </w:pPr>
    <w:rPr>
      <w:rFonts w:ascii="Calibri" w:eastAsia="Calibri" w:hAnsi="Calibri" w:cs="DaunPen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065141">
      <w:bodyDiv w:val="1"/>
      <w:marLeft w:val="0"/>
      <w:marRight w:val="0"/>
      <w:marTop w:val="0"/>
      <w:marBottom w:val="0"/>
      <w:divBdr>
        <w:top w:val="none" w:sz="0" w:space="0" w:color="auto"/>
        <w:left w:val="none" w:sz="0" w:space="0" w:color="auto"/>
        <w:bottom w:val="none" w:sz="0" w:space="0" w:color="auto"/>
        <w:right w:val="none" w:sz="0" w:space="0" w:color="auto"/>
      </w:divBdr>
    </w:div>
    <w:div w:id="616525001">
      <w:bodyDiv w:val="1"/>
      <w:marLeft w:val="0"/>
      <w:marRight w:val="0"/>
      <w:marTop w:val="0"/>
      <w:marBottom w:val="0"/>
      <w:divBdr>
        <w:top w:val="none" w:sz="0" w:space="0" w:color="auto"/>
        <w:left w:val="none" w:sz="0" w:space="0" w:color="auto"/>
        <w:bottom w:val="none" w:sz="0" w:space="0" w:color="auto"/>
        <w:right w:val="none" w:sz="0" w:space="0" w:color="auto"/>
      </w:divBdr>
      <w:divsChild>
        <w:div w:id="742222400">
          <w:marLeft w:val="0"/>
          <w:marRight w:val="0"/>
          <w:marTop w:val="0"/>
          <w:marBottom w:val="225"/>
          <w:divBdr>
            <w:top w:val="none" w:sz="0" w:space="0" w:color="auto"/>
            <w:left w:val="none" w:sz="0" w:space="0" w:color="auto"/>
            <w:bottom w:val="none" w:sz="0" w:space="0" w:color="auto"/>
            <w:right w:val="none" w:sz="0" w:space="0" w:color="auto"/>
          </w:divBdr>
        </w:div>
        <w:div w:id="607280172">
          <w:marLeft w:val="0"/>
          <w:marRight w:val="150"/>
          <w:marTop w:val="0"/>
          <w:marBottom w:val="0"/>
          <w:divBdr>
            <w:top w:val="none" w:sz="0" w:space="0" w:color="auto"/>
            <w:left w:val="none" w:sz="0" w:space="0" w:color="auto"/>
            <w:bottom w:val="none" w:sz="0" w:space="0" w:color="auto"/>
            <w:right w:val="none" w:sz="0" w:space="0" w:color="auto"/>
          </w:divBdr>
          <w:divsChild>
            <w:div w:id="2082605398">
              <w:marLeft w:val="0"/>
              <w:marRight w:val="0"/>
              <w:marTop w:val="0"/>
              <w:marBottom w:val="0"/>
              <w:divBdr>
                <w:top w:val="none" w:sz="0" w:space="0" w:color="auto"/>
                <w:left w:val="none" w:sz="0" w:space="0" w:color="auto"/>
                <w:bottom w:val="none" w:sz="0" w:space="0" w:color="auto"/>
                <w:right w:val="none" w:sz="0" w:space="0" w:color="auto"/>
              </w:divBdr>
              <w:divsChild>
                <w:div w:id="182723638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429349492">
      <w:bodyDiv w:val="1"/>
      <w:marLeft w:val="0"/>
      <w:marRight w:val="0"/>
      <w:marTop w:val="0"/>
      <w:marBottom w:val="0"/>
      <w:divBdr>
        <w:top w:val="none" w:sz="0" w:space="0" w:color="auto"/>
        <w:left w:val="none" w:sz="0" w:space="0" w:color="auto"/>
        <w:bottom w:val="none" w:sz="0" w:space="0" w:color="auto"/>
        <w:right w:val="none" w:sz="0" w:space="0" w:color="auto"/>
      </w:divBdr>
    </w:div>
    <w:div w:id="1826705491">
      <w:bodyDiv w:val="1"/>
      <w:marLeft w:val="0"/>
      <w:marRight w:val="0"/>
      <w:marTop w:val="0"/>
      <w:marBottom w:val="0"/>
      <w:divBdr>
        <w:top w:val="none" w:sz="0" w:space="0" w:color="auto"/>
        <w:left w:val="none" w:sz="0" w:space="0" w:color="auto"/>
        <w:bottom w:val="none" w:sz="0" w:space="0" w:color="auto"/>
        <w:right w:val="none" w:sz="0" w:space="0" w:color="auto"/>
      </w:divBdr>
    </w:div>
    <w:div w:id="2117560142">
      <w:bodyDiv w:val="1"/>
      <w:marLeft w:val="0"/>
      <w:marRight w:val="0"/>
      <w:marTop w:val="0"/>
      <w:marBottom w:val="0"/>
      <w:divBdr>
        <w:top w:val="none" w:sz="0" w:space="0" w:color="auto"/>
        <w:left w:val="none" w:sz="0" w:space="0" w:color="auto"/>
        <w:bottom w:val="none" w:sz="0" w:space="0" w:color="auto"/>
        <w:right w:val="none" w:sz="0" w:space="0" w:color="auto"/>
      </w:divBdr>
      <w:divsChild>
        <w:div w:id="866454027">
          <w:marLeft w:val="0"/>
          <w:marRight w:val="0"/>
          <w:marTop w:val="0"/>
          <w:marBottom w:val="225"/>
          <w:divBdr>
            <w:top w:val="none" w:sz="0" w:space="0" w:color="auto"/>
            <w:left w:val="none" w:sz="0" w:space="0" w:color="auto"/>
            <w:bottom w:val="none" w:sz="0" w:space="0" w:color="auto"/>
            <w:right w:val="none" w:sz="0" w:space="0" w:color="auto"/>
          </w:divBdr>
        </w:div>
        <w:div w:id="243994758">
          <w:marLeft w:val="0"/>
          <w:marRight w:val="150"/>
          <w:marTop w:val="0"/>
          <w:marBottom w:val="0"/>
          <w:divBdr>
            <w:top w:val="none" w:sz="0" w:space="0" w:color="auto"/>
            <w:left w:val="none" w:sz="0" w:space="0" w:color="auto"/>
            <w:bottom w:val="none" w:sz="0" w:space="0" w:color="auto"/>
            <w:right w:val="none" w:sz="0" w:space="0" w:color="auto"/>
          </w:divBdr>
          <w:divsChild>
            <w:div w:id="424040191">
              <w:marLeft w:val="0"/>
              <w:marRight w:val="0"/>
              <w:marTop w:val="0"/>
              <w:marBottom w:val="0"/>
              <w:divBdr>
                <w:top w:val="none" w:sz="0" w:space="0" w:color="auto"/>
                <w:left w:val="none" w:sz="0" w:space="0" w:color="auto"/>
                <w:bottom w:val="none" w:sz="0" w:space="0" w:color="auto"/>
                <w:right w:val="none" w:sz="0" w:space="0" w:color="auto"/>
              </w:divBdr>
              <w:divsChild>
                <w:div w:id="150211727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22A71-C130-48F7-8BE6-F8FD84EB8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8017</Words>
  <Characters>45702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CRDB-User</cp:lastModifiedBy>
  <cp:revision>36</cp:revision>
  <cp:lastPrinted>2014-11-19T03:00:00Z</cp:lastPrinted>
  <dcterms:created xsi:type="dcterms:W3CDTF">2014-11-19T02:27:00Z</dcterms:created>
  <dcterms:modified xsi:type="dcterms:W3CDTF">2014-11-19T03:04:00Z</dcterms:modified>
</cp:coreProperties>
</file>